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D4E17" w14:textId="77777777" w:rsidR="007E4807" w:rsidRPr="007E4807" w:rsidRDefault="007E4807" w:rsidP="007E4807">
      <w:pPr>
        <w:widowControl w:val="0"/>
        <w:autoSpaceDE w:val="0"/>
        <w:autoSpaceDN w:val="0"/>
        <w:spacing w:after="0" w:line="240" w:lineRule="auto"/>
        <w:rPr>
          <w:rFonts w:ascii="Arial" w:eastAsia="Arial" w:hAnsi="Arial" w:cs="Arial"/>
          <w:kern w:val="0"/>
          <w:sz w:val="22"/>
          <w:szCs w:val="22"/>
          <w14:ligatures w14:val="none"/>
        </w:rPr>
      </w:pPr>
      <w:r w:rsidRPr="007E4807">
        <w:rPr>
          <w:rFonts w:ascii="Arial" w:eastAsia="Arial" w:hAnsi="Arial" w:cs="Arial"/>
          <w:noProof/>
          <w:kern w:val="0"/>
          <w:sz w:val="22"/>
          <w:szCs w:val="22"/>
        </w:rPr>
        <w:drawing>
          <wp:anchor distT="0" distB="0" distL="114300" distR="114300" simplePos="0" relativeHeight="251658240" behindDoc="0" locked="0" layoutInCell="1" allowOverlap="1" wp14:anchorId="4A1266F8" wp14:editId="3F05195A">
            <wp:simplePos x="0" y="0"/>
            <wp:positionH relativeFrom="column">
              <wp:posOffset>2038350</wp:posOffset>
            </wp:positionH>
            <wp:positionV relativeFrom="paragraph">
              <wp:posOffset>-330835</wp:posOffset>
            </wp:positionV>
            <wp:extent cx="2492375" cy="862329"/>
            <wp:effectExtent l="0" t="0" r="0" b="0"/>
            <wp:wrapNone/>
            <wp:docPr id="1201033135" name="Image 3"/>
            <wp:cNvGraphicFramePr/>
            <a:graphic xmlns:a="http://schemas.openxmlformats.org/drawingml/2006/main">
              <a:graphicData uri="http://schemas.openxmlformats.org/drawingml/2006/picture">
                <pic:pic xmlns:pic="http://schemas.openxmlformats.org/drawingml/2006/picture">
                  <pic:nvPicPr>
                    <pic:cNvPr id="1201033135" name="Image 3"/>
                    <pic:cNvPicPr/>
                  </pic:nvPicPr>
                  <pic:blipFill>
                    <a:blip r:embed="rId11" cstate="print"/>
                    <a:stretch>
                      <a:fillRect/>
                    </a:stretch>
                  </pic:blipFill>
                  <pic:spPr>
                    <a:xfrm>
                      <a:off x="0" y="0"/>
                      <a:ext cx="2492375" cy="862329"/>
                    </a:xfrm>
                    <a:prstGeom prst="rect">
                      <a:avLst/>
                    </a:prstGeom>
                  </pic:spPr>
                </pic:pic>
              </a:graphicData>
            </a:graphic>
          </wp:anchor>
        </w:drawing>
      </w:r>
    </w:p>
    <w:p w14:paraId="00E643BB" w14:textId="77777777" w:rsidR="007E4807" w:rsidRDefault="007E4807" w:rsidP="007E4807">
      <w:pPr>
        <w:widowControl w:val="0"/>
        <w:autoSpaceDE w:val="0"/>
        <w:autoSpaceDN w:val="0"/>
        <w:spacing w:after="0" w:line="240" w:lineRule="auto"/>
        <w:ind w:left="85"/>
        <w:jc w:val="center"/>
        <w:outlineLvl w:val="1"/>
        <w:rPr>
          <w:rFonts w:ascii="Calibri" w:eastAsia="Arial" w:hAnsi="Calibri" w:cs="Calibri"/>
          <w:b/>
          <w:bCs/>
          <w:color w:val="0A0A0A"/>
          <w:w w:val="105"/>
          <w:kern w:val="0"/>
          <w14:ligatures w14:val="none"/>
        </w:rPr>
      </w:pPr>
    </w:p>
    <w:p w14:paraId="73C02C48" w14:textId="77777777" w:rsidR="007E4807" w:rsidRDefault="007E4807" w:rsidP="007E4807">
      <w:pPr>
        <w:widowControl w:val="0"/>
        <w:autoSpaceDE w:val="0"/>
        <w:autoSpaceDN w:val="0"/>
        <w:spacing w:after="0" w:line="240" w:lineRule="auto"/>
        <w:ind w:left="85"/>
        <w:jc w:val="center"/>
        <w:outlineLvl w:val="1"/>
        <w:rPr>
          <w:rFonts w:ascii="Calibri" w:eastAsia="Arial" w:hAnsi="Calibri" w:cs="Calibri"/>
          <w:b/>
          <w:bCs/>
          <w:color w:val="0A0A0A"/>
          <w:w w:val="105"/>
          <w:kern w:val="0"/>
          <w14:ligatures w14:val="none"/>
        </w:rPr>
      </w:pPr>
    </w:p>
    <w:p w14:paraId="6D39C93B" w14:textId="12C6E808" w:rsidR="007E4807" w:rsidRPr="007E4807" w:rsidRDefault="007E4807" w:rsidP="007E4807">
      <w:pPr>
        <w:widowControl w:val="0"/>
        <w:autoSpaceDE w:val="0"/>
        <w:autoSpaceDN w:val="0"/>
        <w:spacing w:after="0" w:line="240" w:lineRule="auto"/>
        <w:ind w:left="85"/>
        <w:jc w:val="center"/>
        <w:outlineLvl w:val="1"/>
        <w:rPr>
          <w:rFonts w:ascii="Calibri" w:eastAsia="Arial" w:hAnsi="Calibri" w:cs="Calibri"/>
          <w:b/>
          <w:bCs/>
          <w:kern w:val="0"/>
          <w14:ligatures w14:val="none"/>
        </w:rPr>
      </w:pPr>
      <w:r w:rsidRPr="007E4807">
        <w:rPr>
          <w:rFonts w:ascii="Calibri" w:eastAsia="Arial" w:hAnsi="Calibri" w:cs="Calibri"/>
          <w:b/>
          <w:bCs/>
          <w:color w:val="0A0A0A"/>
          <w:w w:val="105"/>
          <w:kern w:val="0"/>
          <w14:ligatures w14:val="none"/>
        </w:rPr>
        <w:t>9</w:t>
      </w:r>
      <w:r w:rsidRPr="007E4807">
        <w:rPr>
          <w:rFonts w:ascii="Calibri" w:eastAsia="Arial" w:hAnsi="Calibri" w:cs="Calibri"/>
          <w:b/>
          <w:bCs/>
          <w:color w:val="0A0A0A"/>
          <w:w w:val="105"/>
          <w:kern w:val="0"/>
          <w:vertAlign w:val="superscript"/>
          <w14:ligatures w14:val="none"/>
        </w:rPr>
        <w:t>th</w:t>
      </w:r>
      <w:r w:rsidRPr="007E4807">
        <w:rPr>
          <w:rFonts w:ascii="Calibri" w:eastAsia="Arial" w:hAnsi="Calibri" w:cs="Calibri"/>
          <w:b/>
          <w:bCs/>
          <w:color w:val="0A0A0A"/>
          <w:spacing w:val="-2"/>
          <w:w w:val="105"/>
          <w:kern w:val="0"/>
          <w14:ligatures w14:val="none"/>
        </w:rPr>
        <w:t xml:space="preserve"> </w:t>
      </w:r>
      <w:r w:rsidRPr="007E4807">
        <w:rPr>
          <w:rFonts w:ascii="Calibri" w:eastAsia="Arial" w:hAnsi="Calibri" w:cs="Calibri"/>
          <w:b/>
          <w:bCs/>
          <w:color w:val="0A0A0A"/>
          <w:w w:val="105"/>
          <w:kern w:val="0"/>
          <w14:ligatures w14:val="none"/>
        </w:rPr>
        <w:t>E-Reporting</w:t>
      </w:r>
      <w:r w:rsidRPr="007E4807">
        <w:rPr>
          <w:rFonts w:ascii="Calibri" w:eastAsia="Arial" w:hAnsi="Calibri" w:cs="Calibri"/>
          <w:b/>
          <w:bCs/>
          <w:color w:val="0A0A0A"/>
          <w:spacing w:val="-8"/>
          <w:w w:val="105"/>
          <w:kern w:val="0"/>
          <w14:ligatures w14:val="none"/>
        </w:rPr>
        <w:t xml:space="preserve"> </w:t>
      </w:r>
      <w:r w:rsidRPr="007E4807">
        <w:rPr>
          <w:rFonts w:ascii="Calibri" w:eastAsia="Arial" w:hAnsi="Calibri" w:cs="Calibri"/>
          <w:b/>
          <w:bCs/>
          <w:color w:val="0A0A0A"/>
          <w:w w:val="105"/>
          <w:kern w:val="0"/>
          <w14:ligatures w14:val="none"/>
        </w:rPr>
        <w:t>and</w:t>
      </w:r>
      <w:r w:rsidRPr="007E4807">
        <w:rPr>
          <w:rFonts w:ascii="Calibri" w:eastAsia="Arial" w:hAnsi="Calibri" w:cs="Calibri"/>
          <w:b/>
          <w:bCs/>
          <w:color w:val="0A0A0A"/>
          <w:spacing w:val="-15"/>
          <w:w w:val="105"/>
          <w:kern w:val="0"/>
          <w14:ligatures w14:val="none"/>
        </w:rPr>
        <w:t xml:space="preserve"> </w:t>
      </w:r>
      <w:r w:rsidRPr="007E4807">
        <w:rPr>
          <w:rFonts w:ascii="Calibri" w:eastAsia="Arial" w:hAnsi="Calibri" w:cs="Calibri"/>
          <w:b/>
          <w:bCs/>
          <w:color w:val="0A0A0A"/>
          <w:w w:val="105"/>
          <w:kern w:val="0"/>
          <w14:ligatures w14:val="none"/>
        </w:rPr>
        <w:t>E-Monitoring</w:t>
      </w:r>
      <w:r w:rsidRPr="007E4807">
        <w:rPr>
          <w:rFonts w:ascii="Calibri" w:eastAsia="Arial" w:hAnsi="Calibri" w:cs="Calibri"/>
          <w:b/>
          <w:bCs/>
          <w:color w:val="0A0A0A"/>
          <w:spacing w:val="-2"/>
          <w:w w:val="105"/>
          <w:kern w:val="0"/>
          <w14:ligatures w14:val="none"/>
        </w:rPr>
        <w:t xml:space="preserve"> </w:t>
      </w:r>
      <w:r w:rsidRPr="007E4807">
        <w:rPr>
          <w:rFonts w:ascii="Calibri" w:eastAsia="Arial" w:hAnsi="Calibri" w:cs="Calibri"/>
          <w:b/>
          <w:bCs/>
          <w:color w:val="0A0A0A"/>
          <w:w w:val="105"/>
          <w:kern w:val="0"/>
          <w14:ligatures w14:val="none"/>
        </w:rPr>
        <w:t>lntersessional</w:t>
      </w:r>
      <w:r w:rsidRPr="007E4807">
        <w:rPr>
          <w:rFonts w:ascii="Calibri" w:eastAsia="Arial" w:hAnsi="Calibri" w:cs="Calibri"/>
          <w:b/>
          <w:bCs/>
          <w:color w:val="0A0A0A"/>
          <w:spacing w:val="-20"/>
          <w:w w:val="105"/>
          <w:kern w:val="0"/>
          <w14:ligatures w14:val="none"/>
        </w:rPr>
        <w:t xml:space="preserve"> </w:t>
      </w:r>
      <w:r w:rsidRPr="007E4807">
        <w:rPr>
          <w:rFonts w:ascii="Calibri" w:eastAsia="Arial" w:hAnsi="Calibri" w:cs="Calibri"/>
          <w:b/>
          <w:bCs/>
          <w:color w:val="0A0A0A"/>
          <w:w w:val="105"/>
          <w:kern w:val="0"/>
          <w14:ligatures w14:val="none"/>
        </w:rPr>
        <w:t>Working</w:t>
      </w:r>
      <w:r w:rsidRPr="007E4807">
        <w:rPr>
          <w:rFonts w:ascii="Calibri" w:eastAsia="Arial" w:hAnsi="Calibri" w:cs="Calibri"/>
          <w:b/>
          <w:bCs/>
          <w:color w:val="0A0A0A"/>
          <w:spacing w:val="-19"/>
          <w:w w:val="105"/>
          <w:kern w:val="0"/>
          <w14:ligatures w14:val="none"/>
        </w:rPr>
        <w:t xml:space="preserve"> </w:t>
      </w:r>
      <w:r w:rsidRPr="007E4807">
        <w:rPr>
          <w:rFonts w:ascii="Calibri" w:eastAsia="Arial" w:hAnsi="Calibri" w:cs="Calibri"/>
          <w:b/>
          <w:bCs/>
          <w:color w:val="0A0A0A"/>
          <w:w w:val="105"/>
          <w:kern w:val="0"/>
          <w14:ligatures w14:val="none"/>
        </w:rPr>
        <w:t>Group</w:t>
      </w:r>
      <w:r w:rsidRPr="007E4807">
        <w:rPr>
          <w:rFonts w:ascii="Calibri" w:eastAsia="Arial" w:hAnsi="Calibri" w:cs="Calibri"/>
          <w:b/>
          <w:bCs/>
          <w:color w:val="0A0A0A"/>
          <w:spacing w:val="-3"/>
          <w:w w:val="105"/>
          <w:kern w:val="0"/>
          <w14:ligatures w14:val="none"/>
        </w:rPr>
        <w:t xml:space="preserve"> </w:t>
      </w:r>
      <w:r w:rsidRPr="007E4807">
        <w:rPr>
          <w:rFonts w:ascii="Calibri" w:eastAsia="Arial" w:hAnsi="Calibri" w:cs="Calibri"/>
          <w:b/>
          <w:bCs/>
          <w:color w:val="0A0A0A"/>
          <w:spacing w:val="-2"/>
          <w:w w:val="105"/>
          <w:kern w:val="0"/>
          <w14:ligatures w14:val="none"/>
        </w:rPr>
        <w:t>Meeting</w:t>
      </w:r>
    </w:p>
    <w:p w14:paraId="1D5A324B" w14:textId="77777777" w:rsidR="0012119B" w:rsidRDefault="007E4807" w:rsidP="0012119B">
      <w:pPr>
        <w:widowControl w:val="0"/>
        <w:autoSpaceDE w:val="0"/>
        <w:autoSpaceDN w:val="0"/>
        <w:spacing w:after="0" w:line="240" w:lineRule="auto"/>
        <w:jc w:val="center"/>
        <w:rPr>
          <w:rFonts w:ascii="Calibri" w:eastAsia="Arial" w:hAnsi="Calibri" w:cs="Calibri"/>
          <w:color w:val="2A2A2A"/>
          <w:w w:val="105"/>
          <w:kern w:val="0"/>
          <w14:ligatures w14:val="none"/>
        </w:rPr>
      </w:pPr>
      <w:r w:rsidRPr="007E4807">
        <w:rPr>
          <w:rFonts w:ascii="Calibri" w:eastAsia="Arial" w:hAnsi="Calibri" w:cs="Calibri"/>
          <w:color w:val="2A2A2A"/>
          <w:w w:val="105"/>
          <w:kern w:val="0"/>
          <w14:ligatures w14:val="none"/>
        </w:rPr>
        <w:t>16 June</w:t>
      </w:r>
      <w:r w:rsidRPr="007E4807">
        <w:rPr>
          <w:rFonts w:ascii="Calibri" w:eastAsia="Arial" w:hAnsi="Calibri" w:cs="Calibri"/>
          <w:color w:val="2A2A2A"/>
          <w:spacing w:val="-22"/>
          <w:w w:val="105"/>
          <w:kern w:val="0"/>
          <w14:ligatures w14:val="none"/>
        </w:rPr>
        <w:t xml:space="preserve"> </w:t>
      </w:r>
      <w:r w:rsidRPr="007E4807">
        <w:rPr>
          <w:rFonts w:ascii="Calibri" w:eastAsia="Arial" w:hAnsi="Calibri" w:cs="Calibri"/>
          <w:color w:val="2A2A2A"/>
          <w:w w:val="105"/>
          <w:kern w:val="0"/>
          <w14:ligatures w14:val="none"/>
        </w:rPr>
        <w:t xml:space="preserve">2026 </w:t>
      </w:r>
    </w:p>
    <w:p w14:paraId="5CE9C675" w14:textId="35C68E9F" w:rsidR="007E4807" w:rsidRPr="007E4807" w:rsidRDefault="007E4807" w:rsidP="0054691A">
      <w:pPr>
        <w:widowControl w:val="0"/>
        <w:autoSpaceDE w:val="0"/>
        <w:autoSpaceDN w:val="0"/>
        <w:spacing w:after="0" w:line="240" w:lineRule="auto"/>
        <w:jc w:val="center"/>
        <w:rPr>
          <w:rFonts w:ascii="Calibri" w:eastAsia="Arial" w:hAnsi="Calibri" w:cs="Calibri"/>
          <w:kern w:val="0"/>
          <w14:ligatures w14:val="none"/>
        </w:rPr>
      </w:pPr>
      <w:r w:rsidRPr="007E4807">
        <w:rPr>
          <w:rFonts w:ascii="Calibri" w:eastAsia="Arial" w:hAnsi="Calibri" w:cs="Calibri"/>
          <w:color w:val="2A2A2A"/>
          <w:spacing w:val="-2"/>
          <w:w w:val="105"/>
          <w:kern w:val="0"/>
          <w14:ligatures w14:val="none"/>
        </w:rPr>
        <w:t>Online</w:t>
      </w:r>
    </w:p>
    <w:p w14:paraId="0F6F513F" w14:textId="77777777" w:rsidR="007E4807" w:rsidRPr="007E4807" w:rsidRDefault="007E4807" w:rsidP="007E4807">
      <w:pPr>
        <w:widowControl w:val="0"/>
        <w:autoSpaceDE w:val="0"/>
        <w:autoSpaceDN w:val="0"/>
        <w:spacing w:after="0" w:line="240" w:lineRule="auto"/>
        <w:jc w:val="center"/>
        <w:rPr>
          <w:rFonts w:ascii="Calibri" w:eastAsia="Arial" w:hAnsi="Calibri" w:cs="Calibri"/>
          <w:color w:val="2A2A2A"/>
          <w:spacing w:val="-4"/>
          <w:kern w:val="0"/>
          <w14:ligatures w14:val="none"/>
        </w:rPr>
      </w:pPr>
      <w:r w:rsidRPr="007E4807">
        <w:rPr>
          <w:rFonts w:ascii="Calibri" w:eastAsia="Arial" w:hAnsi="Calibri" w:cs="Calibri"/>
          <w:color w:val="2A2A2A"/>
          <w:kern w:val="0"/>
          <w14:ligatures w14:val="none"/>
        </w:rPr>
        <w:t>10:00am</w:t>
      </w:r>
      <w:r w:rsidRPr="007E4807">
        <w:rPr>
          <w:rFonts w:ascii="Calibri" w:eastAsia="Arial" w:hAnsi="Calibri" w:cs="Calibri"/>
          <w:color w:val="2A2A2A"/>
          <w:spacing w:val="-20"/>
          <w:kern w:val="0"/>
          <w14:ligatures w14:val="none"/>
        </w:rPr>
        <w:t xml:space="preserve"> </w:t>
      </w:r>
      <w:r w:rsidRPr="007E4807">
        <w:rPr>
          <w:rFonts w:ascii="Calibri" w:eastAsia="Arial" w:hAnsi="Calibri" w:cs="Calibri"/>
          <w:color w:val="0A0A0A"/>
          <w:kern w:val="0"/>
          <w14:ligatures w14:val="none"/>
        </w:rPr>
        <w:t xml:space="preserve">- </w:t>
      </w:r>
      <w:r w:rsidRPr="007E4807">
        <w:rPr>
          <w:rFonts w:ascii="Calibri" w:eastAsia="Arial" w:hAnsi="Calibri" w:cs="Calibri"/>
          <w:color w:val="2A2A2A"/>
          <w:kern w:val="0"/>
          <w14:ligatures w14:val="none"/>
        </w:rPr>
        <w:t>2:00pm</w:t>
      </w:r>
      <w:r w:rsidRPr="007E4807">
        <w:rPr>
          <w:rFonts w:ascii="Calibri" w:eastAsia="Arial" w:hAnsi="Calibri" w:cs="Calibri"/>
          <w:color w:val="2A2A2A"/>
          <w:spacing w:val="-1"/>
          <w:kern w:val="0"/>
          <w14:ligatures w14:val="none"/>
        </w:rPr>
        <w:t xml:space="preserve"> </w:t>
      </w:r>
      <w:r w:rsidRPr="007E4807">
        <w:rPr>
          <w:rFonts w:ascii="Calibri" w:eastAsia="Arial" w:hAnsi="Calibri" w:cs="Calibri"/>
          <w:color w:val="2A2A2A"/>
          <w:kern w:val="0"/>
          <w14:ligatures w14:val="none"/>
        </w:rPr>
        <w:t xml:space="preserve">(Pohnpei </w:t>
      </w:r>
      <w:r w:rsidRPr="007E4807">
        <w:rPr>
          <w:rFonts w:ascii="Calibri" w:eastAsia="Arial" w:hAnsi="Calibri" w:cs="Calibri"/>
          <w:color w:val="2A2A2A"/>
          <w:spacing w:val="-4"/>
          <w:kern w:val="0"/>
          <w14:ligatures w14:val="none"/>
        </w:rPr>
        <w:t>time)</w:t>
      </w:r>
    </w:p>
    <w:p w14:paraId="61815E23" w14:textId="01F6C971" w:rsidR="0054691A" w:rsidRDefault="0054691A" w:rsidP="00235AB1">
      <w:pPr>
        <w:widowControl w:val="0"/>
        <w:pBdr>
          <w:top w:val="single" w:sz="12" w:space="1" w:color="auto"/>
          <w:bottom w:val="single" w:sz="12" w:space="1" w:color="auto"/>
        </w:pBdr>
        <w:autoSpaceDE w:val="0"/>
        <w:autoSpaceDN w:val="0"/>
        <w:spacing w:before="4" w:after="0" w:line="240" w:lineRule="auto"/>
        <w:jc w:val="center"/>
        <w:rPr>
          <w:rFonts w:ascii="Calibri" w:eastAsia="Arial" w:hAnsi="Calibri" w:cs="Calibri"/>
          <w:b/>
          <w:color w:val="0A0A0A"/>
          <w:kern w:val="0"/>
          <w14:ligatures w14:val="none"/>
        </w:rPr>
      </w:pPr>
      <w:r w:rsidRPr="0054691A">
        <w:rPr>
          <w:rFonts w:ascii="Calibri" w:eastAsia="Times New Roman" w:hAnsi="Calibri" w:cs="Calibri"/>
          <w:b/>
          <w:bCs/>
          <w:kern w:val="0"/>
          <w14:ligatures w14:val="none"/>
        </w:rPr>
        <w:t>Agreed Minimum Standards of the WCPFC EM Program Audit Questionnaire</w:t>
      </w:r>
    </w:p>
    <w:p w14:paraId="778090A7" w14:textId="1572E23B" w:rsidR="007E4807" w:rsidRPr="0054691A" w:rsidRDefault="007E4807" w:rsidP="007E4807">
      <w:pPr>
        <w:widowControl w:val="0"/>
        <w:autoSpaceDE w:val="0"/>
        <w:autoSpaceDN w:val="0"/>
        <w:spacing w:before="4" w:after="0" w:line="240" w:lineRule="auto"/>
        <w:jc w:val="right"/>
        <w:rPr>
          <w:rFonts w:ascii="Calibri" w:eastAsia="Arial" w:hAnsi="Calibri" w:cs="Calibri"/>
          <w:b/>
          <w:color w:val="0A0A0A"/>
          <w:kern w:val="0"/>
          <w14:ligatures w14:val="none"/>
        </w:rPr>
      </w:pPr>
      <w:r w:rsidRPr="0054691A">
        <w:rPr>
          <w:rFonts w:ascii="Calibri" w:eastAsia="Arial" w:hAnsi="Calibri" w:cs="Calibri"/>
          <w:b/>
          <w:color w:val="0A0A0A"/>
          <w:kern w:val="0"/>
          <w14:ligatures w14:val="none"/>
        </w:rPr>
        <w:t>ERandEMIWG9-2026-0</w:t>
      </w:r>
      <w:r w:rsidR="0054691A">
        <w:rPr>
          <w:rFonts w:ascii="Calibri" w:eastAsia="Arial" w:hAnsi="Calibri" w:cs="Calibri"/>
          <w:b/>
          <w:color w:val="0A0A0A"/>
          <w:kern w:val="0"/>
          <w14:ligatures w14:val="none"/>
        </w:rPr>
        <w:t>3</w:t>
      </w:r>
    </w:p>
    <w:p w14:paraId="1A3A4FC1" w14:textId="77777777" w:rsidR="007E4807" w:rsidRPr="007E4807" w:rsidRDefault="007E4807" w:rsidP="007E4807">
      <w:pPr>
        <w:widowControl w:val="0"/>
        <w:autoSpaceDE w:val="0"/>
        <w:autoSpaceDN w:val="0"/>
        <w:spacing w:before="4" w:after="0" w:line="240" w:lineRule="auto"/>
        <w:jc w:val="right"/>
        <w:rPr>
          <w:rFonts w:ascii="Calibri" w:eastAsia="Arial" w:hAnsi="Calibri" w:cs="Calibri"/>
          <w:b/>
          <w:color w:val="0A0A0A"/>
          <w:kern w:val="0"/>
          <w14:ligatures w14:val="none"/>
        </w:rPr>
      </w:pPr>
      <w:r w:rsidRPr="007E4807">
        <w:rPr>
          <w:rFonts w:ascii="Calibri" w:eastAsia="Arial" w:hAnsi="Calibri" w:cs="Calibri"/>
          <w:b/>
          <w:color w:val="0A0A0A"/>
          <w:kern w:val="0"/>
          <w14:ligatures w14:val="none"/>
        </w:rPr>
        <w:t>1 May 2026</w:t>
      </w:r>
    </w:p>
    <w:p w14:paraId="56ECD411" w14:textId="77777777" w:rsidR="008A29C8" w:rsidRDefault="008A29C8">
      <w:pPr>
        <w:rPr>
          <w:rFonts w:ascii="Calibri" w:eastAsia="Times New Roman" w:hAnsi="Calibri" w:cs="Calibri"/>
          <w:kern w:val="0"/>
          <w:sz w:val="22"/>
          <w:szCs w:val="22"/>
          <w14:ligatures w14:val="none"/>
        </w:rPr>
      </w:pPr>
    </w:p>
    <w:p w14:paraId="7491E5A7" w14:textId="77777777" w:rsidR="008A29C8" w:rsidRDefault="008A29C8">
      <w:pPr>
        <w:rPr>
          <w:rFonts w:ascii="Calibri" w:eastAsia="Times New Roman" w:hAnsi="Calibri" w:cs="Calibri"/>
          <w:kern w:val="0"/>
          <w:sz w:val="22"/>
          <w:szCs w:val="22"/>
          <w14:ligatures w14:val="none"/>
        </w:rPr>
      </w:pPr>
    </w:p>
    <w:p w14:paraId="127FC3F4" w14:textId="02EA60D8" w:rsidR="008A29C8" w:rsidRDefault="008A29C8">
      <w:pPr>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br w:type="page"/>
      </w:r>
    </w:p>
    <w:p w14:paraId="2DFDBF45" w14:textId="06869756" w:rsidR="0054691A" w:rsidRDefault="0054691A" w:rsidP="00DD4471">
      <w:pPr>
        <w:spacing w:after="0" w:line="240" w:lineRule="auto"/>
        <w:ind w:left="328" w:right="380"/>
        <w:jc w:val="center"/>
        <w:rPr>
          <w:rFonts w:ascii="Calibri" w:eastAsia="Times New Roman" w:hAnsi="Calibri" w:cs="Calibri"/>
          <w:kern w:val="0"/>
          <w:sz w:val="22"/>
          <w:szCs w:val="22"/>
          <w14:ligatures w14:val="none"/>
        </w:rPr>
      </w:pPr>
      <w:r w:rsidRPr="007E4807">
        <w:rPr>
          <w:rFonts w:ascii="Arial" w:eastAsia="Arial" w:hAnsi="Arial" w:cs="Arial"/>
          <w:noProof/>
          <w:kern w:val="0"/>
          <w:sz w:val="22"/>
          <w:szCs w:val="22"/>
        </w:rPr>
        <w:lastRenderedPageBreak/>
        <w:drawing>
          <wp:anchor distT="0" distB="0" distL="114300" distR="114300" simplePos="0" relativeHeight="251669504" behindDoc="0" locked="0" layoutInCell="1" allowOverlap="1" wp14:anchorId="58099BB9" wp14:editId="3443281F">
            <wp:simplePos x="0" y="0"/>
            <wp:positionH relativeFrom="column">
              <wp:posOffset>1593850</wp:posOffset>
            </wp:positionH>
            <wp:positionV relativeFrom="paragraph">
              <wp:posOffset>-268605</wp:posOffset>
            </wp:positionV>
            <wp:extent cx="2492375" cy="862329"/>
            <wp:effectExtent l="0" t="0" r="0" b="0"/>
            <wp:wrapNone/>
            <wp:docPr id="1572974924" name="Image 3"/>
            <wp:cNvGraphicFramePr/>
            <a:graphic xmlns:a="http://schemas.openxmlformats.org/drawingml/2006/main">
              <a:graphicData uri="http://schemas.openxmlformats.org/drawingml/2006/picture">
                <pic:pic xmlns:pic="http://schemas.openxmlformats.org/drawingml/2006/picture">
                  <pic:nvPicPr>
                    <pic:cNvPr id="1201033135" name="Image 3"/>
                    <pic:cNvPicPr/>
                  </pic:nvPicPr>
                  <pic:blipFill>
                    <a:blip r:embed="rId11" cstate="print"/>
                    <a:stretch>
                      <a:fillRect/>
                    </a:stretch>
                  </pic:blipFill>
                  <pic:spPr>
                    <a:xfrm>
                      <a:off x="0" y="0"/>
                      <a:ext cx="2492375" cy="862329"/>
                    </a:xfrm>
                    <a:prstGeom prst="rect">
                      <a:avLst/>
                    </a:prstGeom>
                  </pic:spPr>
                </pic:pic>
              </a:graphicData>
            </a:graphic>
          </wp:anchor>
        </w:drawing>
      </w:r>
    </w:p>
    <w:p w14:paraId="5C06CB50" w14:textId="77777777" w:rsidR="0054691A" w:rsidRDefault="0054691A" w:rsidP="00DD4471">
      <w:pPr>
        <w:spacing w:after="0" w:line="240" w:lineRule="auto"/>
        <w:ind w:left="328" w:right="380"/>
        <w:jc w:val="center"/>
        <w:rPr>
          <w:rFonts w:ascii="Calibri" w:eastAsia="Times New Roman" w:hAnsi="Calibri" w:cs="Calibri"/>
          <w:kern w:val="0"/>
          <w:sz w:val="22"/>
          <w:szCs w:val="22"/>
          <w14:ligatures w14:val="none"/>
        </w:rPr>
      </w:pPr>
    </w:p>
    <w:p w14:paraId="5BCD5C88" w14:textId="29BE64B7" w:rsidR="00DD4471" w:rsidRPr="003C5E85" w:rsidRDefault="00DD4471" w:rsidP="00DD4471">
      <w:pPr>
        <w:spacing w:after="0" w:line="240" w:lineRule="auto"/>
        <w:ind w:left="328" w:right="380"/>
        <w:jc w:val="center"/>
        <w:rPr>
          <w:rFonts w:ascii="Calibri" w:eastAsia="Times New Roman" w:hAnsi="Calibri" w:cs="Calibri"/>
          <w:kern w:val="0"/>
          <w:sz w:val="22"/>
          <w:szCs w:val="22"/>
          <w14:ligatures w14:val="none"/>
        </w:rPr>
      </w:pPr>
    </w:p>
    <w:p w14:paraId="017289E8" w14:textId="77777777" w:rsidR="00DD4471" w:rsidRPr="003C5E85" w:rsidRDefault="00DD4471" w:rsidP="00DD4471">
      <w:pPr>
        <w:spacing w:after="0" w:line="240" w:lineRule="auto"/>
        <w:ind w:left="328" w:right="380"/>
        <w:jc w:val="center"/>
        <w:rPr>
          <w:rFonts w:ascii="Calibri" w:eastAsia="Times New Roman" w:hAnsi="Calibri" w:cs="Calibri"/>
          <w:kern w:val="0"/>
          <w:sz w:val="22"/>
          <w:szCs w:val="22"/>
          <w14:ligatures w14:val="none"/>
        </w:rPr>
      </w:pPr>
    </w:p>
    <w:p w14:paraId="7160E1EC" w14:textId="5A85ABD4" w:rsidR="00DD4471" w:rsidRPr="003C5E85" w:rsidRDefault="00DD4471" w:rsidP="00DD4471">
      <w:pPr>
        <w:spacing w:after="0" w:line="240" w:lineRule="auto"/>
        <w:ind w:left="328" w:right="380"/>
        <w:jc w:val="center"/>
        <w:rPr>
          <w:rFonts w:ascii="Calibri" w:eastAsia="Times New Roman" w:hAnsi="Calibri" w:cs="Calibri"/>
          <w:kern w:val="0"/>
          <w:sz w:val="22"/>
          <w:szCs w:val="22"/>
          <w14:ligatures w14:val="none"/>
        </w:rPr>
      </w:pPr>
      <w:r w:rsidRPr="003C5E85">
        <w:rPr>
          <w:rFonts w:ascii="Calibri" w:eastAsia="Times New Roman" w:hAnsi="Calibri" w:cs="Calibri"/>
          <w:noProof/>
          <w:kern w:val="0"/>
          <w:sz w:val="22"/>
          <w:szCs w:val="22"/>
        </w:rPr>
        <mc:AlternateContent>
          <mc:Choice Requires="wps">
            <w:drawing>
              <wp:anchor distT="0" distB="0" distL="114300" distR="114300" simplePos="0" relativeHeight="251663360" behindDoc="0" locked="0" layoutInCell="1" allowOverlap="1" wp14:anchorId="551DBFCD" wp14:editId="647A7D04">
                <wp:simplePos x="0" y="0"/>
                <wp:positionH relativeFrom="margin">
                  <wp:align>right</wp:align>
                </wp:positionH>
                <wp:positionV relativeFrom="paragraph">
                  <wp:posOffset>85808</wp:posOffset>
                </wp:positionV>
                <wp:extent cx="6201824" cy="15902"/>
                <wp:effectExtent l="0" t="0" r="27940" b="22225"/>
                <wp:wrapNone/>
                <wp:docPr id="4" name="Straight Connector 4"/>
                <wp:cNvGraphicFramePr/>
                <a:graphic xmlns:a="http://schemas.openxmlformats.org/drawingml/2006/main">
                  <a:graphicData uri="http://schemas.microsoft.com/office/word/2010/wordprocessingShape">
                    <wps:wsp>
                      <wps:cNvCnPr/>
                      <wps:spPr>
                        <a:xfrm flipV="1">
                          <a:off x="0" y="0"/>
                          <a:ext cx="6201824" cy="1590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E4DE1D" id="Straight Connector 4"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7.15pt,6.75pt" to="92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" strokecolor="black [3213]" strokeweight="1pt">
                <v:stroke joinstyle="miter"/>
                <w10:wrap anchorx="margin"/>
              </v:line>
            </w:pict>
          </mc:Fallback>
        </mc:AlternateContent>
      </w:r>
    </w:p>
    <w:p w14:paraId="68382246" w14:textId="3F9608CC" w:rsidR="00DD4471" w:rsidRPr="003C5E85" w:rsidRDefault="00DD4471" w:rsidP="00DD4471">
      <w:pPr>
        <w:spacing w:after="0" w:line="240" w:lineRule="auto"/>
        <w:ind w:left="328" w:right="380"/>
        <w:jc w:val="center"/>
        <w:rPr>
          <w:rFonts w:ascii="Calibri" w:eastAsia="Times New Roman" w:hAnsi="Calibri" w:cs="Calibri"/>
          <w:b/>
          <w:bCs/>
          <w:kern w:val="0"/>
          <w:sz w:val="22"/>
          <w:szCs w:val="22"/>
          <w14:ligatures w14:val="none"/>
        </w:rPr>
      </w:pPr>
      <w:r w:rsidRPr="003C5E85">
        <w:rPr>
          <w:rFonts w:ascii="Calibri" w:eastAsia="Times New Roman" w:hAnsi="Calibri" w:cs="Calibri"/>
          <w:b/>
          <w:bCs/>
          <w:kern w:val="0"/>
          <w:sz w:val="22"/>
          <w:szCs w:val="22"/>
          <w14:ligatures w14:val="none"/>
        </w:rPr>
        <w:t>Agreed Minimum Standards of the WCPFC EM Program Audit Questionnaire</w:t>
      </w:r>
    </w:p>
    <w:p w14:paraId="0F6B95ED" w14:textId="3B863B27" w:rsidR="00DD4471" w:rsidRPr="003C5E85" w:rsidRDefault="00DD4471" w:rsidP="00DD4471">
      <w:pPr>
        <w:spacing w:after="0" w:line="240" w:lineRule="auto"/>
        <w:ind w:left="328" w:right="380"/>
        <w:jc w:val="center"/>
        <w:rPr>
          <w:rFonts w:ascii="Calibri" w:eastAsia="Times New Roman" w:hAnsi="Calibri" w:cs="Calibri"/>
          <w:kern w:val="0"/>
          <w:sz w:val="22"/>
          <w:szCs w:val="22"/>
          <w14:ligatures w14:val="none"/>
        </w:rPr>
      </w:pPr>
      <w:r w:rsidRPr="003C5E85">
        <w:rPr>
          <w:rFonts w:ascii="Calibri" w:eastAsia="Times New Roman" w:hAnsi="Calibri" w:cs="Calibri"/>
          <w:noProof/>
          <w:kern w:val="0"/>
          <w:sz w:val="22"/>
          <w:szCs w:val="22"/>
        </w:rPr>
        <mc:AlternateContent>
          <mc:Choice Requires="wps">
            <w:drawing>
              <wp:anchor distT="0" distB="0" distL="114300" distR="114300" simplePos="0" relativeHeight="251665408" behindDoc="0" locked="0" layoutInCell="1" allowOverlap="1" wp14:anchorId="731A6000" wp14:editId="58980068">
                <wp:simplePos x="0" y="0"/>
                <wp:positionH relativeFrom="margin">
                  <wp:posOffset>-318053</wp:posOffset>
                </wp:positionH>
                <wp:positionV relativeFrom="paragraph">
                  <wp:posOffset>105907</wp:posOffset>
                </wp:positionV>
                <wp:extent cx="6321287" cy="31778"/>
                <wp:effectExtent l="0" t="0" r="22860" b="25400"/>
                <wp:wrapNone/>
                <wp:docPr id="5" name="Straight Connector 5"/>
                <wp:cNvGraphicFramePr/>
                <a:graphic xmlns:a="http://schemas.openxmlformats.org/drawingml/2006/main">
                  <a:graphicData uri="http://schemas.microsoft.com/office/word/2010/wordprocessingShape">
                    <wps:wsp>
                      <wps:cNvCnPr/>
                      <wps:spPr>
                        <a:xfrm flipV="1">
                          <a:off x="0" y="0"/>
                          <a:ext cx="6321287" cy="3177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607248" id="Straight Connector 5"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05pt,8.35pt" to="472.7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" strokecolor="black [3213]" strokeweight="1pt">
                <v:stroke joinstyle="miter"/>
                <w10:wrap anchorx="margin"/>
              </v:line>
            </w:pict>
          </mc:Fallback>
        </mc:AlternateContent>
      </w:r>
    </w:p>
    <w:p w14:paraId="45D330BD" w14:textId="638288F6" w:rsidR="00CA5EEE" w:rsidRPr="003C5E85" w:rsidRDefault="00CA5EEE" w:rsidP="00751024">
      <w:pPr>
        <w:spacing w:after="0" w:line="240" w:lineRule="auto"/>
        <w:ind w:left="328" w:right="380"/>
        <w:jc w:val="both"/>
        <w:rPr>
          <w:rFonts w:ascii="Calibri" w:eastAsia="Times New Roman" w:hAnsi="Calibri" w:cs="Calibri"/>
          <w:kern w:val="0"/>
          <w:sz w:val="22"/>
          <w:szCs w:val="22"/>
          <w14:ligatures w14:val="none"/>
        </w:rPr>
      </w:pPr>
      <w:r w:rsidRPr="003C5E85">
        <w:rPr>
          <w:rFonts w:ascii="Calibri" w:eastAsia="Times New Roman" w:hAnsi="Calibri" w:cs="Calibri"/>
          <w:kern w:val="0"/>
          <w:sz w:val="22"/>
          <w:szCs w:val="22"/>
          <w14:ligatures w14:val="none"/>
        </w:rPr>
        <w:t>The</w:t>
      </w:r>
      <w:r w:rsidR="002C0A52">
        <w:rPr>
          <w:rFonts w:ascii="Calibri" w:eastAsia="Times New Roman" w:hAnsi="Calibri" w:cs="Calibri"/>
          <w:kern w:val="0"/>
          <w:sz w:val="22"/>
          <w:szCs w:val="22"/>
          <w14:ligatures w14:val="none"/>
        </w:rPr>
        <w:t>se</w:t>
      </w:r>
      <w:r w:rsidRPr="003C5E85">
        <w:rPr>
          <w:rFonts w:ascii="Calibri" w:eastAsia="Times New Roman" w:hAnsi="Calibri" w:cs="Calibri"/>
          <w:kern w:val="0"/>
          <w:sz w:val="22"/>
          <w:szCs w:val="22"/>
          <w14:ligatures w14:val="none"/>
        </w:rPr>
        <w:t xml:space="preserve"> agreed minimum standards are part of the Commission Audit process </w:t>
      </w:r>
      <w:r w:rsidR="002C0A52">
        <w:rPr>
          <w:rFonts w:ascii="Calibri" w:eastAsia="Times New Roman" w:hAnsi="Calibri" w:cs="Calibri"/>
          <w:kern w:val="0"/>
          <w:sz w:val="22"/>
          <w:szCs w:val="22"/>
          <w14:ligatures w14:val="none"/>
        </w:rPr>
        <w:t>for</w:t>
      </w:r>
      <w:r w:rsidR="002C0A52" w:rsidRPr="003C5E85">
        <w:rPr>
          <w:rFonts w:ascii="Calibri" w:eastAsia="Times New Roman" w:hAnsi="Calibri" w:cs="Calibri"/>
          <w:kern w:val="0"/>
          <w:sz w:val="22"/>
          <w:szCs w:val="22"/>
          <w14:ligatures w14:val="none"/>
        </w:rPr>
        <w:t xml:space="preserve"> </w:t>
      </w:r>
      <w:r w:rsidR="000C1095" w:rsidRPr="003C5E85">
        <w:rPr>
          <w:rFonts w:ascii="Calibri" w:eastAsia="Times New Roman" w:hAnsi="Calibri" w:cs="Calibri"/>
          <w:kern w:val="0"/>
          <w:sz w:val="22"/>
          <w:szCs w:val="22"/>
          <w14:ligatures w14:val="none"/>
        </w:rPr>
        <w:t>the WCPFC E</w:t>
      </w:r>
      <w:r w:rsidRPr="003C5E85">
        <w:rPr>
          <w:rFonts w:ascii="Calibri" w:eastAsia="Times New Roman" w:hAnsi="Calibri" w:cs="Calibri"/>
          <w:kern w:val="0"/>
          <w:sz w:val="22"/>
          <w:szCs w:val="22"/>
          <w14:ligatures w14:val="none"/>
        </w:rPr>
        <w:t xml:space="preserve">lectronic </w:t>
      </w:r>
      <w:r w:rsidR="000C1095" w:rsidRPr="003C5E85">
        <w:rPr>
          <w:rFonts w:ascii="Calibri" w:eastAsia="Times New Roman" w:hAnsi="Calibri" w:cs="Calibri"/>
          <w:kern w:val="0"/>
          <w:sz w:val="22"/>
          <w:szCs w:val="22"/>
          <w14:ligatures w14:val="none"/>
        </w:rPr>
        <w:t>M</w:t>
      </w:r>
      <w:r w:rsidRPr="003C5E85">
        <w:rPr>
          <w:rFonts w:ascii="Calibri" w:eastAsia="Times New Roman" w:hAnsi="Calibri" w:cs="Calibri"/>
          <w:kern w:val="0"/>
          <w:sz w:val="22"/>
          <w:szCs w:val="22"/>
          <w14:ligatures w14:val="none"/>
        </w:rPr>
        <w:t xml:space="preserve">onitoring </w:t>
      </w:r>
      <w:r w:rsidR="000C1095" w:rsidRPr="003C5E85">
        <w:rPr>
          <w:rFonts w:ascii="Calibri" w:eastAsia="Times New Roman" w:hAnsi="Calibri" w:cs="Calibri"/>
          <w:kern w:val="0"/>
          <w:sz w:val="22"/>
          <w:szCs w:val="22"/>
          <w14:ligatures w14:val="none"/>
        </w:rPr>
        <w:t>P</w:t>
      </w:r>
      <w:r w:rsidRPr="003C5E85">
        <w:rPr>
          <w:rFonts w:ascii="Calibri" w:eastAsia="Times New Roman" w:hAnsi="Calibri" w:cs="Calibri"/>
          <w:kern w:val="0"/>
          <w:sz w:val="22"/>
          <w:szCs w:val="22"/>
          <w14:ligatures w14:val="none"/>
        </w:rPr>
        <w:t>rogram (EMP); questions related to the standards are asked during the audit process to determine if a program is fulfilling the required standard, or whether the program may need assistance to help achieve the required standards.</w:t>
      </w:r>
      <w:r w:rsidR="00751024" w:rsidRPr="003C5E85">
        <w:rPr>
          <w:rFonts w:ascii="Calibri" w:eastAsia="Times New Roman" w:hAnsi="Calibri" w:cs="Calibri"/>
          <w:kern w:val="0"/>
          <w:sz w:val="22"/>
          <w:szCs w:val="22"/>
          <w14:ligatures w14:val="none"/>
        </w:rPr>
        <w:t xml:space="preserve"> T</w:t>
      </w:r>
      <w:r w:rsidRPr="003C5E85">
        <w:rPr>
          <w:rFonts w:ascii="Calibri" w:eastAsia="Times New Roman" w:hAnsi="Calibri" w:cs="Calibri"/>
          <w:kern w:val="0"/>
          <w:sz w:val="22"/>
          <w:szCs w:val="22"/>
          <w14:ligatures w14:val="none"/>
        </w:rPr>
        <w:t xml:space="preserve">he majority of the agreed minimum standards for the WCPFC EMP were generated and discussed during the </w:t>
      </w:r>
      <w:ins w:id="0" w:author="Lesley Hawn" w:date="2026-04-22T14:41:00Z">
        <w:r w:rsidR="00434861">
          <w:rPr>
            <w:rFonts w:ascii="Calibri" w:eastAsia="Times New Roman" w:hAnsi="Calibri" w:cs="Calibri"/>
            <w:i/>
            <w:color w:val="FF0000"/>
            <w:spacing w:val="6"/>
            <w:kern w:val="0"/>
            <w:sz w:val="22"/>
            <w:szCs w:val="22"/>
            <w14:ligatures w14:val="none"/>
          </w:rPr>
          <w:t>ERandEMIWG</w:t>
        </w:r>
      </w:ins>
      <w:r w:rsidR="00751024" w:rsidRPr="003C5E85">
        <w:rPr>
          <w:rFonts w:ascii="Calibri" w:eastAsia="Times New Roman" w:hAnsi="Calibri" w:cs="Calibri"/>
          <w:i/>
          <w:color w:val="FF0000"/>
          <w:spacing w:val="6"/>
          <w:kern w:val="0"/>
          <w:sz w:val="22"/>
          <w:szCs w:val="22"/>
          <w14:ligatures w14:val="none"/>
        </w:rPr>
        <w:t xml:space="preserve"> 9</w:t>
      </w:r>
      <w:r w:rsidR="00751024" w:rsidRPr="003C5E85">
        <w:rPr>
          <w:rFonts w:ascii="Calibri" w:eastAsia="Times New Roman" w:hAnsi="Calibri" w:cs="Calibri"/>
          <w:i/>
          <w:color w:val="FF0000"/>
          <w:spacing w:val="3"/>
          <w:kern w:val="0"/>
          <w:sz w:val="22"/>
          <w:szCs w:val="22"/>
          <w14:ligatures w14:val="none"/>
        </w:rPr>
        <w:t>/</w:t>
      </w:r>
      <w:r w:rsidR="00751024" w:rsidRPr="003C5E85">
        <w:rPr>
          <w:rFonts w:ascii="Calibri" w:eastAsia="Times New Roman" w:hAnsi="Calibri" w:cs="Calibri"/>
          <w:i/>
          <w:color w:val="FF0000"/>
          <w:spacing w:val="2"/>
          <w:kern w:val="0"/>
          <w:sz w:val="22"/>
          <w:szCs w:val="22"/>
          <w14:ligatures w14:val="none"/>
        </w:rPr>
        <w:t>T</w:t>
      </w:r>
      <w:r w:rsidR="00751024" w:rsidRPr="003C5E85">
        <w:rPr>
          <w:rFonts w:ascii="Calibri" w:eastAsia="Times New Roman" w:hAnsi="Calibri" w:cs="Calibri"/>
          <w:i/>
          <w:color w:val="FF0000"/>
          <w:spacing w:val="1"/>
          <w:kern w:val="0"/>
          <w:sz w:val="22"/>
          <w:szCs w:val="22"/>
          <w14:ligatures w14:val="none"/>
        </w:rPr>
        <w:t>C</w:t>
      </w:r>
      <w:r w:rsidR="00751024" w:rsidRPr="003C5E85">
        <w:rPr>
          <w:rFonts w:ascii="Calibri" w:eastAsia="Times New Roman" w:hAnsi="Calibri" w:cs="Calibri"/>
          <w:i/>
          <w:color w:val="FF0000"/>
          <w:spacing w:val="-3"/>
          <w:kern w:val="0"/>
          <w:sz w:val="22"/>
          <w:szCs w:val="22"/>
          <w14:ligatures w14:val="none"/>
        </w:rPr>
        <w:t>C</w:t>
      </w:r>
      <w:r w:rsidR="00751024" w:rsidRPr="003C5E85">
        <w:rPr>
          <w:rFonts w:ascii="Calibri" w:eastAsia="Times New Roman" w:hAnsi="Calibri" w:cs="Calibri"/>
          <w:i/>
          <w:color w:val="FF0000"/>
          <w:spacing w:val="2"/>
          <w:kern w:val="0"/>
          <w:sz w:val="22"/>
          <w:szCs w:val="22"/>
          <w14:ligatures w14:val="none"/>
        </w:rPr>
        <w:t>22</w:t>
      </w:r>
      <w:r w:rsidR="00751024" w:rsidRPr="003C5E85">
        <w:rPr>
          <w:rFonts w:ascii="Calibri" w:eastAsia="Times New Roman" w:hAnsi="Calibri" w:cs="Calibri"/>
          <w:i/>
          <w:color w:val="FF0000"/>
          <w:spacing w:val="3"/>
          <w:kern w:val="0"/>
          <w:sz w:val="22"/>
          <w:szCs w:val="22"/>
          <w14:ligatures w14:val="none"/>
        </w:rPr>
        <w:t>/</w:t>
      </w:r>
      <w:r w:rsidR="00751024" w:rsidRPr="003C5E85">
        <w:rPr>
          <w:rFonts w:ascii="Calibri" w:eastAsia="Times New Roman" w:hAnsi="Calibri" w:cs="Calibri"/>
          <w:i/>
          <w:color w:val="FF0000"/>
          <w:spacing w:val="-7"/>
          <w:kern w:val="0"/>
          <w:sz w:val="22"/>
          <w:szCs w:val="22"/>
          <w14:ligatures w14:val="none"/>
        </w:rPr>
        <w:t>W</w:t>
      </w:r>
      <w:r w:rsidR="00751024" w:rsidRPr="003C5E85">
        <w:rPr>
          <w:rFonts w:ascii="Calibri" w:eastAsia="Times New Roman" w:hAnsi="Calibri" w:cs="Calibri"/>
          <w:i/>
          <w:color w:val="FF0000"/>
          <w:spacing w:val="1"/>
          <w:kern w:val="0"/>
          <w:sz w:val="22"/>
          <w:szCs w:val="22"/>
          <w14:ligatures w14:val="none"/>
        </w:rPr>
        <w:t>C</w:t>
      </w:r>
      <w:r w:rsidR="00751024" w:rsidRPr="003C5E85">
        <w:rPr>
          <w:rFonts w:ascii="Calibri" w:eastAsia="Times New Roman" w:hAnsi="Calibri" w:cs="Calibri"/>
          <w:i/>
          <w:color w:val="FF0000"/>
          <w:spacing w:val="2"/>
          <w:kern w:val="0"/>
          <w:sz w:val="22"/>
          <w:szCs w:val="22"/>
          <w14:ligatures w14:val="none"/>
        </w:rPr>
        <w:t>P</w:t>
      </w:r>
      <w:r w:rsidR="00751024" w:rsidRPr="003C5E85">
        <w:rPr>
          <w:rFonts w:ascii="Calibri" w:eastAsia="Times New Roman" w:hAnsi="Calibri" w:cs="Calibri"/>
          <w:i/>
          <w:color w:val="FF0000"/>
          <w:spacing w:val="-2"/>
          <w:kern w:val="0"/>
          <w:sz w:val="22"/>
          <w:szCs w:val="22"/>
          <w14:ligatures w14:val="none"/>
        </w:rPr>
        <w:t>F</w:t>
      </w:r>
      <w:r w:rsidR="00751024" w:rsidRPr="003C5E85">
        <w:rPr>
          <w:rFonts w:ascii="Calibri" w:eastAsia="Times New Roman" w:hAnsi="Calibri" w:cs="Calibri"/>
          <w:i/>
          <w:color w:val="FF0000"/>
          <w:spacing w:val="1"/>
          <w:kern w:val="0"/>
          <w:sz w:val="22"/>
          <w:szCs w:val="22"/>
          <w14:ligatures w14:val="none"/>
        </w:rPr>
        <w:t>C23.</w:t>
      </w:r>
    </w:p>
    <w:p w14:paraId="1E106DCA" w14:textId="77777777" w:rsidR="00183480" w:rsidRPr="003C5E85" w:rsidRDefault="00183480" w:rsidP="00CA5EEE">
      <w:pPr>
        <w:spacing w:after="0" w:line="240" w:lineRule="auto"/>
        <w:ind w:left="328" w:right="378"/>
        <w:jc w:val="both"/>
        <w:rPr>
          <w:rFonts w:ascii="Calibri" w:eastAsia="Times New Roman" w:hAnsi="Calibri" w:cs="Calibri"/>
          <w:kern w:val="0"/>
          <w:sz w:val="22"/>
          <w:szCs w:val="22"/>
          <w14:ligatures w14:val="none"/>
        </w:rPr>
      </w:pPr>
    </w:p>
    <w:p w14:paraId="68866DE9" w14:textId="77777777" w:rsidR="00751024" w:rsidRPr="003C5E85" w:rsidRDefault="00751024" w:rsidP="00751024">
      <w:pPr>
        <w:spacing w:after="0" w:line="240" w:lineRule="auto"/>
        <w:ind w:left="328" w:right="374"/>
        <w:jc w:val="both"/>
        <w:rPr>
          <w:rFonts w:ascii="Calibri" w:eastAsia="Times New Roman" w:hAnsi="Calibri" w:cs="Calibri"/>
          <w:kern w:val="0"/>
          <w:sz w:val="22"/>
          <w:szCs w:val="22"/>
          <w14:ligatures w14:val="none"/>
        </w:rPr>
      </w:pPr>
      <w:r w:rsidRPr="003C5E85">
        <w:rPr>
          <w:rFonts w:ascii="Calibri" w:eastAsia="Times New Roman" w:hAnsi="Calibri" w:cs="Calibri"/>
          <w:kern w:val="0"/>
          <w:sz w:val="22"/>
          <w:szCs w:val="22"/>
          <w14:ligatures w14:val="none"/>
        </w:rPr>
        <w:t xml:space="preserve">If the Secretariat finds a deficiency during the program audit regarding compliance with one or more of the minimum standards, the CCM or sub-regional program shall be contacted and notified of the deficiencies. The CCM or sub-regional program will work with the Secretariat to correct the deficiencies within 90 days or some other time frame determined by the Secretariat in consultation with CCM or sub-region program concerned. </w:t>
      </w:r>
    </w:p>
    <w:p w14:paraId="08337CBB" w14:textId="77777777" w:rsidR="00751024" w:rsidRPr="003C5E85" w:rsidRDefault="00751024" w:rsidP="00751024">
      <w:pPr>
        <w:spacing w:after="0" w:line="240" w:lineRule="auto"/>
        <w:ind w:left="328" w:right="374"/>
        <w:jc w:val="both"/>
        <w:rPr>
          <w:rFonts w:ascii="Calibri" w:eastAsia="Times New Roman" w:hAnsi="Calibri" w:cs="Calibri"/>
          <w:kern w:val="0"/>
          <w:sz w:val="22"/>
          <w:szCs w:val="22"/>
          <w14:ligatures w14:val="none"/>
        </w:rPr>
      </w:pPr>
    </w:p>
    <w:p w14:paraId="3A44D9CA" w14:textId="77777777" w:rsidR="00751024" w:rsidRPr="003C5E85" w:rsidRDefault="00751024" w:rsidP="00751024">
      <w:pPr>
        <w:spacing w:after="0" w:line="240" w:lineRule="auto"/>
        <w:ind w:left="328" w:right="374"/>
        <w:jc w:val="both"/>
        <w:rPr>
          <w:rFonts w:ascii="Calibri" w:eastAsia="Times New Roman" w:hAnsi="Calibri" w:cs="Calibri"/>
          <w:kern w:val="0"/>
          <w:sz w:val="22"/>
          <w:szCs w:val="22"/>
          <w14:ligatures w14:val="none"/>
        </w:rPr>
      </w:pPr>
      <w:r w:rsidRPr="003C5E85">
        <w:rPr>
          <w:rFonts w:ascii="Calibri" w:eastAsia="Times New Roman" w:hAnsi="Calibri" w:cs="Calibri"/>
          <w:kern w:val="0"/>
          <w:sz w:val="22"/>
          <w:szCs w:val="22"/>
          <w14:ligatures w14:val="none"/>
        </w:rPr>
        <w:t xml:space="preserve">All authorized EMPs and sub-regional programs will be kept under continuous review by the Secretariat in order to ensure they continue to meet the Commission’s minimum standards. CCMs shall ensure EMPs and sub-regional programs are refined, as necessary, and within the agreed upon time frame, to meet any further standards adopted by the Commission. </w:t>
      </w:r>
    </w:p>
    <w:p w14:paraId="391CE526" w14:textId="77777777" w:rsidR="009466AE" w:rsidRPr="003C5E85" w:rsidRDefault="009466AE" w:rsidP="009466AE">
      <w:pPr>
        <w:spacing w:after="0" w:line="240" w:lineRule="auto"/>
        <w:ind w:left="328" w:right="374"/>
        <w:jc w:val="both"/>
        <w:rPr>
          <w:rFonts w:ascii="Calibri" w:eastAsia="Times New Roman" w:hAnsi="Calibri" w:cs="Calibri"/>
          <w:kern w:val="0"/>
          <w:sz w:val="22"/>
          <w:szCs w:val="22"/>
          <w14:ligatures w14:val="none"/>
        </w:rPr>
      </w:pPr>
    </w:p>
    <w:p w14:paraId="244D9B9F" w14:textId="295A36B6" w:rsidR="00CA5EEE" w:rsidRPr="003C5E85" w:rsidRDefault="00CA5EEE" w:rsidP="00CA5EEE">
      <w:pPr>
        <w:spacing w:after="0" w:line="240" w:lineRule="auto"/>
        <w:ind w:left="328" w:right="374"/>
        <w:jc w:val="both"/>
        <w:rPr>
          <w:rFonts w:ascii="Calibri" w:eastAsia="Times New Roman" w:hAnsi="Calibri" w:cs="Calibri"/>
          <w:kern w:val="0"/>
          <w:sz w:val="22"/>
          <w:szCs w:val="22"/>
          <w14:ligatures w14:val="none"/>
        </w:rPr>
      </w:pPr>
      <w:r w:rsidRPr="003C5E85">
        <w:rPr>
          <w:rFonts w:ascii="Calibri" w:eastAsia="Times New Roman" w:hAnsi="Calibri" w:cs="Calibri"/>
          <w:kern w:val="0"/>
          <w:sz w:val="22"/>
          <w:szCs w:val="22"/>
          <w14:ligatures w14:val="none"/>
        </w:rPr>
        <w:t xml:space="preserve">This questionnaire is an example of questions that would be asked during an interview. If a question is not relevant to your program N/A should be placed in the comments area. If there are any further questions or clarifications required, please contact the </w:t>
      </w:r>
      <w:r w:rsidR="00E32C0E">
        <w:rPr>
          <w:rFonts w:ascii="Calibri" w:eastAsia="Times New Roman" w:hAnsi="Calibri" w:cs="Calibri"/>
          <w:kern w:val="0"/>
          <w:sz w:val="22"/>
          <w:szCs w:val="22"/>
          <w14:ligatures w14:val="none"/>
        </w:rPr>
        <w:t>[</w:t>
      </w:r>
      <w:r w:rsidRPr="003C5E85">
        <w:rPr>
          <w:rFonts w:ascii="Calibri" w:eastAsia="Times New Roman" w:hAnsi="Calibri" w:cs="Calibri"/>
          <w:kern w:val="0"/>
          <w:sz w:val="22"/>
          <w:szCs w:val="22"/>
          <w:highlight w:val="yellow"/>
          <w14:ligatures w14:val="none"/>
        </w:rPr>
        <w:t xml:space="preserve">WCPFC EMP Audit &amp; </w:t>
      </w:r>
      <w:r w:rsidR="00FD4247" w:rsidRPr="003C5E85">
        <w:rPr>
          <w:rFonts w:ascii="Calibri" w:eastAsia="Times New Roman" w:hAnsi="Calibri" w:cs="Calibri"/>
          <w:kern w:val="0"/>
          <w:sz w:val="22"/>
          <w:szCs w:val="22"/>
          <w:highlight w:val="yellow"/>
          <w14:ligatures w14:val="none"/>
        </w:rPr>
        <w:t>Training Consultant</w:t>
      </w:r>
      <w:r w:rsidR="00E32C0E" w:rsidRPr="003C5E85">
        <w:rPr>
          <w:rFonts w:ascii="Calibri" w:eastAsia="Times New Roman" w:hAnsi="Calibri" w:cs="Calibri"/>
          <w:kern w:val="0"/>
          <w:sz w:val="22"/>
          <w:szCs w:val="22"/>
          <w:highlight w:val="yellow"/>
          <w14:ligatures w14:val="none"/>
        </w:rPr>
        <w:t>]</w:t>
      </w:r>
      <w:r w:rsidR="00FD4247" w:rsidRPr="003C5E85">
        <w:rPr>
          <w:rFonts w:ascii="Calibri" w:eastAsia="Times New Roman" w:hAnsi="Calibri" w:cs="Calibri"/>
          <w:kern w:val="0"/>
          <w:sz w:val="22"/>
          <w:szCs w:val="22"/>
          <w:highlight w:val="yellow"/>
          <w14:ligatures w14:val="none"/>
        </w:rPr>
        <w:t xml:space="preserve"> </w:t>
      </w:r>
      <w:r w:rsidR="00FD4247" w:rsidRPr="003C5E85">
        <w:rPr>
          <w:rFonts w:ascii="Calibri" w:eastAsia="Times New Roman" w:hAnsi="Calibri" w:cs="Calibri"/>
          <w:i/>
          <w:iCs/>
          <w:kern w:val="0"/>
          <w:sz w:val="22"/>
          <w:szCs w:val="22"/>
          <w:highlight w:val="yellow"/>
          <w14:ligatures w14:val="none"/>
        </w:rPr>
        <w:t>PLACEHOLDER</w:t>
      </w:r>
    </w:p>
    <w:p w14:paraId="1022CE3C" w14:textId="7C319823" w:rsidR="00751024" w:rsidRPr="003C5E85" w:rsidRDefault="00B12798" w:rsidP="00CA5EEE">
      <w:pPr>
        <w:rPr>
          <w:rFonts w:ascii="Calibri" w:hAnsi="Calibri" w:cs="Calibri"/>
          <w:sz w:val="22"/>
          <w:szCs w:val="22"/>
        </w:rPr>
      </w:pPr>
      <w:r w:rsidRPr="003C5E85">
        <w:rPr>
          <w:rFonts w:ascii="Calibri" w:eastAsia="Times New Roman" w:hAnsi="Calibri" w:cs="Calibri"/>
          <w:noProof/>
          <w:kern w:val="0"/>
          <w:sz w:val="22"/>
          <w:szCs w:val="22"/>
          <w14:ligatures w14:val="none"/>
        </w:rPr>
        <mc:AlternateContent>
          <mc:Choice Requires="wps">
            <w:drawing>
              <wp:anchor distT="45720" distB="45720" distL="114300" distR="114300" simplePos="0" relativeHeight="251667456" behindDoc="0" locked="0" layoutInCell="1" allowOverlap="1" wp14:anchorId="78A311C8" wp14:editId="7A446047">
                <wp:simplePos x="0" y="0"/>
                <wp:positionH relativeFrom="margin">
                  <wp:posOffset>467360</wp:posOffset>
                </wp:positionH>
                <wp:positionV relativeFrom="paragraph">
                  <wp:posOffset>269240</wp:posOffset>
                </wp:positionV>
                <wp:extent cx="4991735" cy="1403350"/>
                <wp:effectExtent l="0" t="0" r="1206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735" cy="1403350"/>
                        </a:xfrm>
                        <a:prstGeom prst="rect">
                          <a:avLst/>
                        </a:prstGeom>
                        <a:solidFill>
                          <a:srgbClr val="FFFFFF"/>
                        </a:solidFill>
                        <a:ln w="9525">
                          <a:solidFill>
                            <a:srgbClr val="000000"/>
                          </a:solidFill>
                          <a:miter lim="800000"/>
                          <a:headEnd/>
                          <a:tailEnd/>
                        </a:ln>
                      </wps:spPr>
                      <wps:txbx>
                        <w:txbxContent>
                          <w:p w14:paraId="5DBD8C37" w14:textId="21611A99" w:rsidR="00183480" w:rsidDel="00B12798" w:rsidRDefault="00183480" w:rsidP="003C5E85">
                            <w:pPr>
                              <w:ind w:right="57"/>
                              <w:jc w:val="both"/>
                              <w:rPr>
                                <w:del w:id="1" w:author="Barbara Hanchard" w:date="2026-04-17T17:48:00Z"/>
                                <w:sz w:val="22"/>
                                <w:szCs w:val="22"/>
                              </w:rPr>
                            </w:pPr>
                          </w:p>
                          <w:p w14:paraId="4BB8F1B9" w14:textId="6C6C358B" w:rsidR="00183480" w:rsidRPr="003C5E85" w:rsidRDefault="00183480" w:rsidP="00031CA0">
                            <w:pPr>
                              <w:ind w:left="57" w:right="57"/>
                              <w:rPr>
                                <w:rFonts w:ascii="Calibri" w:hAnsi="Calibri" w:cs="Calibri"/>
                                <w:sz w:val="22"/>
                                <w:szCs w:val="22"/>
                              </w:rPr>
                            </w:pPr>
                            <w:r w:rsidRPr="003C5E85">
                              <w:rPr>
                                <w:rFonts w:ascii="Calibri" w:hAnsi="Calibri" w:cs="Calibri"/>
                                <w:sz w:val="22"/>
                                <w:szCs w:val="22"/>
                              </w:rPr>
                              <w:t>Name of Person/s attending the interview/ filling out the questionnaire -</w:t>
                            </w:r>
                          </w:p>
                          <w:p w14:paraId="111E1496" w14:textId="408F3B21" w:rsidR="00183480" w:rsidRPr="003C5E85" w:rsidRDefault="00183480" w:rsidP="00183480">
                            <w:pPr>
                              <w:ind w:left="57" w:right="57"/>
                              <w:jc w:val="both"/>
                              <w:rPr>
                                <w:rFonts w:ascii="Calibri" w:hAnsi="Calibri" w:cs="Calibri"/>
                                <w:sz w:val="22"/>
                                <w:szCs w:val="22"/>
                              </w:rPr>
                            </w:pPr>
                            <w:r w:rsidRPr="003C5E85">
                              <w:rPr>
                                <w:rFonts w:ascii="Calibri" w:hAnsi="Calibri" w:cs="Calibri"/>
                                <w:sz w:val="22"/>
                                <w:szCs w:val="22"/>
                              </w:rPr>
                              <w:t>Position</w:t>
                            </w:r>
                            <w:r w:rsidR="00751024" w:rsidRPr="003C5E85">
                              <w:rPr>
                                <w:rFonts w:ascii="Calibri" w:hAnsi="Calibri" w:cs="Calibri"/>
                                <w:sz w:val="22"/>
                                <w:szCs w:val="22"/>
                              </w:rPr>
                              <w:t>-</w:t>
                            </w:r>
                          </w:p>
                          <w:p w14:paraId="3A4F129A" w14:textId="3B57F484" w:rsidR="00751024" w:rsidRPr="003C5E85" w:rsidDel="00B31B00" w:rsidRDefault="00751024" w:rsidP="00183480">
                            <w:pPr>
                              <w:ind w:left="57" w:right="57"/>
                              <w:jc w:val="both"/>
                              <w:rPr>
                                <w:del w:id="2" w:author="Lesley Hawn" w:date="2026-04-29T10:06:00Z"/>
                                <w:rFonts w:ascii="Calibri" w:hAnsi="Calibri" w:cs="Calibri"/>
                                <w:sz w:val="22"/>
                                <w:szCs w:val="22"/>
                              </w:rPr>
                            </w:pPr>
                            <w:r w:rsidRPr="003C5E85">
                              <w:rPr>
                                <w:rFonts w:ascii="Calibri" w:hAnsi="Calibri" w:cs="Calibri"/>
                                <w:sz w:val="22"/>
                                <w:szCs w:val="22"/>
                              </w:rPr>
                              <w:t>Name of Program-</w:t>
                            </w:r>
                          </w:p>
                          <w:p w14:paraId="6A25C161" w14:textId="77777777" w:rsidR="00751024" w:rsidRPr="000C1095" w:rsidRDefault="00751024" w:rsidP="00B31B00">
                            <w:pPr>
                              <w:ind w:left="57" w:right="57"/>
                              <w:jc w:val="both"/>
                              <w:rPr>
                                <w:rFonts w:ascii="Times New Roman" w:hAnsi="Times New Roman" w:cs="Times New Roman"/>
                              </w:rPr>
                            </w:pPr>
                          </w:p>
                          <w:p w14:paraId="4A0871D1" w14:textId="77777777" w:rsidR="00183480" w:rsidRPr="000C1095" w:rsidRDefault="00183480" w:rsidP="00183480">
                            <w:pPr>
                              <w:ind w:left="57" w:right="57"/>
                              <w:jc w:val="both"/>
                              <w:rPr>
                                <w:rFonts w:ascii="Times New Roman" w:hAnsi="Times New Roman" w:cs="Times New Roman"/>
                              </w:rPr>
                            </w:pPr>
                            <w:r w:rsidRPr="000C1095">
                              <w:rPr>
                                <w:rFonts w:ascii="Times New Roman" w:hAnsi="Times New Roman" w:cs="Times New Roman"/>
                              </w:rPr>
                              <w:t xml:space="preserve">Name of Program –-  </w:t>
                            </w:r>
                          </w:p>
                          <w:p w14:paraId="41034906" w14:textId="77777777" w:rsidR="00183480" w:rsidRDefault="00183480" w:rsidP="00183480">
                            <w:pPr>
                              <w:ind w:left="57" w:right="57"/>
                              <w:jc w:val="both"/>
                              <w:rPr>
                                <w:sz w:val="22"/>
                                <w:szCs w:val="22"/>
                              </w:rPr>
                            </w:pPr>
                          </w:p>
                          <w:p w14:paraId="36154CD0" w14:textId="77777777" w:rsidR="00183480" w:rsidRPr="00106E15" w:rsidRDefault="00183480" w:rsidP="00183480">
                            <w:pPr>
                              <w:ind w:left="57" w:right="57"/>
                              <w:jc w:val="both"/>
                              <w:rPr>
                                <w:sz w:val="22"/>
                                <w:szCs w:val="22"/>
                                <w:lang w:val="en-AU"/>
                              </w:rPr>
                            </w:pPr>
                            <w:r>
                              <w:rPr>
                                <w:sz w:val="22"/>
                                <w:szCs w:val="22"/>
                                <w:lang w:val="en-AU"/>
                              </w:rPr>
                              <w:t>Number of Vessels participating in EMP-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A311C8" id="_x0000_t202" coordsize="21600,21600" o:spt="202" path="m,l,21600r21600,l21600,xe">
                <v:stroke joinstyle="miter"/>
                <v:path gradientshapeok="t" o:connecttype="rect"/>
              </v:shapetype>
              <v:shape id="Text Box 3" o:spid="_x0000_s1026" type="#_x0000_t202" style="position:absolute;margin-left:36.8pt;margin-top:21.2pt;width:393.05pt;height:110.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">
                <v:textbox>
                  <w:txbxContent>
                    <w:p w14:paraId="5DBD8C37" w14:textId="21611A99" w:rsidR="00183480" w:rsidDel="00B12798" w:rsidRDefault="00183480" w:rsidP="003C5E85">
                      <w:pPr>
                        <w:ind w:right="57"/>
                        <w:jc w:val="both"/>
                        <w:rPr>
                          <w:del w:id="3" w:author="Barbara Hanchard" w:date="2026-04-17T17:48:00Z"/>
                          <w:sz w:val="22"/>
                          <w:szCs w:val="22"/>
                        </w:rPr>
                      </w:pPr>
                    </w:p>
                    <w:p w14:paraId="4BB8F1B9" w14:textId="6C6C358B" w:rsidR="00183480" w:rsidRPr="003C5E85" w:rsidRDefault="00183480" w:rsidP="00031CA0">
                      <w:pPr>
                        <w:ind w:left="57" w:right="57"/>
                        <w:rPr>
                          <w:rFonts w:ascii="Calibri" w:hAnsi="Calibri" w:cs="Calibri"/>
                          <w:sz w:val="22"/>
                          <w:szCs w:val="22"/>
                        </w:rPr>
                      </w:pPr>
                      <w:r w:rsidRPr="003C5E85">
                        <w:rPr>
                          <w:rFonts w:ascii="Calibri" w:hAnsi="Calibri" w:cs="Calibri"/>
                          <w:sz w:val="22"/>
                          <w:szCs w:val="22"/>
                        </w:rPr>
                        <w:t>Name of Person/s attending the interview/ filling out the questionnaire -</w:t>
                      </w:r>
                    </w:p>
                    <w:p w14:paraId="111E1496" w14:textId="408F3B21" w:rsidR="00183480" w:rsidRPr="003C5E85" w:rsidRDefault="00183480" w:rsidP="00183480">
                      <w:pPr>
                        <w:ind w:left="57" w:right="57"/>
                        <w:jc w:val="both"/>
                        <w:rPr>
                          <w:rFonts w:ascii="Calibri" w:hAnsi="Calibri" w:cs="Calibri"/>
                          <w:sz w:val="22"/>
                          <w:szCs w:val="22"/>
                        </w:rPr>
                      </w:pPr>
                      <w:r w:rsidRPr="003C5E85">
                        <w:rPr>
                          <w:rFonts w:ascii="Calibri" w:hAnsi="Calibri" w:cs="Calibri"/>
                          <w:sz w:val="22"/>
                          <w:szCs w:val="22"/>
                        </w:rPr>
                        <w:t>Position</w:t>
                      </w:r>
                      <w:r w:rsidR="00751024" w:rsidRPr="003C5E85">
                        <w:rPr>
                          <w:rFonts w:ascii="Calibri" w:hAnsi="Calibri" w:cs="Calibri"/>
                          <w:sz w:val="22"/>
                          <w:szCs w:val="22"/>
                        </w:rPr>
                        <w:t>-</w:t>
                      </w:r>
                    </w:p>
                    <w:p w14:paraId="3A4F129A" w14:textId="3B57F484" w:rsidR="00751024" w:rsidRPr="003C5E85" w:rsidDel="00B31B00" w:rsidRDefault="00751024" w:rsidP="00183480">
                      <w:pPr>
                        <w:ind w:left="57" w:right="57"/>
                        <w:jc w:val="both"/>
                        <w:rPr>
                          <w:del w:id="4" w:author="Lesley Hawn" w:date="2026-04-29T10:06:00Z"/>
                          <w:rFonts w:ascii="Calibri" w:hAnsi="Calibri" w:cs="Calibri"/>
                          <w:sz w:val="22"/>
                          <w:szCs w:val="22"/>
                        </w:rPr>
                      </w:pPr>
                      <w:r w:rsidRPr="003C5E85">
                        <w:rPr>
                          <w:rFonts w:ascii="Calibri" w:hAnsi="Calibri" w:cs="Calibri"/>
                          <w:sz w:val="22"/>
                          <w:szCs w:val="22"/>
                        </w:rPr>
                        <w:t>Name of Program-</w:t>
                      </w:r>
                    </w:p>
                    <w:p w14:paraId="6A25C161" w14:textId="77777777" w:rsidR="00751024" w:rsidRPr="000C1095" w:rsidRDefault="00751024" w:rsidP="00B31B00">
                      <w:pPr>
                        <w:ind w:left="57" w:right="57"/>
                        <w:jc w:val="both"/>
                        <w:rPr>
                          <w:rFonts w:ascii="Times New Roman" w:hAnsi="Times New Roman" w:cs="Times New Roman"/>
                        </w:rPr>
                      </w:pPr>
                    </w:p>
                    <w:p w14:paraId="4A0871D1" w14:textId="77777777" w:rsidR="00183480" w:rsidRPr="000C1095" w:rsidRDefault="00183480" w:rsidP="00183480">
                      <w:pPr>
                        <w:ind w:left="57" w:right="57"/>
                        <w:jc w:val="both"/>
                        <w:rPr>
                          <w:rFonts w:ascii="Times New Roman" w:hAnsi="Times New Roman" w:cs="Times New Roman"/>
                        </w:rPr>
                      </w:pPr>
                      <w:r w:rsidRPr="000C1095">
                        <w:rPr>
                          <w:rFonts w:ascii="Times New Roman" w:hAnsi="Times New Roman" w:cs="Times New Roman"/>
                        </w:rPr>
                        <w:t xml:space="preserve">Name of Program –-  </w:t>
                      </w:r>
                    </w:p>
                    <w:p w14:paraId="41034906" w14:textId="77777777" w:rsidR="00183480" w:rsidRDefault="00183480" w:rsidP="00183480">
                      <w:pPr>
                        <w:ind w:left="57" w:right="57"/>
                        <w:jc w:val="both"/>
                        <w:rPr>
                          <w:sz w:val="22"/>
                          <w:szCs w:val="22"/>
                        </w:rPr>
                      </w:pPr>
                    </w:p>
                    <w:p w14:paraId="36154CD0" w14:textId="77777777" w:rsidR="00183480" w:rsidRPr="00106E15" w:rsidRDefault="00183480" w:rsidP="00183480">
                      <w:pPr>
                        <w:ind w:left="57" w:right="57"/>
                        <w:jc w:val="both"/>
                        <w:rPr>
                          <w:sz w:val="22"/>
                          <w:szCs w:val="22"/>
                          <w:lang w:val="en-AU"/>
                        </w:rPr>
                      </w:pPr>
                      <w:r>
                        <w:rPr>
                          <w:sz w:val="22"/>
                          <w:szCs w:val="22"/>
                          <w:lang w:val="en-AU"/>
                        </w:rPr>
                        <w:t>Number of Vessels participating in EMP-</w:t>
                      </w:r>
                    </w:p>
                  </w:txbxContent>
                </v:textbox>
                <w10:wrap type="square" anchorx="margin"/>
              </v:shape>
            </w:pict>
          </mc:Fallback>
        </mc:AlternateContent>
      </w:r>
    </w:p>
    <w:p w14:paraId="740D170B" w14:textId="0D75D323" w:rsidR="00CA5EEE" w:rsidRPr="003C5E85" w:rsidRDefault="00CA5EEE" w:rsidP="00CA5EEE">
      <w:pPr>
        <w:rPr>
          <w:rFonts w:ascii="Calibri" w:hAnsi="Calibri" w:cs="Calibri"/>
          <w:sz w:val="22"/>
          <w:szCs w:val="22"/>
        </w:rPr>
      </w:pPr>
    </w:p>
    <w:p w14:paraId="0C867C47" w14:textId="77777777" w:rsidR="00CA5EEE" w:rsidRPr="003C5E85" w:rsidRDefault="00CA5EEE" w:rsidP="00CA5EEE">
      <w:pPr>
        <w:rPr>
          <w:rFonts w:ascii="Calibri" w:hAnsi="Calibri" w:cs="Calibri"/>
          <w:sz w:val="22"/>
          <w:szCs w:val="22"/>
        </w:rPr>
      </w:pPr>
    </w:p>
    <w:p w14:paraId="7325813C" w14:textId="77777777" w:rsidR="00CA5EEE" w:rsidRPr="003C5E85" w:rsidRDefault="00CA5EEE" w:rsidP="00CA5EEE">
      <w:pPr>
        <w:rPr>
          <w:rFonts w:ascii="Calibri" w:hAnsi="Calibri" w:cs="Calibri"/>
          <w:sz w:val="22"/>
          <w:szCs w:val="22"/>
        </w:rPr>
      </w:pPr>
    </w:p>
    <w:p w14:paraId="27B518D1" w14:textId="77777777" w:rsidR="00CA5EEE" w:rsidRPr="003C5E85" w:rsidRDefault="00CA5EEE" w:rsidP="00CA5EEE">
      <w:pPr>
        <w:rPr>
          <w:rFonts w:ascii="Calibri" w:hAnsi="Calibri" w:cs="Calibri"/>
          <w:sz w:val="22"/>
          <w:szCs w:val="22"/>
        </w:rPr>
      </w:pPr>
    </w:p>
    <w:p w14:paraId="15455AAD" w14:textId="77777777" w:rsidR="00751024" w:rsidRPr="003C5E85" w:rsidRDefault="00751024" w:rsidP="00CA5EEE">
      <w:pPr>
        <w:rPr>
          <w:rFonts w:ascii="Calibri" w:hAnsi="Calibri" w:cs="Calibri"/>
          <w:sz w:val="22"/>
          <w:szCs w:val="22"/>
        </w:rPr>
      </w:pPr>
    </w:p>
    <w:p w14:paraId="41738411" w14:textId="77777777" w:rsidR="00751024" w:rsidRDefault="00751024" w:rsidP="00CA5EEE">
      <w:pPr>
        <w:rPr>
          <w:rFonts w:ascii="Calibri" w:hAnsi="Calibri" w:cs="Calibri"/>
          <w:sz w:val="22"/>
          <w:szCs w:val="22"/>
        </w:rPr>
      </w:pPr>
    </w:p>
    <w:p w14:paraId="6F911DB7" w14:textId="77777777" w:rsidR="00B12798" w:rsidRDefault="00B12798" w:rsidP="00CA5EEE">
      <w:pPr>
        <w:rPr>
          <w:rFonts w:ascii="Calibri" w:hAnsi="Calibri" w:cs="Calibri"/>
          <w:sz w:val="22"/>
          <w:szCs w:val="22"/>
        </w:rPr>
      </w:pPr>
    </w:p>
    <w:p w14:paraId="74254601" w14:textId="77777777" w:rsidR="00B12798" w:rsidRPr="003C5E85" w:rsidRDefault="00B12798" w:rsidP="00CA5EEE">
      <w:pPr>
        <w:rPr>
          <w:rFonts w:ascii="Calibri" w:hAnsi="Calibri" w:cs="Calibri"/>
          <w:sz w:val="22"/>
          <w:szCs w:val="22"/>
        </w:rPr>
      </w:pPr>
    </w:p>
    <w:tbl>
      <w:tblPr>
        <w:tblStyle w:val="TableGrid"/>
        <w:tblW w:w="9353" w:type="dxa"/>
        <w:tblLayout w:type="fixed"/>
        <w:tblLook w:val="04A0" w:firstRow="1" w:lastRow="0" w:firstColumn="1" w:lastColumn="0" w:noHBand="0" w:noVBand="1"/>
      </w:tblPr>
      <w:tblGrid>
        <w:gridCol w:w="2245"/>
        <w:gridCol w:w="169"/>
        <w:gridCol w:w="191"/>
        <w:gridCol w:w="90"/>
        <w:gridCol w:w="13"/>
        <w:gridCol w:w="6645"/>
        <w:tblGridChange w:id="5">
          <w:tblGrid>
            <w:gridCol w:w="2245"/>
            <w:gridCol w:w="169"/>
            <w:gridCol w:w="191"/>
            <w:gridCol w:w="90"/>
            <w:gridCol w:w="13"/>
            <w:gridCol w:w="6645"/>
          </w:tblGrid>
        </w:tblGridChange>
      </w:tblGrid>
      <w:tr w:rsidR="00CA5EEE" w:rsidRPr="00B12798" w14:paraId="598A6C3D" w14:textId="77777777" w:rsidTr="009466AE">
        <w:trPr>
          <w:trHeight w:val="350"/>
        </w:trPr>
        <w:tc>
          <w:tcPr>
            <w:tcW w:w="2245" w:type="dxa"/>
            <w:vMerge w:val="restart"/>
          </w:tcPr>
          <w:p w14:paraId="06D3E331" w14:textId="1B429FD3" w:rsidR="00CA5EEE" w:rsidRPr="003C5E85" w:rsidRDefault="00710150" w:rsidP="00CA5EEE">
            <w:pPr>
              <w:ind w:right="646"/>
              <w:jc w:val="both"/>
              <w:rPr>
                <w:rFonts w:ascii="Calibri" w:eastAsia="Times New Roman" w:hAnsi="Calibri" w:cs="Calibri"/>
                <w:kern w:val="0"/>
                <w:sz w:val="22"/>
                <w:szCs w:val="22"/>
                <w:u w:val="single"/>
                <w14:ligatures w14:val="none"/>
              </w:rPr>
            </w:pPr>
            <w:r w:rsidRPr="003C5E85">
              <w:rPr>
                <w:rFonts w:ascii="Calibri" w:eastAsia="Times New Roman" w:hAnsi="Calibri" w:cs="Calibri"/>
                <w:b/>
                <w:spacing w:val="-1"/>
                <w:kern w:val="0"/>
                <w:sz w:val="22"/>
                <w:szCs w:val="22"/>
                <w:u w:val="single"/>
                <w14:ligatures w14:val="none"/>
              </w:rPr>
              <w:t>Au</w:t>
            </w:r>
            <w:r w:rsidRPr="003C5E85">
              <w:rPr>
                <w:rFonts w:ascii="Calibri" w:eastAsia="Times New Roman" w:hAnsi="Calibri" w:cs="Calibri"/>
                <w:b/>
                <w:kern w:val="0"/>
                <w:sz w:val="22"/>
                <w:szCs w:val="22"/>
                <w:u w:val="single"/>
                <w14:ligatures w14:val="none"/>
              </w:rPr>
              <w:t>t</w:t>
            </w:r>
            <w:r w:rsidRPr="003C5E85">
              <w:rPr>
                <w:rFonts w:ascii="Calibri" w:eastAsia="Times New Roman" w:hAnsi="Calibri" w:cs="Calibri"/>
                <w:b/>
                <w:spacing w:val="3"/>
                <w:kern w:val="0"/>
                <w:sz w:val="22"/>
                <w:szCs w:val="22"/>
                <w:u w:val="single"/>
                <w14:ligatures w14:val="none"/>
              </w:rPr>
              <w:t>h</w:t>
            </w:r>
            <w:r w:rsidRPr="003C5E85">
              <w:rPr>
                <w:rFonts w:ascii="Calibri" w:eastAsia="Times New Roman" w:hAnsi="Calibri" w:cs="Calibri"/>
                <w:b/>
                <w:spacing w:val="-4"/>
                <w:kern w:val="0"/>
                <w:sz w:val="22"/>
                <w:szCs w:val="22"/>
                <w:u w:val="single"/>
                <w14:ligatures w14:val="none"/>
              </w:rPr>
              <w:t>o</w:t>
            </w:r>
            <w:r w:rsidRPr="003C5E85">
              <w:rPr>
                <w:rFonts w:ascii="Calibri" w:eastAsia="Times New Roman" w:hAnsi="Calibri" w:cs="Calibri"/>
                <w:b/>
                <w:spacing w:val="1"/>
                <w:kern w:val="0"/>
                <w:sz w:val="22"/>
                <w:szCs w:val="22"/>
                <w:u w:val="single"/>
                <w14:ligatures w14:val="none"/>
              </w:rPr>
              <w:t>ri</w:t>
            </w:r>
            <w:r w:rsidRPr="003C5E85">
              <w:rPr>
                <w:rFonts w:ascii="Calibri" w:eastAsia="Times New Roman" w:hAnsi="Calibri" w:cs="Calibri"/>
                <w:b/>
                <w:kern w:val="0"/>
                <w:sz w:val="22"/>
                <w:szCs w:val="22"/>
                <w:u w:val="single"/>
                <w14:ligatures w14:val="none"/>
              </w:rPr>
              <w:t>za</w:t>
            </w:r>
            <w:r w:rsidRPr="003C5E85">
              <w:rPr>
                <w:rFonts w:ascii="Calibri" w:eastAsia="Times New Roman" w:hAnsi="Calibri" w:cs="Calibri"/>
                <w:b/>
                <w:spacing w:val="1"/>
                <w:kern w:val="0"/>
                <w:sz w:val="22"/>
                <w:szCs w:val="22"/>
                <w:u w:val="single"/>
                <w14:ligatures w14:val="none"/>
              </w:rPr>
              <w:t>t</w:t>
            </w:r>
            <w:r w:rsidRPr="003C5E85">
              <w:rPr>
                <w:rFonts w:ascii="Calibri" w:eastAsia="Times New Roman" w:hAnsi="Calibri" w:cs="Calibri"/>
                <w:b/>
                <w:spacing w:val="-4"/>
                <w:kern w:val="0"/>
                <w:sz w:val="22"/>
                <w:szCs w:val="22"/>
                <w:u w:val="single"/>
                <w14:ligatures w14:val="none"/>
              </w:rPr>
              <w:t>i</w:t>
            </w:r>
            <w:r w:rsidRPr="003C5E85">
              <w:rPr>
                <w:rFonts w:ascii="Calibri" w:eastAsia="Times New Roman" w:hAnsi="Calibri" w:cs="Calibri"/>
                <w:b/>
                <w:kern w:val="0"/>
                <w:sz w:val="22"/>
                <w:szCs w:val="22"/>
                <w:u w:val="single"/>
                <w14:ligatures w14:val="none"/>
              </w:rPr>
              <w:t>on</w:t>
            </w:r>
            <w:r w:rsidR="00A81EB7" w:rsidRPr="003C5E85">
              <w:rPr>
                <w:rFonts w:ascii="Calibri" w:eastAsia="Times New Roman" w:hAnsi="Calibri" w:cs="Calibri"/>
                <w:b/>
                <w:kern w:val="0"/>
                <w:sz w:val="22"/>
                <w:szCs w:val="22"/>
                <w:u w:val="single"/>
                <w14:ligatures w14:val="none"/>
              </w:rPr>
              <w:t xml:space="preserve"> </w:t>
            </w:r>
            <w:r w:rsidR="00CA5EEE" w:rsidRPr="003C5E85">
              <w:rPr>
                <w:rFonts w:ascii="Calibri" w:eastAsia="Times New Roman" w:hAnsi="Calibri" w:cs="Calibri"/>
                <w:b/>
                <w:spacing w:val="-3"/>
                <w:kern w:val="0"/>
                <w:sz w:val="22"/>
                <w:szCs w:val="22"/>
                <w:u w:val="single"/>
                <w14:ligatures w14:val="none"/>
              </w:rPr>
              <w:t>Pr</w:t>
            </w:r>
            <w:r w:rsidR="00CA5EEE" w:rsidRPr="003C5E85">
              <w:rPr>
                <w:rFonts w:ascii="Calibri" w:eastAsia="Times New Roman" w:hAnsi="Calibri" w:cs="Calibri"/>
                <w:b/>
                <w:kern w:val="0"/>
                <w:sz w:val="22"/>
                <w:szCs w:val="22"/>
                <w:u w:val="single"/>
                <w14:ligatures w14:val="none"/>
              </w:rPr>
              <w:t>o</w:t>
            </w:r>
            <w:r w:rsidR="00CA5EEE" w:rsidRPr="003C5E85">
              <w:rPr>
                <w:rFonts w:ascii="Calibri" w:eastAsia="Times New Roman" w:hAnsi="Calibri" w:cs="Calibri"/>
                <w:b/>
                <w:spacing w:val="1"/>
                <w:kern w:val="0"/>
                <w:sz w:val="22"/>
                <w:szCs w:val="22"/>
                <w:u w:val="single"/>
                <w14:ligatures w14:val="none"/>
              </w:rPr>
              <w:t>ce</w:t>
            </w:r>
            <w:r w:rsidR="00CA5EEE" w:rsidRPr="003C5E85">
              <w:rPr>
                <w:rFonts w:ascii="Calibri" w:eastAsia="Times New Roman" w:hAnsi="Calibri" w:cs="Calibri"/>
                <w:b/>
                <w:spacing w:val="-5"/>
                <w:kern w:val="0"/>
                <w:sz w:val="22"/>
                <w:szCs w:val="22"/>
                <w:u w:val="single"/>
                <w14:ligatures w14:val="none"/>
              </w:rPr>
              <w:t>s</w:t>
            </w:r>
            <w:r w:rsidR="00CA5EEE" w:rsidRPr="003C5E85">
              <w:rPr>
                <w:rFonts w:ascii="Calibri" w:eastAsia="Times New Roman" w:hAnsi="Calibri" w:cs="Calibri"/>
                <w:b/>
                <w:kern w:val="0"/>
                <w:sz w:val="22"/>
                <w:szCs w:val="22"/>
                <w:u w:val="single"/>
                <w14:ligatures w14:val="none"/>
              </w:rPr>
              <w:t>s</w:t>
            </w:r>
          </w:p>
          <w:p w14:paraId="104F4DFD" w14:textId="77777777" w:rsidR="00CA5EEE" w:rsidRPr="003C5E85" w:rsidRDefault="00CA5EEE" w:rsidP="00CA5EEE">
            <w:pPr>
              <w:rPr>
                <w:rFonts w:ascii="Calibri" w:eastAsia="Times New Roman" w:hAnsi="Calibri" w:cs="Calibri"/>
                <w:kern w:val="0"/>
                <w:sz w:val="22"/>
                <w:szCs w:val="22"/>
                <w14:ligatures w14:val="none"/>
              </w:rPr>
            </w:pPr>
            <w:r w:rsidRPr="003C5E85">
              <w:rPr>
                <w:rFonts w:ascii="Calibri" w:eastAsia="Times New Roman" w:hAnsi="Calibri" w:cs="Calibri"/>
                <w:spacing w:val="-3"/>
                <w:kern w:val="0"/>
                <w:sz w:val="22"/>
                <w:szCs w:val="22"/>
                <w14:ligatures w14:val="none"/>
              </w:rPr>
              <w:t>A</w:t>
            </w:r>
            <w:r w:rsidRPr="003C5E85">
              <w:rPr>
                <w:rFonts w:ascii="Calibri" w:eastAsia="Times New Roman" w:hAnsi="Calibri" w:cs="Calibri"/>
                <w:spacing w:val="2"/>
                <w:kern w:val="0"/>
                <w:sz w:val="22"/>
                <w:szCs w:val="22"/>
                <w14:ligatures w14:val="none"/>
              </w:rPr>
              <w:t>u</w:t>
            </w:r>
            <w:r w:rsidRPr="003C5E85">
              <w:rPr>
                <w:rFonts w:ascii="Calibri" w:eastAsia="Times New Roman" w:hAnsi="Calibri" w:cs="Calibri"/>
                <w:kern w:val="0"/>
                <w:sz w:val="22"/>
                <w:szCs w:val="22"/>
                <w14:ligatures w14:val="none"/>
              </w:rPr>
              <w:t>t</w:t>
            </w:r>
            <w:r w:rsidRPr="003C5E85">
              <w:rPr>
                <w:rFonts w:ascii="Calibri" w:eastAsia="Times New Roman" w:hAnsi="Calibri" w:cs="Calibri"/>
                <w:spacing w:val="-2"/>
                <w:kern w:val="0"/>
                <w:sz w:val="22"/>
                <w:szCs w:val="22"/>
                <w14:ligatures w14:val="none"/>
              </w:rPr>
              <w:t>h</w:t>
            </w:r>
            <w:r w:rsidRPr="003C5E85">
              <w:rPr>
                <w:rFonts w:ascii="Calibri" w:eastAsia="Times New Roman" w:hAnsi="Calibri" w:cs="Calibri"/>
                <w:spacing w:val="2"/>
                <w:kern w:val="0"/>
                <w:sz w:val="22"/>
                <w:szCs w:val="22"/>
                <w14:ligatures w14:val="none"/>
              </w:rPr>
              <w:t>o</w:t>
            </w:r>
            <w:r w:rsidRPr="003C5E85">
              <w:rPr>
                <w:rFonts w:ascii="Calibri" w:eastAsia="Times New Roman" w:hAnsi="Calibri" w:cs="Calibri"/>
                <w:kern w:val="0"/>
                <w:sz w:val="22"/>
                <w:szCs w:val="22"/>
                <w14:ligatures w14:val="none"/>
              </w:rPr>
              <w:t>ri</w:t>
            </w:r>
            <w:r w:rsidRPr="003C5E85">
              <w:rPr>
                <w:rFonts w:ascii="Calibri" w:eastAsia="Times New Roman" w:hAnsi="Calibri" w:cs="Calibri"/>
                <w:spacing w:val="2"/>
                <w:kern w:val="0"/>
                <w:sz w:val="22"/>
                <w:szCs w:val="22"/>
                <w14:ligatures w14:val="none"/>
              </w:rPr>
              <w:t>z</w:t>
            </w:r>
            <w:r w:rsidRPr="003C5E85">
              <w:rPr>
                <w:rFonts w:ascii="Calibri" w:eastAsia="Times New Roman" w:hAnsi="Calibri" w:cs="Calibri"/>
                <w:spacing w:val="-6"/>
                <w:kern w:val="0"/>
                <w:sz w:val="22"/>
                <w:szCs w:val="22"/>
                <w14:ligatures w14:val="none"/>
              </w:rPr>
              <w:t>a</w:t>
            </w:r>
            <w:r w:rsidRPr="003C5E85">
              <w:rPr>
                <w:rFonts w:ascii="Calibri" w:eastAsia="Times New Roman" w:hAnsi="Calibri" w:cs="Calibri"/>
                <w:spacing w:val="3"/>
                <w:kern w:val="0"/>
                <w:sz w:val="22"/>
                <w:szCs w:val="22"/>
                <w14:ligatures w14:val="none"/>
              </w:rPr>
              <w:t>t</w:t>
            </w:r>
            <w:r w:rsidRPr="003C5E85">
              <w:rPr>
                <w:rFonts w:ascii="Calibri" w:eastAsia="Times New Roman" w:hAnsi="Calibri" w:cs="Calibri"/>
                <w:kern w:val="0"/>
                <w:sz w:val="22"/>
                <w:szCs w:val="22"/>
                <w14:ligatures w14:val="none"/>
              </w:rPr>
              <w:t>i</w:t>
            </w:r>
            <w:r w:rsidRPr="003C5E85">
              <w:rPr>
                <w:rFonts w:ascii="Calibri" w:eastAsia="Times New Roman" w:hAnsi="Calibri" w:cs="Calibri"/>
                <w:spacing w:val="2"/>
                <w:kern w:val="0"/>
                <w:sz w:val="22"/>
                <w:szCs w:val="22"/>
                <w14:ligatures w14:val="none"/>
              </w:rPr>
              <w:t>o</w:t>
            </w:r>
            <w:r w:rsidRPr="003C5E85">
              <w:rPr>
                <w:rFonts w:ascii="Calibri" w:eastAsia="Times New Roman" w:hAnsi="Calibri" w:cs="Calibri"/>
                <w:kern w:val="0"/>
                <w:sz w:val="22"/>
                <w:szCs w:val="22"/>
                <w14:ligatures w14:val="none"/>
              </w:rPr>
              <w:t>n</w:t>
            </w:r>
            <w:r w:rsidRPr="003C5E85">
              <w:rPr>
                <w:rFonts w:ascii="Calibri" w:eastAsia="Times New Roman" w:hAnsi="Calibri" w:cs="Calibri"/>
                <w:spacing w:val="1"/>
                <w:kern w:val="0"/>
                <w:sz w:val="22"/>
                <w:szCs w:val="22"/>
                <w14:ligatures w14:val="none"/>
              </w:rPr>
              <w:t xml:space="preserve"> </w:t>
            </w:r>
            <w:r w:rsidRPr="003C5E85">
              <w:rPr>
                <w:rFonts w:ascii="Calibri" w:eastAsia="Times New Roman" w:hAnsi="Calibri" w:cs="Calibri"/>
                <w:spacing w:val="2"/>
                <w:kern w:val="0"/>
                <w:sz w:val="22"/>
                <w:szCs w:val="22"/>
                <w14:ligatures w14:val="none"/>
              </w:rPr>
              <w:t>p</w:t>
            </w:r>
            <w:r w:rsidRPr="003C5E85">
              <w:rPr>
                <w:rFonts w:ascii="Calibri" w:eastAsia="Times New Roman" w:hAnsi="Calibri" w:cs="Calibri"/>
                <w:kern w:val="0"/>
                <w:sz w:val="22"/>
                <w:szCs w:val="22"/>
                <w14:ligatures w14:val="none"/>
              </w:rPr>
              <w:t>r</w:t>
            </w:r>
            <w:r w:rsidRPr="003C5E85">
              <w:rPr>
                <w:rFonts w:ascii="Calibri" w:eastAsia="Times New Roman" w:hAnsi="Calibri" w:cs="Calibri"/>
                <w:spacing w:val="2"/>
                <w:kern w:val="0"/>
                <w:sz w:val="22"/>
                <w:szCs w:val="22"/>
                <w14:ligatures w14:val="none"/>
              </w:rPr>
              <w:t>o</w:t>
            </w:r>
            <w:r w:rsidRPr="003C5E85">
              <w:rPr>
                <w:rFonts w:ascii="Calibri" w:eastAsia="Times New Roman" w:hAnsi="Calibri" w:cs="Calibri"/>
                <w:spacing w:val="-6"/>
                <w:kern w:val="0"/>
                <w:sz w:val="22"/>
                <w:szCs w:val="22"/>
                <w14:ligatures w14:val="none"/>
              </w:rPr>
              <w:t>c</w:t>
            </w:r>
            <w:r w:rsidRPr="003C5E85">
              <w:rPr>
                <w:rFonts w:ascii="Calibri" w:eastAsia="Times New Roman" w:hAnsi="Calibri" w:cs="Calibri"/>
                <w:spacing w:val="2"/>
                <w:kern w:val="0"/>
                <w:sz w:val="22"/>
                <w:szCs w:val="22"/>
                <w14:ligatures w14:val="none"/>
              </w:rPr>
              <w:t>e</w:t>
            </w:r>
            <w:r w:rsidRPr="003C5E85">
              <w:rPr>
                <w:rFonts w:ascii="Calibri" w:eastAsia="Times New Roman" w:hAnsi="Calibri" w:cs="Calibri"/>
                <w:spacing w:val="-2"/>
                <w:kern w:val="0"/>
                <w:sz w:val="22"/>
                <w:szCs w:val="22"/>
                <w14:ligatures w14:val="none"/>
              </w:rPr>
              <w:t>s</w:t>
            </w:r>
            <w:r w:rsidRPr="003C5E85">
              <w:rPr>
                <w:rFonts w:ascii="Calibri" w:eastAsia="Times New Roman" w:hAnsi="Calibri" w:cs="Calibri"/>
                <w:kern w:val="0"/>
                <w:sz w:val="22"/>
                <w:szCs w:val="22"/>
                <w14:ligatures w14:val="none"/>
              </w:rPr>
              <w:t xml:space="preserve">s </w:t>
            </w:r>
            <w:r w:rsidRPr="003C5E85">
              <w:rPr>
                <w:rFonts w:ascii="Calibri" w:eastAsia="Times New Roman" w:hAnsi="Calibri" w:cs="Calibri"/>
                <w:spacing w:val="3"/>
                <w:kern w:val="0"/>
                <w:sz w:val="22"/>
                <w:szCs w:val="22"/>
                <w14:ligatures w14:val="none"/>
              </w:rPr>
              <w:t>i</w:t>
            </w:r>
            <w:r w:rsidRPr="003C5E85">
              <w:rPr>
                <w:rFonts w:ascii="Calibri" w:eastAsia="Times New Roman" w:hAnsi="Calibri" w:cs="Calibri"/>
                <w:kern w:val="0"/>
                <w:sz w:val="22"/>
                <w:szCs w:val="22"/>
                <w14:ligatures w14:val="none"/>
              </w:rPr>
              <w:t>s t</w:t>
            </w:r>
            <w:r w:rsidRPr="003C5E85">
              <w:rPr>
                <w:rFonts w:ascii="Calibri" w:eastAsia="Times New Roman" w:hAnsi="Calibri" w:cs="Calibri"/>
                <w:spacing w:val="2"/>
                <w:kern w:val="0"/>
                <w:sz w:val="22"/>
                <w:szCs w:val="22"/>
                <w14:ligatures w14:val="none"/>
              </w:rPr>
              <w:t>h</w:t>
            </w:r>
            <w:r w:rsidRPr="003C5E85">
              <w:rPr>
                <w:rFonts w:ascii="Calibri" w:eastAsia="Times New Roman" w:hAnsi="Calibri" w:cs="Calibri"/>
                <w:kern w:val="0"/>
                <w:sz w:val="22"/>
                <w:szCs w:val="22"/>
                <w14:ligatures w14:val="none"/>
              </w:rPr>
              <w:t xml:space="preserve">e </w:t>
            </w:r>
            <w:r w:rsidRPr="003C5E85">
              <w:rPr>
                <w:rFonts w:ascii="Calibri" w:eastAsia="Times New Roman" w:hAnsi="Calibri" w:cs="Calibri"/>
                <w:spacing w:val="-2"/>
                <w:kern w:val="0"/>
                <w:sz w:val="22"/>
                <w:szCs w:val="22"/>
                <w14:ligatures w14:val="none"/>
              </w:rPr>
              <w:t>s</w:t>
            </w:r>
            <w:r w:rsidRPr="003C5E85">
              <w:rPr>
                <w:rFonts w:ascii="Calibri" w:eastAsia="Times New Roman" w:hAnsi="Calibri" w:cs="Calibri"/>
                <w:kern w:val="0"/>
                <w:sz w:val="22"/>
                <w:szCs w:val="22"/>
                <w14:ligatures w14:val="none"/>
              </w:rPr>
              <w:t>t</w:t>
            </w:r>
            <w:r w:rsidRPr="003C5E85">
              <w:rPr>
                <w:rFonts w:ascii="Calibri" w:eastAsia="Times New Roman" w:hAnsi="Calibri" w:cs="Calibri"/>
                <w:spacing w:val="2"/>
                <w:kern w:val="0"/>
                <w:sz w:val="22"/>
                <w:szCs w:val="22"/>
                <w14:ligatures w14:val="none"/>
              </w:rPr>
              <w:t>a</w:t>
            </w:r>
            <w:r w:rsidRPr="003C5E85">
              <w:rPr>
                <w:rFonts w:ascii="Calibri" w:eastAsia="Times New Roman" w:hAnsi="Calibri" w:cs="Calibri"/>
                <w:spacing w:val="-2"/>
                <w:kern w:val="0"/>
                <w:sz w:val="22"/>
                <w:szCs w:val="22"/>
                <w14:ligatures w14:val="none"/>
              </w:rPr>
              <w:t>nd</w:t>
            </w:r>
            <w:r w:rsidRPr="003C5E85">
              <w:rPr>
                <w:rFonts w:ascii="Calibri" w:eastAsia="Times New Roman" w:hAnsi="Calibri" w:cs="Calibri"/>
                <w:spacing w:val="2"/>
                <w:kern w:val="0"/>
                <w:sz w:val="22"/>
                <w:szCs w:val="22"/>
                <w14:ligatures w14:val="none"/>
              </w:rPr>
              <w:t>a</w:t>
            </w:r>
            <w:r w:rsidRPr="003C5E85">
              <w:rPr>
                <w:rFonts w:ascii="Calibri" w:eastAsia="Times New Roman" w:hAnsi="Calibri" w:cs="Calibri"/>
                <w:kern w:val="0"/>
                <w:sz w:val="22"/>
                <w:szCs w:val="22"/>
                <w14:ligatures w14:val="none"/>
              </w:rPr>
              <w:t>r</w:t>
            </w:r>
            <w:r w:rsidRPr="003C5E85">
              <w:rPr>
                <w:rFonts w:ascii="Calibri" w:eastAsia="Times New Roman" w:hAnsi="Calibri" w:cs="Calibri"/>
                <w:spacing w:val="-2"/>
                <w:kern w:val="0"/>
                <w:sz w:val="22"/>
                <w:szCs w:val="22"/>
                <w14:ligatures w14:val="none"/>
              </w:rPr>
              <w:t>d</w:t>
            </w:r>
            <w:r w:rsidRPr="003C5E85">
              <w:rPr>
                <w:rFonts w:ascii="Calibri" w:eastAsia="Times New Roman" w:hAnsi="Calibri" w:cs="Calibri"/>
                <w:kern w:val="0"/>
                <w:sz w:val="22"/>
                <w:szCs w:val="22"/>
                <w14:ligatures w14:val="none"/>
              </w:rPr>
              <w:t>s r</w:t>
            </w:r>
            <w:r w:rsidRPr="003C5E85">
              <w:rPr>
                <w:rFonts w:ascii="Calibri" w:eastAsia="Times New Roman" w:hAnsi="Calibri" w:cs="Calibri"/>
                <w:spacing w:val="-2"/>
                <w:kern w:val="0"/>
                <w:sz w:val="22"/>
                <w:szCs w:val="22"/>
                <w14:ligatures w14:val="none"/>
              </w:rPr>
              <w:t>e</w:t>
            </w:r>
            <w:r w:rsidRPr="003C5E85">
              <w:rPr>
                <w:rFonts w:ascii="Calibri" w:eastAsia="Times New Roman" w:hAnsi="Calibri" w:cs="Calibri"/>
                <w:spacing w:val="6"/>
                <w:kern w:val="0"/>
                <w:sz w:val="22"/>
                <w:szCs w:val="22"/>
                <w14:ligatures w14:val="none"/>
              </w:rPr>
              <w:t>q</w:t>
            </w:r>
            <w:r w:rsidRPr="003C5E85">
              <w:rPr>
                <w:rFonts w:ascii="Calibri" w:eastAsia="Times New Roman" w:hAnsi="Calibri" w:cs="Calibri"/>
                <w:spacing w:val="-5"/>
                <w:kern w:val="0"/>
                <w:sz w:val="22"/>
                <w:szCs w:val="22"/>
                <w14:ligatures w14:val="none"/>
              </w:rPr>
              <w:t>u</w:t>
            </w:r>
            <w:r w:rsidRPr="003C5E85">
              <w:rPr>
                <w:rFonts w:ascii="Calibri" w:eastAsia="Times New Roman" w:hAnsi="Calibri" w:cs="Calibri"/>
                <w:spacing w:val="3"/>
                <w:kern w:val="0"/>
                <w:sz w:val="22"/>
                <w:szCs w:val="22"/>
                <w14:ligatures w14:val="none"/>
              </w:rPr>
              <w:t>i</w:t>
            </w:r>
            <w:r w:rsidRPr="003C5E85">
              <w:rPr>
                <w:rFonts w:ascii="Calibri" w:eastAsia="Times New Roman" w:hAnsi="Calibri" w:cs="Calibri"/>
                <w:spacing w:val="-5"/>
                <w:kern w:val="0"/>
                <w:sz w:val="22"/>
                <w:szCs w:val="22"/>
                <w14:ligatures w14:val="none"/>
              </w:rPr>
              <w:t>r</w:t>
            </w:r>
            <w:r w:rsidRPr="003C5E85">
              <w:rPr>
                <w:rFonts w:ascii="Calibri" w:eastAsia="Times New Roman" w:hAnsi="Calibri" w:cs="Calibri"/>
                <w:spacing w:val="-2"/>
                <w:kern w:val="0"/>
                <w:sz w:val="22"/>
                <w:szCs w:val="22"/>
                <w14:ligatures w14:val="none"/>
              </w:rPr>
              <w:t>e</w:t>
            </w:r>
            <w:r w:rsidRPr="003C5E85">
              <w:rPr>
                <w:rFonts w:ascii="Calibri" w:eastAsia="Times New Roman" w:hAnsi="Calibri" w:cs="Calibri"/>
                <w:kern w:val="0"/>
                <w:sz w:val="22"/>
                <w:szCs w:val="22"/>
                <w14:ligatures w14:val="none"/>
              </w:rPr>
              <w:t xml:space="preserve">d to </w:t>
            </w:r>
            <w:r w:rsidRPr="003C5E85">
              <w:rPr>
                <w:rFonts w:ascii="Calibri" w:eastAsia="Times New Roman" w:hAnsi="Calibri" w:cs="Calibri"/>
                <w:spacing w:val="-2"/>
                <w:kern w:val="0"/>
                <w:sz w:val="22"/>
                <w:szCs w:val="22"/>
                <w14:ligatures w14:val="none"/>
              </w:rPr>
              <w:t>o</w:t>
            </w:r>
            <w:r w:rsidRPr="003C5E85">
              <w:rPr>
                <w:rFonts w:ascii="Calibri" w:eastAsia="Times New Roman" w:hAnsi="Calibri" w:cs="Calibri"/>
                <w:spacing w:val="2"/>
                <w:kern w:val="0"/>
                <w:sz w:val="22"/>
                <w:szCs w:val="22"/>
                <w14:ligatures w14:val="none"/>
              </w:rPr>
              <w:t>b</w:t>
            </w:r>
            <w:r w:rsidRPr="003C5E85">
              <w:rPr>
                <w:rFonts w:ascii="Calibri" w:eastAsia="Times New Roman" w:hAnsi="Calibri" w:cs="Calibri"/>
                <w:kern w:val="0"/>
                <w:sz w:val="22"/>
                <w:szCs w:val="22"/>
                <w14:ligatures w14:val="none"/>
              </w:rPr>
              <w:t>t</w:t>
            </w:r>
            <w:r w:rsidRPr="003C5E85">
              <w:rPr>
                <w:rFonts w:ascii="Calibri" w:eastAsia="Times New Roman" w:hAnsi="Calibri" w:cs="Calibri"/>
                <w:spacing w:val="-2"/>
                <w:kern w:val="0"/>
                <w:sz w:val="22"/>
                <w:szCs w:val="22"/>
                <w14:ligatures w14:val="none"/>
              </w:rPr>
              <w:t>a</w:t>
            </w:r>
            <w:r w:rsidRPr="003C5E85">
              <w:rPr>
                <w:rFonts w:ascii="Calibri" w:eastAsia="Times New Roman" w:hAnsi="Calibri" w:cs="Calibri"/>
                <w:spacing w:val="3"/>
                <w:kern w:val="0"/>
                <w:sz w:val="22"/>
                <w:szCs w:val="22"/>
                <w14:ligatures w14:val="none"/>
              </w:rPr>
              <w:t>i</w:t>
            </w:r>
            <w:r w:rsidRPr="003C5E85">
              <w:rPr>
                <w:rFonts w:ascii="Calibri" w:eastAsia="Times New Roman" w:hAnsi="Calibri" w:cs="Calibri"/>
                <w:kern w:val="0"/>
                <w:sz w:val="22"/>
                <w:szCs w:val="22"/>
                <w14:ligatures w14:val="none"/>
              </w:rPr>
              <w:t>n</w:t>
            </w:r>
            <w:r w:rsidRPr="003C5E85">
              <w:rPr>
                <w:rFonts w:ascii="Calibri" w:eastAsia="Times New Roman" w:hAnsi="Calibri" w:cs="Calibri"/>
                <w:spacing w:val="4"/>
                <w:kern w:val="0"/>
                <w:sz w:val="22"/>
                <w:szCs w:val="22"/>
                <w14:ligatures w14:val="none"/>
              </w:rPr>
              <w:t xml:space="preserve"> </w:t>
            </w:r>
            <w:r w:rsidRPr="003C5E85">
              <w:rPr>
                <w:rFonts w:ascii="Calibri" w:eastAsia="Times New Roman" w:hAnsi="Calibri" w:cs="Calibri"/>
                <w:spacing w:val="2"/>
                <w:kern w:val="0"/>
                <w:sz w:val="22"/>
                <w:szCs w:val="22"/>
                <w14:ligatures w14:val="none"/>
              </w:rPr>
              <w:t>au</w:t>
            </w:r>
            <w:r w:rsidRPr="003C5E85">
              <w:rPr>
                <w:rFonts w:ascii="Calibri" w:eastAsia="Times New Roman" w:hAnsi="Calibri" w:cs="Calibri"/>
                <w:spacing w:val="3"/>
                <w:kern w:val="0"/>
                <w:sz w:val="22"/>
                <w:szCs w:val="22"/>
                <w14:ligatures w14:val="none"/>
              </w:rPr>
              <w:t>t</w:t>
            </w:r>
            <w:r w:rsidRPr="003C5E85">
              <w:rPr>
                <w:rFonts w:ascii="Calibri" w:eastAsia="Times New Roman" w:hAnsi="Calibri" w:cs="Calibri"/>
                <w:spacing w:val="2"/>
                <w:kern w:val="0"/>
                <w:sz w:val="22"/>
                <w:szCs w:val="22"/>
                <w14:ligatures w14:val="none"/>
              </w:rPr>
              <w:t>h</w:t>
            </w:r>
            <w:r w:rsidRPr="003C5E85">
              <w:rPr>
                <w:rFonts w:ascii="Calibri" w:eastAsia="Times New Roman" w:hAnsi="Calibri" w:cs="Calibri"/>
                <w:spacing w:val="6"/>
                <w:kern w:val="0"/>
                <w:sz w:val="22"/>
                <w:szCs w:val="22"/>
                <w14:ligatures w14:val="none"/>
              </w:rPr>
              <w:t>o</w:t>
            </w:r>
            <w:r w:rsidRPr="003C5E85">
              <w:rPr>
                <w:rFonts w:ascii="Calibri" w:eastAsia="Times New Roman" w:hAnsi="Calibri" w:cs="Calibri"/>
                <w:kern w:val="0"/>
                <w:sz w:val="22"/>
                <w:szCs w:val="22"/>
                <w14:ligatures w14:val="none"/>
              </w:rPr>
              <w:t>r</w:t>
            </w:r>
            <w:r w:rsidRPr="003C5E85">
              <w:rPr>
                <w:rFonts w:ascii="Calibri" w:eastAsia="Times New Roman" w:hAnsi="Calibri" w:cs="Calibri"/>
                <w:spacing w:val="3"/>
                <w:kern w:val="0"/>
                <w:sz w:val="22"/>
                <w:szCs w:val="22"/>
                <w14:ligatures w14:val="none"/>
              </w:rPr>
              <w:t>i</w:t>
            </w:r>
            <w:r w:rsidRPr="003C5E85">
              <w:rPr>
                <w:rFonts w:ascii="Calibri" w:eastAsia="Times New Roman" w:hAnsi="Calibri" w:cs="Calibri"/>
                <w:spacing w:val="2"/>
                <w:kern w:val="0"/>
                <w:sz w:val="22"/>
                <w:szCs w:val="22"/>
                <w14:ligatures w14:val="none"/>
              </w:rPr>
              <w:t>za</w:t>
            </w:r>
            <w:r w:rsidRPr="003C5E85">
              <w:rPr>
                <w:rFonts w:ascii="Calibri" w:eastAsia="Times New Roman" w:hAnsi="Calibri" w:cs="Calibri"/>
                <w:spacing w:val="3"/>
                <w:kern w:val="0"/>
                <w:sz w:val="22"/>
                <w:szCs w:val="22"/>
                <w14:ligatures w14:val="none"/>
              </w:rPr>
              <w:t>t</w:t>
            </w:r>
            <w:r w:rsidRPr="003C5E85">
              <w:rPr>
                <w:rFonts w:ascii="Calibri" w:eastAsia="Times New Roman" w:hAnsi="Calibri" w:cs="Calibri"/>
                <w:kern w:val="0"/>
                <w:sz w:val="22"/>
                <w:szCs w:val="22"/>
                <w14:ligatures w14:val="none"/>
              </w:rPr>
              <w:t>i</w:t>
            </w:r>
            <w:r w:rsidRPr="003C5E85">
              <w:rPr>
                <w:rFonts w:ascii="Calibri" w:eastAsia="Times New Roman" w:hAnsi="Calibri" w:cs="Calibri"/>
                <w:spacing w:val="6"/>
                <w:kern w:val="0"/>
                <w:sz w:val="22"/>
                <w:szCs w:val="22"/>
                <w14:ligatures w14:val="none"/>
              </w:rPr>
              <w:t>o</w:t>
            </w:r>
            <w:r w:rsidRPr="003C5E85">
              <w:rPr>
                <w:rFonts w:ascii="Calibri" w:eastAsia="Times New Roman" w:hAnsi="Calibri" w:cs="Calibri"/>
                <w:kern w:val="0"/>
                <w:sz w:val="22"/>
                <w:szCs w:val="22"/>
                <w14:ligatures w14:val="none"/>
              </w:rPr>
              <w:t>n to</w:t>
            </w:r>
            <w:r w:rsidRPr="003C5E85">
              <w:rPr>
                <w:rFonts w:ascii="Calibri" w:eastAsia="Times New Roman" w:hAnsi="Calibri" w:cs="Calibri"/>
                <w:spacing w:val="3"/>
                <w:kern w:val="0"/>
                <w:sz w:val="22"/>
                <w:szCs w:val="22"/>
                <w14:ligatures w14:val="none"/>
              </w:rPr>
              <w:t xml:space="preserve"> </w:t>
            </w:r>
            <w:r w:rsidRPr="003C5E85">
              <w:rPr>
                <w:rFonts w:ascii="Calibri" w:eastAsia="Times New Roman" w:hAnsi="Calibri" w:cs="Calibri"/>
                <w:spacing w:val="2"/>
                <w:kern w:val="0"/>
                <w:sz w:val="22"/>
                <w:szCs w:val="22"/>
                <w14:ligatures w14:val="none"/>
              </w:rPr>
              <w:t>b</w:t>
            </w:r>
            <w:r w:rsidRPr="003C5E85">
              <w:rPr>
                <w:rFonts w:ascii="Calibri" w:eastAsia="Times New Roman" w:hAnsi="Calibri" w:cs="Calibri"/>
                <w:kern w:val="0"/>
                <w:sz w:val="22"/>
                <w:szCs w:val="22"/>
                <w14:ligatures w14:val="none"/>
              </w:rPr>
              <w:t xml:space="preserve">e </w:t>
            </w:r>
            <w:r w:rsidRPr="003C5E85">
              <w:rPr>
                <w:rFonts w:ascii="Calibri" w:eastAsia="Times New Roman" w:hAnsi="Calibri" w:cs="Calibri"/>
                <w:spacing w:val="-2"/>
                <w:kern w:val="0"/>
                <w:sz w:val="22"/>
                <w:szCs w:val="22"/>
                <w14:ligatures w14:val="none"/>
              </w:rPr>
              <w:t>pa</w:t>
            </w:r>
            <w:r w:rsidRPr="003C5E85">
              <w:rPr>
                <w:rFonts w:ascii="Calibri" w:eastAsia="Times New Roman" w:hAnsi="Calibri" w:cs="Calibri"/>
                <w:kern w:val="0"/>
                <w:sz w:val="22"/>
                <w:szCs w:val="22"/>
                <w14:ligatures w14:val="none"/>
              </w:rPr>
              <w:t xml:space="preserve">rt </w:t>
            </w:r>
            <w:r w:rsidRPr="003C5E85">
              <w:rPr>
                <w:rFonts w:ascii="Calibri" w:eastAsia="Times New Roman" w:hAnsi="Calibri" w:cs="Calibri"/>
                <w:spacing w:val="-2"/>
                <w:kern w:val="0"/>
                <w:sz w:val="22"/>
                <w:szCs w:val="22"/>
                <w14:ligatures w14:val="none"/>
              </w:rPr>
              <w:t>o</w:t>
            </w:r>
            <w:r w:rsidRPr="003C5E85">
              <w:rPr>
                <w:rFonts w:ascii="Calibri" w:eastAsia="Times New Roman" w:hAnsi="Calibri" w:cs="Calibri"/>
                <w:kern w:val="0"/>
                <w:sz w:val="22"/>
                <w:szCs w:val="22"/>
                <w14:ligatures w14:val="none"/>
              </w:rPr>
              <w:t>f</w:t>
            </w:r>
            <w:r w:rsidRPr="003C5E85">
              <w:rPr>
                <w:rFonts w:ascii="Calibri" w:eastAsia="Times New Roman" w:hAnsi="Calibri" w:cs="Calibri"/>
                <w:spacing w:val="4"/>
                <w:kern w:val="0"/>
                <w:sz w:val="22"/>
                <w:szCs w:val="22"/>
                <w14:ligatures w14:val="none"/>
              </w:rPr>
              <w:t xml:space="preserve"> </w:t>
            </w:r>
            <w:r w:rsidRPr="003C5E85">
              <w:rPr>
                <w:rFonts w:ascii="Calibri" w:eastAsia="Times New Roman" w:hAnsi="Calibri" w:cs="Calibri"/>
                <w:kern w:val="0"/>
                <w:sz w:val="22"/>
                <w:szCs w:val="22"/>
                <w14:ligatures w14:val="none"/>
              </w:rPr>
              <w:t>t</w:t>
            </w:r>
            <w:r w:rsidRPr="003C5E85">
              <w:rPr>
                <w:rFonts w:ascii="Calibri" w:eastAsia="Times New Roman" w:hAnsi="Calibri" w:cs="Calibri"/>
                <w:spacing w:val="-5"/>
                <w:kern w:val="0"/>
                <w:sz w:val="22"/>
                <w:szCs w:val="22"/>
                <w14:ligatures w14:val="none"/>
              </w:rPr>
              <w:t>h</w:t>
            </w:r>
            <w:r w:rsidRPr="003C5E85">
              <w:rPr>
                <w:rFonts w:ascii="Calibri" w:eastAsia="Times New Roman" w:hAnsi="Calibri" w:cs="Calibri"/>
                <w:kern w:val="0"/>
                <w:sz w:val="22"/>
                <w:szCs w:val="22"/>
                <w14:ligatures w14:val="none"/>
              </w:rPr>
              <w:t>e WCPFC EMP.</w:t>
            </w:r>
          </w:p>
          <w:p w14:paraId="4D6FA36C" w14:textId="77777777" w:rsidR="00CA5EEE" w:rsidRPr="003C5E85" w:rsidRDefault="00CA5EEE" w:rsidP="00CA5EEE">
            <w:pPr>
              <w:rPr>
                <w:rFonts w:ascii="Calibri" w:eastAsia="Times New Roman" w:hAnsi="Calibri" w:cs="Calibri"/>
                <w:kern w:val="0"/>
                <w:sz w:val="22"/>
                <w:szCs w:val="22"/>
                <w14:ligatures w14:val="none"/>
              </w:rPr>
            </w:pPr>
          </w:p>
          <w:p w14:paraId="385F1A1D" w14:textId="12BB5671" w:rsidR="00CA5EEE" w:rsidRPr="003C5E85" w:rsidRDefault="00CA5EEE" w:rsidP="00CA5EEE">
            <w:pPr>
              <w:rPr>
                <w:rFonts w:ascii="Calibri" w:eastAsia="Times New Roman" w:hAnsi="Calibri" w:cs="Calibri"/>
                <w:b/>
                <w:spacing w:val="-1"/>
                <w:kern w:val="0"/>
                <w:sz w:val="22"/>
                <w:szCs w:val="22"/>
                <w:u w:val="single"/>
                <w14:ligatures w14:val="none"/>
              </w:rPr>
            </w:pPr>
            <w:r w:rsidRPr="003C5E85">
              <w:rPr>
                <w:rFonts w:ascii="Calibri" w:eastAsia="Times New Roman" w:hAnsi="Calibri" w:cs="Calibri"/>
                <w:spacing w:val="2"/>
                <w:kern w:val="0"/>
                <w:sz w:val="22"/>
                <w:szCs w:val="22"/>
                <w14:ligatures w14:val="none"/>
              </w:rPr>
              <w:t>T</w:t>
            </w:r>
            <w:r w:rsidRPr="003C5E85">
              <w:rPr>
                <w:rFonts w:ascii="Calibri" w:eastAsia="Times New Roman" w:hAnsi="Calibri" w:cs="Calibri"/>
                <w:spacing w:val="-2"/>
                <w:kern w:val="0"/>
                <w:sz w:val="22"/>
                <w:szCs w:val="22"/>
                <w14:ligatures w14:val="none"/>
              </w:rPr>
              <w:t>h</w:t>
            </w:r>
            <w:r w:rsidRPr="003C5E85">
              <w:rPr>
                <w:rFonts w:ascii="Calibri" w:eastAsia="Times New Roman" w:hAnsi="Calibri" w:cs="Calibri"/>
                <w:kern w:val="0"/>
                <w:sz w:val="22"/>
                <w:szCs w:val="22"/>
                <w14:ligatures w14:val="none"/>
              </w:rPr>
              <w:t xml:space="preserve">e </w:t>
            </w:r>
            <w:r w:rsidRPr="003C5E85">
              <w:rPr>
                <w:rFonts w:ascii="Calibri" w:eastAsia="Times New Roman" w:hAnsi="Calibri" w:cs="Calibri"/>
                <w:spacing w:val="2"/>
                <w:kern w:val="0"/>
                <w:sz w:val="22"/>
                <w:szCs w:val="22"/>
                <w14:ligatures w14:val="none"/>
              </w:rPr>
              <w:t>p</w:t>
            </w:r>
            <w:r w:rsidRPr="003C5E85">
              <w:rPr>
                <w:rFonts w:ascii="Calibri" w:eastAsia="Times New Roman" w:hAnsi="Calibri" w:cs="Calibri"/>
                <w:kern w:val="0"/>
                <w:sz w:val="22"/>
                <w:szCs w:val="22"/>
                <w14:ligatures w14:val="none"/>
              </w:rPr>
              <w:t>r</w:t>
            </w:r>
            <w:r w:rsidRPr="003C5E85">
              <w:rPr>
                <w:rFonts w:ascii="Calibri" w:eastAsia="Times New Roman" w:hAnsi="Calibri" w:cs="Calibri"/>
                <w:spacing w:val="2"/>
                <w:kern w:val="0"/>
                <w:sz w:val="22"/>
                <w:szCs w:val="22"/>
                <w14:ligatures w14:val="none"/>
              </w:rPr>
              <w:t>o</w:t>
            </w:r>
            <w:r w:rsidRPr="003C5E85">
              <w:rPr>
                <w:rFonts w:ascii="Calibri" w:eastAsia="Times New Roman" w:hAnsi="Calibri" w:cs="Calibri"/>
                <w:spacing w:val="-2"/>
                <w:kern w:val="0"/>
                <w:sz w:val="22"/>
                <w:szCs w:val="22"/>
                <w14:ligatures w14:val="none"/>
              </w:rPr>
              <w:t>c</w:t>
            </w:r>
            <w:r w:rsidRPr="003C5E85">
              <w:rPr>
                <w:rFonts w:ascii="Calibri" w:eastAsia="Times New Roman" w:hAnsi="Calibri" w:cs="Calibri"/>
                <w:spacing w:val="2"/>
                <w:kern w:val="0"/>
                <w:sz w:val="22"/>
                <w:szCs w:val="22"/>
                <w14:ligatures w14:val="none"/>
              </w:rPr>
              <w:t>e</w:t>
            </w:r>
            <w:r w:rsidRPr="003C5E85">
              <w:rPr>
                <w:rFonts w:ascii="Calibri" w:eastAsia="Times New Roman" w:hAnsi="Calibri" w:cs="Calibri"/>
                <w:spacing w:val="-2"/>
                <w:kern w:val="0"/>
                <w:sz w:val="22"/>
                <w:szCs w:val="22"/>
                <w14:ligatures w14:val="none"/>
              </w:rPr>
              <w:t>s</w:t>
            </w:r>
            <w:r w:rsidRPr="003C5E85">
              <w:rPr>
                <w:rFonts w:ascii="Calibri" w:eastAsia="Times New Roman" w:hAnsi="Calibri" w:cs="Calibri"/>
                <w:kern w:val="0"/>
                <w:sz w:val="22"/>
                <w:szCs w:val="22"/>
                <w14:ligatures w14:val="none"/>
              </w:rPr>
              <w:t>s</w:t>
            </w:r>
            <w:r w:rsidRPr="003C5E85">
              <w:rPr>
                <w:rFonts w:ascii="Calibri" w:eastAsia="Times New Roman" w:hAnsi="Calibri" w:cs="Calibri"/>
                <w:spacing w:val="1"/>
                <w:kern w:val="0"/>
                <w:sz w:val="22"/>
                <w:szCs w:val="22"/>
                <w14:ligatures w14:val="none"/>
              </w:rPr>
              <w:t xml:space="preserve"> </w:t>
            </w:r>
            <w:r w:rsidRPr="003C5E85">
              <w:rPr>
                <w:rFonts w:ascii="Calibri" w:eastAsia="Times New Roman" w:hAnsi="Calibri" w:cs="Calibri"/>
                <w:spacing w:val="-2"/>
                <w:kern w:val="0"/>
                <w:sz w:val="22"/>
                <w:szCs w:val="22"/>
                <w14:ligatures w14:val="none"/>
              </w:rPr>
              <w:t>o</w:t>
            </w:r>
            <w:r w:rsidRPr="003C5E85">
              <w:rPr>
                <w:rFonts w:ascii="Calibri" w:eastAsia="Times New Roman" w:hAnsi="Calibri" w:cs="Calibri"/>
                <w:kern w:val="0"/>
                <w:sz w:val="22"/>
                <w:szCs w:val="22"/>
                <w14:ligatures w14:val="none"/>
              </w:rPr>
              <w:t>f</w:t>
            </w:r>
            <w:r w:rsidRPr="003C5E85">
              <w:rPr>
                <w:rFonts w:ascii="Calibri" w:eastAsia="Times New Roman" w:hAnsi="Calibri" w:cs="Calibri"/>
                <w:spacing w:val="9"/>
                <w:kern w:val="0"/>
                <w:sz w:val="22"/>
                <w:szCs w:val="22"/>
                <w14:ligatures w14:val="none"/>
              </w:rPr>
              <w:t xml:space="preserve"> </w:t>
            </w:r>
            <w:r w:rsidRPr="003C5E85">
              <w:rPr>
                <w:rFonts w:ascii="Calibri" w:eastAsia="Times New Roman" w:hAnsi="Calibri" w:cs="Calibri"/>
                <w:spacing w:val="-2"/>
                <w:kern w:val="0"/>
                <w:sz w:val="22"/>
                <w:szCs w:val="22"/>
                <w14:ligatures w14:val="none"/>
              </w:rPr>
              <w:t>ga</w:t>
            </w:r>
            <w:r w:rsidRPr="003C5E85">
              <w:rPr>
                <w:rFonts w:ascii="Calibri" w:eastAsia="Times New Roman" w:hAnsi="Calibri" w:cs="Calibri"/>
                <w:spacing w:val="3"/>
                <w:kern w:val="0"/>
                <w:sz w:val="22"/>
                <w:szCs w:val="22"/>
                <w14:ligatures w14:val="none"/>
              </w:rPr>
              <w:t>i</w:t>
            </w:r>
            <w:r w:rsidRPr="003C5E85">
              <w:rPr>
                <w:rFonts w:ascii="Calibri" w:eastAsia="Times New Roman" w:hAnsi="Calibri" w:cs="Calibri"/>
                <w:spacing w:val="-2"/>
                <w:kern w:val="0"/>
                <w:sz w:val="22"/>
                <w:szCs w:val="22"/>
                <w14:ligatures w14:val="none"/>
              </w:rPr>
              <w:t>n</w:t>
            </w:r>
            <w:r w:rsidRPr="003C5E85">
              <w:rPr>
                <w:rFonts w:ascii="Calibri" w:eastAsia="Times New Roman" w:hAnsi="Calibri" w:cs="Calibri"/>
                <w:spacing w:val="3"/>
                <w:kern w:val="0"/>
                <w:sz w:val="22"/>
                <w:szCs w:val="22"/>
                <w14:ligatures w14:val="none"/>
              </w:rPr>
              <w:t>i</w:t>
            </w:r>
            <w:r w:rsidRPr="003C5E85">
              <w:rPr>
                <w:rFonts w:ascii="Calibri" w:eastAsia="Times New Roman" w:hAnsi="Calibri" w:cs="Calibri"/>
                <w:spacing w:val="-2"/>
                <w:kern w:val="0"/>
                <w:sz w:val="22"/>
                <w:szCs w:val="22"/>
                <w14:ligatures w14:val="none"/>
              </w:rPr>
              <w:t>n</w:t>
            </w:r>
            <w:r w:rsidRPr="003C5E85">
              <w:rPr>
                <w:rFonts w:ascii="Calibri" w:eastAsia="Times New Roman" w:hAnsi="Calibri" w:cs="Calibri"/>
                <w:kern w:val="0"/>
                <w:sz w:val="22"/>
                <w:szCs w:val="22"/>
                <w14:ligatures w14:val="none"/>
              </w:rPr>
              <w:t xml:space="preserve">g </w:t>
            </w:r>
            <w:r w:rsidRPr="003C5E85">
              <w:rPr>
                <w:rFonts w:ascii="Calibri" w:eastAsia="Times New Roman" w:hAnsi="Calibri" w:cs="Calibri"/>
                <w:spacing w:val="-2"/>
                <w:kern w:val="0"/>
                <w:sz w:val="22"/>
                <w:szCs w:val="22"/>
                <w14:ligatures w14:val="none"/>
              </w:rPr>
              <w:t>au</w:t>
            </w:r>
            <w:r w:rsidRPr="003C5E85">
              <w:rPr>
                <w:rFonts w:ascii="Calibri" w:eastAsia="Times New Roman" w:hAnsi="Calibri" w:cs="Calibri"/>
                <w:spacing w:val="3"/>
                <w:kern w:val="0"/>
                <w:sz w:val="22"/>
                <w:szCs w:val="22"/>
                <w14:ligatures w14:val="none"/>
              </w:rPr>
              <w:t>t</w:t>
            </w:r>
            <w:r w:rsidRPr="003C5E85">
              <w:rPr>
                <w:rFonts w:ascii="Calibri" w:eastAsia="Times New Roman" w:hAnsi="Calibri" w:cs="Calibri"/>
                <w:spacing w:val="-2"/>
                <w:kern w:val="0"/>
                <w:sz w:val="22"/>
                <w:szCs w:val="22"/>
                <w14:ligatures w14:val="none"/>
              </w:rPr>
              <w:t>h</w:t>
            </w:r>
            <w:r w:rsidRPr="003C5E85">
              <w:rPr>
                <w:rFonts w:ascii="Calibri" w:eastAsia="Times New Roman" w:hAnsi="Calibri" w:cs="Calibri"/>
                <w:spacing w:val="2"/>
                <w:kern w:val="0"/>
                <w:sz w:val="22"/>
                <w:szCs w:val="22"/>
                <w14:ligatures w14:val="none"/>
              </w:rPr>
              <w:t>o</w:t>
            </w:r>
            <w:r w:rsidRPr="003C5E85">
              <w:rPr>
                <w:rFonts w:ascii="Calibri" w:eastAsia="Times New Roman" w:hAnsi="Calibri" w:cs="Calibri"/>
                <w:kern w:val="0"/>
                <w:sz w:val="22"/>
                <w:szCs w:val="22"/>
                <w14:ligatures w14:val="none"/>
              </w:rPr>
              <w:t>ri</w:t>
            </w:r>
            <w:r w:rsidRPr="003C5E85">
              <w:rPr>
                <w:rFonts w:ascii="Calibri" w:eastAsia="Times New Roman" w:hAnsi="Calibri" w:cs="Calibri"/>
                <w:spacing w:val="2"/>
                <w:kern w:val="0"/>
                <w:sz w:val="22"/>
                <w:szCs w:val="22"/>
                <w14:ligatures w14:val="none"/>
              </w:rPr>
              <w:t>z</w:t>
            </w:r>
            <w:r w:rsidRPr="003C5E85">
              <w:rPr>
                <w:rFonts w:ascii="Calibri" w:eastAsia="Times New Roman" w:hAnsi="Calibri" w:cs="Calibri"/>
                <w:spacing w:val="-2"/>
                <w:kern w:val="0"/>
                <w:sz w:val="22"/>
                <w:szCs w:val="22"/>
                <w14:ligatures w14:val="none"/>
              </w:rPr>
              <w:t>a</w:t>
            </w:r>
            <w:r w:rsidRPr="003C5E85">
              <w:rPr>
                <w:rFonts w:ascii="Calibri" w:eastAsia="Times New Roman" w:hAnsi="Calibri" w:cs="Calibri"/>
                <w:kern w:val="0"/>
                <w:sz w:val="22"/>
                <w:szCs w:val="22"/>
                <w14:ligatures w14:val="none"/>
              </w:rPr>
              <w:t>ti</w:t>
            </w:r>
            <w:r w:rsidRPr="003C5E85">
              <w:rPr>
                <w:rFonts w:ascii="Calibri" w:eastAsia="Times New Roman" w:hAnsi="Calibri" w:cs="Calibri"/>
                <w:spacing w:val="2"/>
                <w:kern w:val="0"/>
                <w:sz w:val="22"/>
                <w:szCs w:val="22"/>
                <w14:ligatures w14:val="none"/>
              </w:rPr>
              <w:t>o</w:t>
            </w:r>
            <w:r w:rsidRPr="003C5E85">
              <w:rPr>
                <w:rFonts w:ascii="Calibri" w:eastAsia="Times New Roman" w:hAnsi="Calibri" w:cs="Calibri"/>
                <w:kern w:val="0"/>
                <w:sz w:val="22"/>
                <w:szCs w:val="22"/>
                <w14:ligatures w14:val="none"/>
              </w:rPr>
              <w:t xml:space="preserve">n </w:t>
            </w:r>
            <w:r w:rsidRPr="003C5E85">
              <w:rPr>
                <w:rFonts w:ascii="Calibri" w:eastAsia="Times New Roman" w:hAnsi="Calibri" w:cs="Calibri"/>
                <w:spacing w:val="3"/>
                <w:kern w:val="0"/>
                <w:sz w:val="22"/>
                <w:szCs w:val="22"/>
                <w14:ligatures w14:val="none"/>
              </w:rPr>
              <w:t>i</w:t>
            </w:r>
            <w:r w:rsidRPr="003C5E85">
              <w:rPr>
                <w:rFonts w:ascii="Calibri" w:eastAsia="Times New Roman" w:hAnsi="Calibri" w:cs="Calibri"/>
                <w:kern w:val="0"/>
                <w:sz w:val="22"/>
                <w:szCs w:val="22"/>
                <w14:ligatures w14:val="none"/>
              </w:rPr>
              <w:t xml:space="preserve">s </w:t>
            </w:r>
            <w:r w:rsidRPr="003C5E85">
              <w:rPr>
                <w:rFonts w:ascii="Calibri" w:eastAsia="Times New Roman" w:hAnsi="Calibri" w:cs="Calibri"/>
                <w:spacing w:val="3"/>
                <w:kern w:val="0"/>
                <w:sz w:val="22"/>
                <w:szCs w:val="22"/>
                <w14:ligatures w14:val="none"/>
              </w:rPr>
              <w:t>t</w:t>
            </w:r>
            <w:r w:rsidRPr="003C5E85">
              <w:rPr>
                <w:rFonts w:ascii="Calibri" w:eastAsia="Times New Roman" w:hAnsi="Calibri" w:cs="Calibri"/>
                <w:kern w:val="0"/>
                <w:sz w:val="22"/>
                <w:szCs w:val="22"/>
                <w14:ligatures w14:val="none"/>
              </w:rPr>
              <w:t xml:space="preserve">o </w:t>
            </w:r>
            <w:r w:rsidRPr="003C5E85">
              <w:rPr>
                <w:rFonts w:ascii="Calibri" w:eastAsia="Times New Roman" w:hAnsi="Calibri" w:cs="Calibri"/>
                <w:spacing w:val="6"/>
                <w:kern w:val="0"/>
                <w:sz w:val="22"/>
                <w:szCs w:val="22"/>
                <w14:ligatures w14:val="none"/>
              </w:rPr>
              <w:t>b</w:t>
            </w:r>
            <w:r w:rsidRPr="003C5E85">
              <w:rPr>
                <w:rFonts w:ascii="Calibri" w:eastAsia="Times New Roman" w:hAnsi="Calibri" w:cs="Calibri"/>
                <w:kern w:val="0"/>
                <w:sz w:val="22"/>
                <w:szCs w:val="22"/>
                <w14:ligatures w14:val="none"/>
              </w:rPr>
              <w:t xml:space="preserve">e </w:t>
            </w:r>
            <w:r w:rsidRPr="003C5E85">
              <w:rPr>
                <w:rFonts w:ascii="Calibri" w:eastAsia="Times New Roman" w:hAnsi="Calibri" w:cs="Calibri"/>
                <w:spacing w:val="2"/>
                <w:kern w:val="0"/>
                <w:sz w:val="22"/>
                <w:szCs w:val="22"/>
                <w14:ligatures w14:val="none"/>
              </w:rPr>
              <w:t>carr</w:t>
            </w:r>
            <w:r w:rsidRPr="003C5E85">
              <w:rPr>
                <w:rFonts w:ascii="Calibri" w:eastAsia="Times New Roman" w:hAnsi="Calibri" w:cs="Calibri"/>
                <w:spacing w:val="3"/>
                <w:kern w:val="0"/>
                <w:sz w:val="22"/>
                <w:szCs w:val="22"/>
                <w14:ligatures w14:val="none"/>
              </w:rPr>
              <w:t>i</w:t>
            </w:r>
            <w:r w:rsidRPr="003C5E85">
              <w:rPr>
                <w:rFonts w:ascii="Calibri" w:eastAsia="Times New Roman" w:hAnsi="Calibri" w:cs="Calibri"/>
                <w:spacing w:val="2"/>
                <w:kern w:val="0"/>
                <w:sz w:val="22"/>
                <w:szCs w:val="22"/>
                <w14:ligatures w14:val="none"/>
              </w:rPr>
              <w:t>e</w:t>
            </w:r>
            <w:r w:rsidRPr="003C5E85">
              <w:rPr>
                <w:rFonts w:ascii="Calibri" w:eastAsia="Times New Roman" w:hAnsi="Calibri" w:cs="Calibri"/>
                <w:kern w:val="0"/>
                <w:sz w:val="22"/>
                <w:szCs w:val="22"/>
                <w14:ligatures w14:val="none"/>
              </w:rPr>
              <w:t xml:space="preserve">d </w:t>
            </w:r>
            <w:r w:rsidRPr="003C5E85">
              <w:rPr>
                <w:rFonts w:ascii="Calibri" w:eastAsia="Times New Roman" w:hAnsi="Calibri" w:cs="Calibri"/>
                <w:spacing w:val="2"/>
                <w:kern w:val="0"/>
                <w:sz w:val="22"/>
                <w:szCs w:val="22"/>
                <w14:ligatures w14:val="none"/>
              </w:rPr>
              <w:t>o</w:t>
            </w:r>
            <w:r w:rsidRPr="003C5E85">
              <w:rPr>
                <w:rFonts w:ascii="Calibri" w:eastAsia="Times New Roman" w:hAnsi="Calibri" w:cs="Calibri"/>
                <w:spacing w:val="-2"/>
                <w:kern w:val="0"/>
                <w:sz w:val="22"/>
                <w:szCs w:val="22"/>
                <w14:ligatures w14:val="none"/>
              </w:rPr>
              <w:t>u</w:t>
            </w:r>
            <w:r w:rsidRPr="003C5E85">
              <w:rPr>
                <w:rFonts w:ascii="Calibri" w:eastAsia="Times New Roman" w:hAnsi="Calibri" w:cs="Calibri"/>
                <w:kern w:val="0"/>
                <w:sz w:val="22"/>
                <w:szCs w:val="22"/>
                <w14:ligatures w14:val="none"/>
              </w:rPr>
              <w:t>t</w:t>
            </w:r>
            <w:r w:rsidRPr="003C5E85">
              <w:rPr>
                <w:rFonts w:ascii="Calibri" w:eastAsia="Times New Roman" w:hAnsi="Calibri" w:cs="Calibri"/>
                <w:spacing w:val="1"/>
                <w:kern w:val="0"/>
                <w:sz w:val="22"/>
                <w:szCs w:val="22"/>
                <w14:ligatures w14:val="none"/>
              </w:rPr>
              <w:t xml:space="preserve"> </w:t>
            </w:r>
            <w:r w:rsidRPr="003C5E85">
              <w:rPr>
                <w:rFonts w:ascii="Calibri" w:eastAsia="Times New Roman" w:hAnsi="Calibri" w:cs="Calibri"/>
                <w:spacing w:val="3"/>
                <w:kern w:val="0"/>
                <w:sz w:val="22"/>
                <w:szCs w:val="22"/>
                <w14:ligatures w14:val="none"/>
              </w:rPr>
              <w:t>f</w:t>
            </w:r>
            <w:r w:rsidRPr="003C5E85">
              <w:rPr>
                <w:rFonts w:ascii="Calibri" w:eastAsia="Times New Roman" w:hAnsi="Calibri" w:cs="Calibri"/>
                <w:spacing w:val="-2"/>
                <w:kern w:val="0"/>
                <w:sz w:val="22"/>
                <w:szCs w:val="22"/>
                <w14:ligatures w14:val="none"/>
              </w:rPr>
              <w:t>o</w:t>
            </w:r>
            <w:r w:rsidRPr="003C5E85">
              <w:rPr>
                <w:rFonts w:ascii="Calibri" w:eastAsia="Times New Roman" w:hAnsi="Calibri" w:cs="Calibri"/>
                <w:kern w:val="0"/>
                <w:sz w:val="22"/>
                <w:szCs w:val="22"/>
                <w14:ligatures w14:val="none"/>
              </w:rPr>
              <w:t>l</w:t>
            </w:r>
            <w:r w:rsidRPr="003C5E85">
              <w:rPr>
                <w:rFonts w:ascii="Calibri" w:eastAsia="Times New Roman" w:hAnsi="Calibri" w:cs="Calibri"/>
                <w:spacing w:val="3"/>
                <w:kern w:val="0"/>
                <w:sz w:val="22"/>
                <w:szCs w:val="22"/>
                <w14:ligatures w14:val="none"/>
              </w:rPr>
              <w:t>l</w:t>
            </w:r>
            <w:r w:rsidRPr="003C5E85">
              <w:rPr>
                <w:rFonts w:ascii="Calibri" w:eastAsia="Times New Roman" w:hAnsi="Calibri" w:cs="Calibri"/>
                <w:spacing w:val="2"/>
                <w:kern w:val="0"/>
                <w:sz w:val="22"/>
                <w:szCs w:val="22"/>
                <w14:ligatures w14:val="none"/>
              </w:rPr>
              <w:t>o</w:t>
            </w:r>
            <w:r w:rsidRPr="003C5E85">
              <w:rPr>
                <w:rFonts w:ascii="Calibri" w:eastAsia="Times New Roman" w:hAnsi="Calibri" w:cs="Calibri"/>
                <w:spacing w:val="-7"/>
                <w:kern w:val="0"/>
                <w:sz w:val="22"/>
                <w:szCs w:val="22"/>
                <w14:ligatures w14:val="none"/>
              </w:rPr>
              <w:t>w</w:t>
            </w:r>
            <w:r w:rsidRPr="003C5E85">
              <w:rPr>
                <w:rFonts w:ascii="Calibri" w:eastAsia="Times New Roman" w:hAnsi="Calibri" w:cs="Calibri"/>
                <w:spacing w:val="3"/>
                <w:kern w:val="0"/>
                <w:sz w:val="22"/>
                <w:szCs w:val="22"/>
                <w14:ligatures w14:val="none"/>
              </w:rPr>
              <w:t>i</w:t>
            </w:r>
            <w:r w:rsidRPr="003C5E85">
              <w:rPr>
                <w:rFonts w:ascii="Calibri" w:eastAsia="Times New Roman" w:hAnsi="Calibri" w:cs="Calibri"/>
                <w:spacing w:val="-2"/>
                <w:kern w:val="0"/>
                <w:sz w:val="22"/>
                <w:szCs w:val="22"/>
                <w14:ligatures w14:val="none"/>
              </w:rPr>
              <w:t>n</w:t>
            </w:r>
            <w:r w:rsidRPr="003C5E85">
              <w:rPr>
                <w:rFonts w:ascii="Calibri" w:eastAsia="Times New Roman" w:hAnsi="Calibri" w:cs="Calibri"/>
                <w:kern w:val="0"/>
                <w:sz w:val="22"/>
                <w:szCs w:val="22"/>
                <w14:ligatures w14:val="none"/>
              </w:rPr>
              <w:t xml:space="preserve">g </w:t>
            </w:r>
            <w:r w:rsidRPr="003C5E85">
              <w:rPr>
                <w:rFonts w:ascii="Calibri" w:eastAsia="Times New Roman" w:hAnsi="Calibri" w:cs="Calibri"/>
                <w:spacing w:val="2"/>
                <w:kern w:val="0"/>
                <w:sz w:val="22"/>
                <w:szCs w:val="22"/>
                <w14:ligatures w14:val="none"/>
              </w:rPr>
              <w:t>a</w:t>
            </w:r>
            <w:r w:rsidRPr="003C5E85">
              <w:rPr>
                <w:rFonts w:ascii="Calibri" w:eastAsia="Times New Roman" w:hAnsi="Calibri" w:cs="Calibri"/>
                <w:kern w:val="0"/>
                <w:sz w:val="22"/>
                <w:szCs w:val="22"/>
                <w14:ligatures w14:val="none"/>
              </w:rPr>
              <w:t>n</w:t>
            </w:r>
            <w:r w:rsidRPr="003C5E85">
              <w:rPr>
                <w:rFonts w:ascii="Calibri" w:eastAsia="Times New Roman" w:hAnsi="Calibri" w:cs="Calibri"/>
                <w:spacing w:val="1"/>
                <w:kern w:val="0"/>
                <w:sz w:val="22"/>
                <w:szCs w:val="22"/>
                <w14:ligatures w14:val="none"/>
              </w:rPr>
              <w:t xml:space="preserve"> </w:t>
            </w:r>
            <w:r w:rsidRPr="003C5E85">
              <w:rPr>
                <w:rFonts w:ascii="Calibri" w:eastAsia="Times New Roman" w:hAnsi="Calibri" w:cs="Calibri"/>
                <w:spacing w:val="2"/>
                <w:kern w:val="0"/>
                <w:sz w:val="22"/>
                <w:szCs w:val="22"/>
                <w14:ligatures w14:val="none"/>
              </w:rPr>
              <w:t>a</w:t>
            </w:r>
            <w:r w:rsidRPr="003C5E85">
              <w:rPr>
                <w:rFonts w:ascii="Calibri" w:eastAsia="Times New Roman" w:hAnsi="Calibri" w:cs="Calibri"/>
                <w:spacing w:val="-2"/>
                <w:kern w:val="0"/>
                <w:sz w:val="22"/>
                <w:szCs w:val="22"/>
                <w14:ligatures w14:val="none"/>
              </w:rPr>
              <w:t>u</w:t>
            </w:r>
            <w:r w:rsidRPr="003C5E85">
              <w:rPr>
                <w:rFonts w:ascii="Calibri" w:eastAsia="Times New Roman" w:hAnsi="Calibri" w:cs="Calibri"/>
                <w:spacing w:val="2"/>
                <w:kern w:val="0"/>
                <w:sz w:val="22"/>
                <w:szCs w:val="22"/>
                <w14:ligatures w14:val="none"/>
              </w:rPr>
              <w:t>d</w:t>
            </w:r>
            <w:r w:rsidRPr="003C5E85">
              <w:rPr>
                <w:rFonts w:ascii="Calibri" w:eastAsia="Times New Roman" w:hAnsi="Calibri" w:cs="Calibri"/>
                <w:kern w:val="0"/>
                <w:sz w:val="22"/>
                <w:szCs w:val="22"/>
                <w14:ligatures w14:val="none"/>
              </w:rPr>
              <w:t>it</w:t>
            </w:r>
            <w:r w:rsidRPr="003C5E85">
              <w:rPr>
                <w:rFonts w:ascii="Calibri" w:eastAsia="Times New Roman" w:hAnsi="Calibri" w:cs="Calibri"/>
                <w:spacing w:val="1"/>
                <w:kern w:val="0"/>
                <w:sz w:val="22"/>
                <w:szCs w:val="22"/>
                <w14:ligatures w14:val="none"/>
              </w:rPr>
              <w:t xml:space="preserve"> </w:t>
            </w:r>
            <w:r w:rsidRPr="003C5E85">
              <w:rPr>
                <w:rFonts w:ascii="Calibri" w:eastAsia="Times New Roman" w:hAnsi="Calibri" w:cs="Calibri"/>
                <w:spacing w:val="-2"/>
                <w:kern w:val="0"/>
                <w:sz w:val="22"/>
                <w:szCs w:val="22"/>
                <w14:ligatures w14:val="none"/>
              </w:rPr>
              <w:t>o</w:t>
            </w:r>
            <w:r w:rsidRPr="003C5E85">
              <w:rPr>
                <w:rFonts w:ascii="Calibri" w:eastAsia="Times New Roman" w:hAnsi="Calibri" w:cs="Calibri"/>
                <w:kern w:val="0"/>
                <w:sz w:val="22"/>
                <w:szCs w:val="22"/>
                <w14:ligatures w14:val="none"/>
              </w:rPr>
              <w:t>f</w:t>
            </w:r>
            <w:r w:rsidRPr="003C5E85">
              <w:rPr>
                <w:rFonts w:ascii="Calibri" w:eastAsia="Times New Roman" w:hAnsi="Calibri" w:cs="Calibri"/>
                <w:spacing w:val="5"/>
                <w:kern w:val="0"/>
                <w:sz w:val="22"/>
                <w:szCs w:val="22"/>
                <w14:ligatures w14:val="none"/>
              </w:rPr>
              <w:t xml:space="preserve"> </w:t>
            </w:r>
            <w:r w:rsidRPr="003C5E85">
              <w:rPr>
                <w:rFonts w:ascii="Calibri" w:eastAsia="Times New Roman" w:hAnsi="Calibri" w:cs="Calibri"/>
                <w:kern w:val="0"/>
                <w:sz w:val="22"/>
                <w:szCs w:val="22"/>
                <w14:ligatures w14:val="none"/>
              </w:rPr>
              <w:t>t</w:t>
            </w:r>
            <w:r w:rsidRPr="003C5E85">
              <w:rPr>
                <w:rFonts w:ascii="Calibri" w:eastAsia="Times New Roman" w:hAnsi="Calibri" w:cs="Calibri"/>
                <w:spacing w:val="2"/>
                <w:kern w:val="0"/>
                <w:sz w:val="22"/>
                <w:szCs w:val="22"/>
                <w14:ligatures w14:val="none"/>
              </w:rPr>
              <w:t>h</w:t>
            </w:r>
            <w:r w:rsidRPr="003C5E85">
              <w:rPr>
                <w:rFonts w:ascii="Calibri" w:eastAsia="Times New Roman" w:hAnsi="Calibri" w:cs="Calibri"/>
                <w:kern w:val="0"/>
                <w:sz w:val="22"/>
                <w:szCs w:val="22"/>
                <w14:ligatures w14:val="none"/>
              </w:rPr>
              <w:t xml:space="preserve">e </w:t>
            </w:r>
            <w:r w:rsidRPr="003C5E85">
              <w:rPr>
                <w:rFonts w:ascii="Calibri" w:eastAsia="Times New Roman" w:hAnsi="Calibri" w:cs="Calibri"/>
                <w:spacing w:val="2"/>
                <w:kern w:val="0"/>
                <w:sz w:val="22"/>
                <w:szCs w:val="22"/>
                <w14:ligatures w14:val="none"/>
              </w:rPr>
              <w:t>p</w:t>
            </w:r>
            <w:r w:rsidRPr="003C5E85">
              <w:rPr>
                <w:rFonts w:ascii="Calibri" w:eastAsia="Times New Roman" w:hAnsi="Calibri" w:cs="Calibri"/>
                <w:kern w:val="0"/>
                <w:sz w:val="22"/>
                <w:szCs w:val="22"/>
                <w14:ligatures w14:val="none"/>
              </w:rPr>
              <w:t>r</w:t>
            </w:r>
            <w:r w:rsidRPr="003C5E85">
              <w:rPr>
                <w:rFonts w:ascii="Calibri" w:eastAsia="Times New Roman" w:hAnsi="Calibri" w:cs="Calibri"/>
                <w:spacing w:val="2"/>
                <w:kern w:val="0"/>
                <w:sz w:val="22"/>
                <w:szCs w:val="22"/>
                <w14:ligatures w14:val="none"/>
              </w:rPr>
              <w:t>o</w:t>
            </w:r>
            <w:r w:rsidRPr="003C5E85">
              <w:rPr>
                <w:rFonts w:ascii="Calibri" w:eastAsia="Times New Roman" w:hAnsi="Calibri" w:cs="Calibri"/>
                <w:spacing w:val="-6"/>
                <w:kern w:val="0"/>
                <w:sz w:val="22"/>
                <w:szCs w:val="22"/>
                <w14:ligatures w14:val="none"/>
              </w:rPr>
              <w:t>g</w:t>
            </w:r>
            <w:r w:rsidRPr="003C5E85">
              <w:rPr>
                <w:rFonts w:ascii="Calibri" w:eastAsia="Times New Roman" w:hAnsi="Calibri" w:cs="Calibri"/>
                <w:spacing w:val="3"/>
                <w:kern w:val="0"/>
                <w:sz w:val="22"/>
                <w:szCs w:val="22"/>
                <w14:ligatures w14:val="none"/>
              </w:rPr>
              <w:t>r</w:t>
            </w:r>
            <w:r w:rsidRPr="003C5E85">
              <w:rPr>
                <w:rFonts w:ascii="Calibri" w:eastAsia="Times New Roman" w:hAnsi="Calibri" w:cs="Calibri"/>
                <w:spacing w:val="-2"/>
                <w:kern w:val="0"/>
                <w:sz w:val="22"/>
                <w:szCs w:val="22"/>
                <w14:ligatures w14:val="none"/>
              </w:rPr>
              <w:t>a</w:t>
            </w:r>
            <w:r w:rsidRPr="003C5E85">
              <w:rPr>
                <w:rFonts w:ascii="Calibri" w:eastAsia="Times New Roman" w:hAnsi="Calibri" w:cs="Calibri"/>
                <w:spacing w:val="1"/>
                <w:kern w:val="0"/>
                <w:sz w:val="22"/>
                <w:szCs w:val="22"/>
                <w14:ligatures w14:val="none"/>
              </w:rPr>
              <w:t>m</w:t>
            </w:r>
            <w:r w:rsidRPr="003C5E85">
              <w:rPr>
                <w:rFonts w:ascii="Calibri" w:eastAsia="Times New Roman" w:hAnsi="Calibri" w:cs="Calibri"/>
                <w:spacing w:val="4"/>
                <w:kern w:val="0"/>
                <w:sz w:val="22"/>
                <w:szCs w:val="22"/>
                <w14:ligatures w14:val="none"/>
              </w:rPr>
              <w:t xml:space="preserve"> </w:t>
            </w:r>
            <w:r w:rsidRPr="003C5E85">
              <w:rPr>
                <w:rFonts w:ascii="Calibri" w:eastAsia="Times New Roman" w:hAnsi="Calibri" w:cs="Calibri"/>
                <w:kern w:val="0"/>
                <w:sz w:val="22"/>
                <w:szCs w:val="22"/>
                <w14:ligatures w14:val="none"/>
              </w:rPr>
              <w:t>to</w:t>
            </w:r>
            <w:r w:rsidRPr="003C5E85">
              <w:rPr>
                <w:rFonts w:ascii="Calibri" w:eastAsia="Times New Roman" w:hAnsi="Calibri" w:cs="Calibri"/>
                <w:spacing w:val="8"/>
                <w:kern w:val="0"/>
                <w:sz w:val="22"/>
                <w:szCs w:val="22"/>
                <w14:ligatures w14:val="none"/>
              </w:rPr>
              <w:t xml:space="preserve"> </w:t>
            </w:r>
            <w:r w:rsidRPr="003C5E85">
              <w:rPr>
                <w:rFonts w:ascii="Calibri" w:eastAsia="Times New Roman" w:hAnsi="Calibri" w:cs="Calibri"/>
                <w:spacing w:val="-2"/>
                <w:kern w:val="0"/>
                <w:sz w:val="22"/>
                <w:szCs w:val="22"/>
                <w14:ligatures w14:val="none"/>
              </w:rPr>
              <w:t>ensu</w:t>
            </w:r>
            <w:r w:rsidRPr="003C5E85">
              <w:rPr>
                <w:rFonts w:ascii="Calibri" w:eastAsia="Times New Roman" w:hAnsi="Calibri" w:cs="Calibri"/>
                <w:spacing w:val="3"/>
                <w:kern w:val="0"/>
                <w:sz w:val="22"/>
                <w:szCs w:val="22"/>
                <w14:ligatures w14:val="none"/>
              </w:rPr>
              <w:t>r</w:t>
            </w:r>
            <w:r w:rsidRPr="003C5E85">
              <w:rPr>
                <w:rFonts w:ascii="Calibri" w:eastAsia="Times New Roman" w:hAnsi="Calibri" w:cs="Calibri"/>
                <w:kern w:val="0"/>
                <w:sz w:val="22"/>
                <w:szCs w:val="22"/>
                <w14:ligatures w14:val="none"/>
              </w:rPr>
              <w:t xml:space="preserve">e </w:t>
            </w:r>
            <w:r w:rsidRPr="003C5E85">
              <w:rPr>
                <w:rFonts w:ascii="Calibri" w:eastAsia="Times New Roman" w:hAnsi="Calibri" w:cs="Calibri"/>
                <w:spacing w:val="3"/>
                <w:kern w:val="0"/>
                <w:sz w:val="22"/>
                <w:szCs w:val="22"/>
                <w14:ligatures w14:val="none"/>
              </w:rPr>
              <w:t>t</w:t>
            </w:r>
            <w:r w:rsidRPr="003C5E85">
              <w:rPr>
                <w:rFonts w:ascii="Calibri" w:eastAsia="Times New Roman" w:hAnsi="Calibri" w:cs="Calibri"/>
                <w:spacing w:val="-2"/>
                <w:kern w:val="0"/>
                <w:sz w:val="22"/>
                <w:szCs w:val="22"/>
                <w14:ligatures w14:val="none"/>
              </w:rPr>
              <w:t>ha</w:t>
            </w:r>
            <w:r w:rsidRPr="003C5E85">
              <w:rPr>
                <w:rFonts w:ascii="Calibri" w:eastAsia="Times New Roman" w:hAnsi="Calibri" w:cs="Calibri"/>
                <w:kern w:val="0"/>
                <w:sz w:val="22"/>
                <w:szCs w:val="22"/>
                <w14:ligatures w14:val="none"/>
              </w:rPr>
              <w:t xml:space="preserve">t </w:t>
            </w:r>
            <w:r w:rsidRPr="003C5E85">
              <w:rPr>
                <w:rFonts w:ascii="Calibri" w:eastAsia="Times New Roman" w:hAnsi="Calibri" w:cs="Calibri"/>
                <w:spacing w:val="-2"/>
                <w:kern w:val="0"/>
                <w:sz w:val="22"/>
                <w:szCs w:val="22"/>
                <w14:ligatures w14:val="none"/>
              </w:rPr>
              <w:t>s</w:t>
            </w:r>
            <w:r w:rsidRPr="003C5E85">
              <w:rPr>
                <w:rFonts w:ascii="Calibri" w:eastAsia="Times New Roman" w:hAnsi="Calibri" w:cs="Calibri"/>
                <w:kern w:val="0"/>
                <w:sz w:val="22"/>
                <w:szCs w:val="22"/>
                <w14:ligatures w14:val="none"/>
              </w:rPr>
              <w:t>t</w:t>
            </w:r>
            <w:r w:rsidRPr="003C5E85">
              <w:rPr>
                <w:rFonts w:ascii="Calibri" w:eastAsia="Times New Roman" w:hAnsi="Calibri" w:cs="Calibri"/>
                <w:spacing w:val="2"/>
                <w:kern w:val="0"/>
                <w:sz w:val="22"/>
                <w:szCs w:val="22"/>
                <w14:ligatures w14:val="none"/>
              </w:rPr>
              <w:t>a</w:t>
            </w:r>
            <w:r w:rsidRPr="003C5E85">
              <w:rPr>
                <w:rFonts w:ascii="Calibri" w:eastAsia="Times New Roman" w:hAnsi="Calibri" w:cs="Calibri"/>
                <w:spacing w:val="-2"/>
                <w:kern w:val="0"/>
                <w:sz w:val="22"/>
                <w:szCs w:val="22"/>
                <w14:ligatures w14:val="none"/>
              </w:rPr>
              <w:t>nd</w:t>
            </w:r>
            <w:r w:rsidRPr="003C5E85">
              <w:rPr>
                <w:rFonts w:ascii="Calibri" w:eastAsia="Times New Roman" w:hAnsi="Calibri" w:cs="Calibri"/>
                <w:spacing w:val="2"/>
                <w:kern w:val="0"/>
                <w:sz w:val="22"/>
                <w:szCs w:val="22"/>
                <w14:ligatures w14:val="none"/>
              </w:rPr>
              <w:t>a</w:t>
            </w:r>
            <w:r w:rsidRPr="003C5E85">
              <w:rPr>
                <w:rFonts w:ascii="Calibri" w:eastAsia="Times New Roman" w:hAnsi="Calibri" w:cs="Calibri"/>
                <w:kern w:val="0"/>
                <w:sz w:val="22"/>
                <w:szCs w:val="22"/>
                <w14:ligatures w14:val="none"/>
              </w:rPr>
              <w:t>r</w:t>
            </w:r>
            <w:r w:rsidRPr="003C5E85">
              <w:rPr>
                <w:rFonts w:ascii="Calibri" w:eastAsia="Times New Roman" w:hAnsi="Calibri" w:cs="Calibri"/>
                <w:spacing w:val="-2"/>
                <w:kern w:val="0"/>
                <w:sz w:val="22"/>
                <w:szCs w:val="22"/>
                <w14:ligatures w14:val="none"/>
              </w:rPr>
              <w:t>d</w:t>
            </w:r>
            <w:r w:rsidRPr="003C5E85">
              <w:rPr>
                <w:rFonts w:ascii="Calibri" w:eastAsia="Times New Roman" w:hAnsi="Calibri" w:cs="Calibri"/>
                <w:kern w:val="0"/>
                <w:sz w:val="22"/>
                <w:szCs w:val="22"/>
                <w14:ligatures w14:val="none"/>
              </w:rPr>
              <w:t xml:space="preserve">s </w:t>
            </w:r>
            <w:r w:rsidRPr="003C5E85">
              <w:rPr>
                <w:rFonts w:ascii="Calibri" w:eastAsia="Times New Roman" w:hAnsi="Calibri" w:cs="Calibri"/>
                <w:spacing w:val="2"/>
                <w:kern w:val="0"/>
                <w:sz w:val="22"/>
                <w:szCs w:val="22"/>
                <w14:ligatures w14:val="none"/>
              </w:rPr>
              <w:t>a</w:t>
            </w:r>
            <w:r w:rsidRPr="003C5E85">
              <w:rPr>
                <w:rFonts w:ascii="Calibri" w:eastAsia="Times New Roman" w:hAnsi="Calibri" w:cs="Calibri"/>
                <w:kern w:val="0"/>
                <w:sz w:val="22"/>
                <w:szCs w:val="22"/>
                <w14:ligatures w14:val="none"/>
              </w:rPr>
              <w:t>re</w:t>
            </w:r>
            <w:r w:rsidRPr="003C5E85">
              <w:rPr>
                <w:rFonts w:ascii="Calibri" w:eastAsia="Times New Roman" w:hAnsi="Calibri" w:cs="Calibri"/>
                <w:spacing w:val="1"/>
                <w:kern w:val="0"/>
                <w:sz w:val="22"/>
                <w:szCs w:val="22"/>
                <w14:ligatures w14:val="none"/>
              </w:rPr>
              <w:t xml:space="preserve"> </w:t>
            </w:r>
            <w:r w:rsidRPr="003C5E85">
              <w:rPr>
                <w:rFonts w:ascii="Calibri" w:eastAsia="Times New Roman" w:hAnsi="Calibri" w:cs="Calibri"/>
                <w:spacing w:val="3"/>
                <w:kern w:val="0"/>
                <w:sz w:val="22"/>
                <w:szCs w:val="22"/>
                <w14:ligatures w14:val="none"/>
              </w:rPr>
              <w:t>i</w:t>
            </w:r>
            <w:r w:rsidRPr="003C5E85">
              <w:rPr>
                <w:rFonts w:ascii="Calibri" w:eastAsia="Times New Roman" w:hAnsi="Calibri" w:cs="Calibri"/>
                <w:kern w:val="0"/>
                <w:sz w:val="22"/>
                <w:szCs w:val="22"/>
                <w14:ligatures w14:val="none"/>
              </w:rPr>
              <w:t xml:space="preserve">n </w:t>
            </w:r>
            <w:r w:rsidRPr="003C5E85">
              <w:rPr>
                <w:rFonts w:ascii="Calibri" w:eastAsia="Times New Roman" w:hAnsi="Calibri" w:cs="Calibri"/>
                <w:spacing w:val="-2"/>
                <w:kern w:val="0"/>
                <w:sz w:val="22"/>
                <w:szCs w:val="22"/>
                <w14:ligatures w14:val="none"/>
              </w:rPr>
              <w:t>p</w:t>
            </w:r>
            <w:r w:rsidRPr="003C5E85">
              <w:rPr>
                <w:rFonts w:ascii="Calibri" w:eastAsia="Times New Roman" w:hAnsi="Calibri" w:cs="Calibri"/>
                <w:kern w:val="0"/>
                <w:sz w:val="22"/>
                <w:szCs w:val="22"/>
                <w14:ligatures w14:val="none"/>
              </w:rPr>
              <w:t>l</w:t>
            </w:r>
            <w:r w:rsidRPr="003C5E85">
              <w:rPr>
                <w:rFonts w:ascii="Calibri" w:eastAsia="Times New Roman" w:hAnsi="Calibri" w:cs="Calibri"/>
                <w:spacing w:val="2"/>
                <w:kern w:val="0"/>
                <w:sz w:val="22"/>
                <w:szCs w:val="22"/>
                <w14:ligatures w14:val="none"/>
              </w:rPr>
              <w:t>a</w:t>
            </w:r>
            <w:r w:rsidRPr="003C5E85">
              <w:rPr>
                <w:rFonts w:ascii="Calibri" w:eastAsia="Times New Roman" w:hAnsi="Calibri" w:cs="Calibri"/>
                <w:spacing w:val="-2"/>
                <w:kern w:val="0"/>
                <w:sz w:val="22"/>
                <w:szCs w:val="22"/>
                <w14:ligatures w14:val="none"/>
              </w:rPr>
              <w:t>c</w:t>
            </w:r>
            <w:r w:rsidRPr="003C5E85">
              <w:rPr>
                <w:rFonts w:ascii="Calibri" w:eastAsia="Times New Roman" w:hAnsi="Calibri" w:cs="Calibri"/>
                <w:kern w:val="0"/>
                <w:sz w:val="22"/>
                <w:szCs w:val="22"/>
                <w14:ligatures w14:val="none"/>
              </w:rPr>
              <w:t xml:space="preserve">e </w:t>
            </w:r>
            <w:r w:rsidRPr="003C5E85">
              <w:rPr>
                <w:rFonts w:ascii="Calibri" w:eastAsia="Times New Roman" w:hAnsi="Calibri" w:cs="Calibri"/>
                <w:spacing w:val="-2"/>
                <w:kern w:val="0"/>
                <w:sz w:val="22"/>
                <w:szCs w:val="22"/>
                <w14:ligatures w14:val="none"/>
              </w:rPr>
              <w:t>o</w:t>
            </w:r>
            <w:r w:rsidRPr="003C5E85">
              <w:rPr>
                <w:rFonts w:ascii="Calibri" w:eastAsia="Times New Roman" w:hAnsi="Calibri" w:cs="Calibri"/>
                <w:kern w:val="0"/>
                <w:sz w:val="22"/>
                <w:szCs w:val="22"/>
                <w14:ligatures w14:val="none"/>
              </w:rPr>
              <w:t>r</w:t>
            </w:r>
            <w:r w:rsidRPr="003C5E85">
              <w:rPr>
                <w:rFonts w:ascii="Calibri" w:eastAsia="Times New Roman" w:hAnsi="Calibri" w:cs="Calibri"/>
                <w:spacing w:val="1"/>
                <w:kern w:val="0"/>
                <w:sz w:val="22"/>
                <w:szCs w:val="22"/>
                <w14:ligatures w14:val="none"/>
              </w:rPr>
              <w:t xml:space="preserve"> </w:t>
            </w:r>
            <w:r w:rsidRPr="003C5E85">
              <w:rPr>
                <w:rFonts w:ascii="Calibri" w:eastAsia="Times New Roman" w:hAnsi="Calibri" w:cs="Calibri"/>
                <w:kern w:val="0"/>
                <w:sz w:val="22"/>
                <w:szCs w:val="22"/>
                <w14:ligatures w14:val="none"/>
              </w:rPr>
              <w:t>a</w:t>
            </w:r>
            <w:r w:rsidRPr="003C5E85">
              <w:rPr>
                <w:rFonts w:ascii="Calibri" w:eastAsia="Times New Roman" w:hAnsi="Calibri" w:cs="Calibri"/>
                <w:spacing w:val="3"/>
                <w:kern w:val="0"/>
                <w:sz w:val="22"/>
                <w:szCs w:val="22"/>
                <w14:ligatures w14:val="none"/>
              </w:rPr>
              <w:t>r</w:t>
            </w:r>
            <w:r w:rsidRPr="003C5E85">
              <w:rPr>
                <w:rFonts w:ascii="Calibri" w:eastAsia="Times New Roman" w:hAnsi="Calibri" w:cs="Calibri"/>
                <w:kern w:val="0"/>
                <w:sz w:val="22"/>
                <w:szCs w:val="22"/>
                <w14:ligatures w14:val="none"/>
              </w:rPr>
              <w:t xml:space="preserve">e </w:t>
            </w:r>
            <w:r w:rsidRPr="003C5E85">
              <w:rPr>
                <w:rFonts w:ascii="Calibri" w:eastAsia="Times New Roman" w:hAnsi="Calibri" w:cs="Calibri"/>
                <w:spacing w:val="2"/>
                <w:kern w:val="0"/>
                <w:sz w:val="22"/>
                <w:szCs w:val="22"/>
                <w14:ligatures w14:val="none"/>
              </w:rPr>
              <w:t>b</w:t>
            </w:r>
            <w:r w:rsidRPr="003C5E85">
              <w:rPr>
                <w:rFonts w:ascii="Calibri" w:eastAsia="Times New Roman" w:hAnsi="Calibri" w:cs="Calibri"/>
                <w:spacing w:val="-2"/>
                <w:kern w:val="0"/>
                <w:sz w:val="22"/>
                <w:szCs w:val="22"/>
                <w14:ligatures w14:val="none"/>
              </w:rPr>
              <w:t>e</w:t>
            </w:r>
            <w:r w:rsidRPr="003C5E85">
              <w:rPr>
                <w:rFonts w:ascii="Calibri" w:eastAsia="Times New Roman" w:hAnsi="Calibri" w:cs="Calibri"/>
                <w:kern w:val="0"/>
                <w:sz w:val="22"/>
                <w:szCs w:val="22"/>
                <w14:ligatures w14:val="none"/>
              </w:rPr>
              <w:t>i</w:t>
            </w:r>
            <w:r w:rsidRPr="003C5E85">
              <w:rPr>
                <w:rFonts w:ascii="Calibri" w:eastAsia="Times New Roman" w:hAnsi="Calibri" w:cs="Calibri"/>
                <w:spacing w:val="-2"/>
                <w:kern w:val="0"/>
                <w:sz w:val="22"/>
                <w:szCs w:val="22"/>
                <w14:ligatures w14:val="none"/>
              </w:rPr>
              <w:t>n</w:t>
            </w:r>
            <w:r w:rsidRPr="003C5E85">
              <w:rPr>
                <w:rFonts w:ascii="Calibri" w:eastAsia="Times New Roman" w:hAnsi="Calibri" w:cs="Calibri"/>
                <w:kern w:val="0"/>
                <w:sz w:val="22"/>
                <w:szCs w:val="22"/>
                <w14:ligatures w14:val="none"/>
              </w:rPr>
              <w:t xml:space="preserve">g </w:t>
            </w:r>
            <w:r w:rsidRPr="003C5E85">
              <w:rPr>
                <w:rFonts w:ascii="Calibri" w:eastAsia="Times New Roman" w:hAnsi="Calibri" w:cs="Calibri"/>
                <w:spacing w:val="2"/>
                <w:kern w:val="0"/>
                <w:sz w:val="22"/>
                <w:szCs w:val="22"/>
                <w14:ligatures w14:val="none"/>
              </w:rPr>
              <w:t>de</w:t>
            </w:r>
            <w:r w:rsidRPr="003C5E85">
              <w:rPr>
                <w:rFonts w:ascii="Calibri" w:eastAsia="Times New Roman" w:hAnsi="Calibri" w:cs="Calibri"/>
                <w:spacing w:val="-6"/>
                <w:kern w:val="0"/>
                <w:sz w:val="22"/>
                <w:szCs w:val="22"/>
                <w14:ligatures w14:val="none"/>
              </w:rPr>
              <w:t>v</w:t>
            </w:r>
            <w:r w:rsidRPr="003C5E85">
              <w:rPr>
                <w:rFonts w:ascii="Calibri" w:eastAsia="Times New Roman" w:hAnsi="Calibri" w:cs="Calibri"/>
                <w:spacing w:val="2"/>
                <w:kern w:val="0"/>
                <w:sz w:val="22"/>
                <w:szCs w:val="22"/>
                <w14:ligatures w14:val="none"/>
              </w:rPr>
              <w:t>e</w:t>
            </w:r>
            <w:r w:rsidRPr="003C5E85">
              <w:rPr>
                <w:rFonts w:ascii="Calibri" w:eastAsia="Times New Roman" w:hAnsi="Calibri" w:cs="Calibri"/>
                <w:kern w:val="0"/>
                <w:sz w:val="22"/>
                <w:szCs w:val="22"/>
                <w14:ligatures w14:val="none"/>
              </w:rPr>
              <w:t>l</w:t>
            </w:r>
            <w:r w:rsidRPr="003C5E85">
              <w:rPr>
                <w:rFonts w:ascii="Calibri" w:eastAsia="Times New Roman" w:hAnsi="Calibri" w:cs="Calibri"/>
                <w:spacing w:val="2"/>
                <w:kern w:val="0"/>
                <w:sz w:val="22"/>
                <w:szCs w:val="22"/>
                <w14:ligatures w14:val="none"/>
              </w:rPr>
              <w:t>o</w:t>
            </w:r>
            <w:r w:rsidRPr="003C5E85">
              <w:rPr>
                <w:rFonts w:ascii="Calibri" w:eastAsia="Times New Roman" w:hAnsi="Calibri" w:cs="Calibri"/>
                <w:spacing w:val="-2"/>
                <w:kern w:val="0"/>
                <w:sz w:val="22"/>
                <w:szCs w:val="22"/>
                <w14:ligatures w14:val="none"/>
              </w:rPr>
              <w:t>ped.</w:t>
            </w:r>
          </w:p>
        </w:tc>
        <w:tc>
          <w:tcPr>
            <w:tcW w:w="7108" w:type="dxa"/>
            <w:gridSpan w:val="5"/>
            <w:shd w:val="clear" w:color="auto" w:fill="D1D1D1" w:themeFill="background2" w:themeFillShade="E6"/>
          </w:tcPr>
          <w:p w14:paraId="33798FB2" w14:textId="6FFF37AB" w:rsidR="00CA5EEE" w:rsidRPr="003C5E85" w:rsidRDefault="00CA5EEE">
            <w:pPr>
              <w:rPr>
                <w:rFonts w:ascii="Calibri" w:hAnsi="Calibri" w:cs="Calibri"/>
                <w:sz w:val="22"/>
                <w:szCs w:val="22"/>
              </w:rPr>
            </w:pPr>
            <w:r w:rsidRPr="003C5E85">
              <w:rPr>
                <w:rFonts w:ascii="Calibri" w:hAnsi="Calibri" w:cs="Calibri"/>
                <w:b/>
                <w:sz w:val="22"/>
                <w:szCs w:val="22"/>
              </w:rPr>
              <w:t>Standard Required</w:t>
            </w:r>
          </w:p>
        </w:tc>
      </w:tr>
      <w:tr w:rsidR="00CA5EEE" w:rsidRPr="00B12798" w14:paraId="29430961" w14:textId="77777777" w:rsidTr="003C5E85">
        <w:trPr>
          <w:trHeight w:val="980"/>
        </w:trPr>
        <w:tc>
          <w:tcPr>
            <w:tcW w:w="2245" w:type="dxa"/>
            <w:vMerge/>
          </w:tcPr>
          <w:p w14:paraId="3339E851" w14:textId="18F8409F" w:rsidR="00CA5EEE" w:rsidRPr="003C5E85" w:rsidRDefault="00CA5EEE" w:rsidP="00CA5EEE">
            <w:pPr>
              <w:rPr>
                <w:rFonts w:ascii="Calibri" w:hAnsi="Calibri" w:cs="Calibri"/>
                <w:sz w:val="22"/>
                <w:szCs w:val="22"/>
              </w:rPr>
            </w:pPr>
          </w:p>
        </w:tc>
        <w:tc>
          <w:tcPr>
            <w:tcW w:w="7108" w:type="dxa"/>
            <w:gridSpan w:val="5"/>
          </w:tcPr>
          <w:p w14:paraId="340CF623" w14:textId="3444F8AA" w:rsidR="000C1095" w:rsidRPr="003C5E85" w:rsidRDefault="00CA5EEE" w:rsidP="000C1095">
            <w:pPr>
              <w:ind w:right="144"/>
              <w:jc w:val="both"/>
              <w:rPr>
                <w:rFonts w:ascii="Calibri" w:eastAsia="Times New Roman" w:hAnsi="Calibri" w:cs="Calibri"/>
                <w:i/>
                <w:color w:val="FF0000"/>
                <w:spacing w:val="7"/>
                <w:kern w:val="0"/>
                <w:sz w:val="22"/>
                <w:szCs w:val="22"/>
                <w14:ligatures w14:val="none"/>
              </w:rPr>
            </w:pPr>
            <w:r w:rsidRPr="003C5E85">
              <w:rPr>
                <w:rFonts w:ascii="Calibri" w:eastAsia="Times New Roman" w:hAnsi="Calibri" w:cs="Calibri"/>
                <w:spacing w:val="6"/>
                <w:kern w:val="0"/>
                <w:sz w:val="22"/>
                <w:szCs w:val="22"/>
                <w14:ligatures w14:val="none"/>
              </w:rPr>
              <w:t>T</w:t>
            </w:r>
            <w:r w:rsidRPr="003C5E85">
              <w:rPr>
                <w:rFonts w:ascii="Calibri" w:eastAsia="Times New Roman" w:hAnsi="Calibri" w:cs="Calibri"/>
                <w:spacing w:val="-6"/>
                <w:kern w:val="0"/>
                <w:sz w:val="22"/>
                <w:szCs w:val="22"/>
                <w14:ligatures w14:val="none"/>
              </w:rPr>
              <w:t>h</w:t>
            </w:r>
            <w:r w:rsidRPr="003C5E85">
              <w:rPr>
                <w:rFonts w:ascii="Calibri" w:eastAsia="Times New Roman" w:hAnsi="Calibri" w:cs="Calibri"/>
                <w:kern w:val="0"/>
                <w:sz w:val="22"/>
                <w:szCs w:val="22"/>
                <w14:ligatures w14:val="none"/>
              </w:rPr>
              <w:t xml:space="preserve">e </w:t>
            </w:r>
            <w:r w:rsidRPr="003C5E85">
              <w:rPr>
                <w:rFonts w:ascii="Calibri" w:eastAsia="Times New Roman" w:hAnsi="Calibri" w:cs="Calibri"/>
                <w:spacing w:val="9"/>
                <w:kern w:val="0"/>
                <w:sz w:val="22"/>
                <w:szCs w:val="22"/>
                <w14:ligatures w14:val="none"/>
              </w:rPr>
              <w:t>S</w:t>
            </w:r>
            <w:r w:rsidRPr="003C5E85">
              <w:rPr>
                <w:rFonts w:ascii="Calibri" w:eastAsia="Times New Roman" w:hAnsi="Calibri" w:cs="Calibri"/>
                <w:spacing w:val="10"/>
                <w:kern w:val="0"/>
                <w:sz w:val="22"/>
                <w:szCs w:val="22"/>
                <w14:ligatures w14:val="none"/>
              </w:rPr>
              <w:t>ec</w:t>
            </w:r>
            <w:r w:rsidRPr="003C5E85">
              <w:rPr>
                <w:rFonts w:ascii="Calibri" w:eastAsia="Times New Roman" w:hAnsi="Calibri" w:cs="Calibri"/>
                <w:spacing w:val="11"/>
                <w:kern w:val="0"/>
                <w:sz w:val="22"/>
                <w:szCs w:val="22"/>
                <w14:ligatures w14:val="none"/>
              </w:rPr>
              <w:t>r</w:t>
            </w:r>
            <w:r w:rsidRPr="003C5E85">
              <w:rPr>
                <w:rFonts w:ascii="Calibri" w:eastAsia="Times New Roman" w:hAnsi="Calibri" w:cs="Calibri"/>
                <w:spacing w:val="10"/>
                <w:kern w:val="0"/>
                <w:sz w:val="22"/>
                <w:szCs w:val="22"/>
                <w14:ligatures w14:val="none"/>
              </w:rPr>
              <w:t>e</w:t>
            </w:r>
            <w:r w:rsidRPr="003C5E85">
              <w:rPr>
                <w:rFonts w:ascii="Calibri" w:eastAsia="Times New Roman" w:hAnsi="Calibri" w:cs="Calibri"/>
                <w:spacing w:val="11"/>
                <w:kern w:val="0"/>
                <w:sz w:val="22"/>
                <w:szCs w:val="22"/>
                <w14:ligatures w14:val="none"/>
              </w:rPr>
              <w:t>t</w:t>
            </w:r>
            <w:r w:rsidRPr="003C5E85">
              <w:rPr>
                <w:rFonts w:ascii="Calibri" w:eastAsia="Times New Roman" w:hAnsi="Calibri" w:cs="Calibri"/>
                <w:spacing w:val="10"/>
                <w:kern w:val="0"/>
                <w:sz w:val="22"/>
                <w:szCs w:val="22"/>
                <w14:ligatures w14:val="none"/>
              </w:rPr>
              <w:t>a</w:t>
            </w:r>
            <w:r w:rsidRPr="003C5E85">
              <w:rPr>
                <w:rFonts w:ascii="Calibri" w:eastAsia="Times New Roman" w:hAnsi="Calibri" w:cs="Calibri"/>
                <w:spacing w:val="11"/>
                <w:kern w:val="0"/>
                <w:sz w:val="22"/>
                <w:szCs w:val="22"/>
                <w14:ligatures w14:val="none"/>
              </w:rPr>
              <w:t>ri</w:t>
            </w:r>
            <w:r w:rsidRPr="003C5E85">
              <w:rPr>
                <w:rFonts w:ascii="Calibri" w:eastAsia="Times New Roman" w:hAnsi="Calibri" w:cs="Calibri"/>
                <w:spacing w:val="10"/>
                <w:kern w:val="0"/>
                <w:sz w:val="22"/>
                <w:szCs w:val="22"/>
                <w14:ligatures w14:val="none"/>
              </w:rPr>
              <w:t>a</w:t>
            </w:r>
            <w:r w:rsidRPr="003C5E85">
              <w:rPr>
                <w:rFonts w:ascii="Calibri" w:eastAsia="Times New Roman" w:hAnsi="Calibri" w:cs="Calibri"/>
                <w:kern w:val="0"/>
                <w:sz w:val="22"/>
                <w:szCs w:val="22"/>
                <w14:ligatures w14:val="none"/>
              </w:rPr>
              <w:t xml:space="preserve">t </w:t>
            </w:r>
            <w:r w:rsidRPr="003C5E85">
              <w:rPr>
                <w:rFonts w:ascii="Calibri" w:eastAsia="Times New Roman" w:hAnsi="Calibri" w:cs="Calibri"/>
                <w:spacing w:val="9"/>
                <w:kern w:val="0"/>
                <w:sz w:val="22"/>
                <w:szCs w:val="22"/>
                <w14:ligatures w14:val="none"/>
              </w:rPr>
              <w:t>w</w:t>
            </w:r>
            <w:r w:rsidRPr="003C5E85">
              <w:rPr>
                <w:rFonts w:ascii="Calibri" w:eastAsia="Times New Roman" w:hAnsi="Calibri" w:cs="Calibri"/>
                <w:spacing w:val="11"/>
                <w:kern w:val="0"/>
                <w:sz w:val="22"/>
                <w:szCs w:val="22"/>
                <w14:ligatures w14:val="none"/>
              </w:rPr>
              <w:t>i</w:t>
            </w:r>
            <w:r w:rsidRPr="003C5E85">
              <w:rPr>
                <w:rFonts w:ascii="Calibri" w:eastAsia="Times New Roman" w:hAnsi="Calibri" w:cs="Calibri"/>
                <w:kern w:val="0"/>
                <w:sz w:val="22"/>
                <w:szCs w:val="22"/>
                <w14:ligatures w14:val="none"/>
              </w:rPr>
              <w:t>ll</w:t>
            </w:r>
            <w:r w:rsidRPr="003C5E85">
              <w:rPr>
                <w:rFonts w:ascii="Calibri" w:eastAsia="Times New Roman" w:hAnsi="Calibri" w:cs="Calibri"/>
                <w:spacing w:val="-40"/>
                <w:kern w:val="0"/>
                <w:sz w:val="22"/>
                <w:szCs w:val="22"/>
                <w14:ligatures w14:val="none"/>
              </w:rPr>
              <w:t xml:space="preserve">    </w:t>
            </w:r>
            <w:r w:rsidRPr="003C5E85">
              <w:rPr>
                <w:rFonts w:ascii="Calibri" w:eastAsia="Times New Roman" w:hAnsi="Calibri" w:cs="Calibri"/>
                <w:spacing w:val="14"/>
                <w:kern w:val="0"/>
                <w:sz w:val="22"/>
                <w:szCs w:val="22"/>
                <w14:ligatures w14:val="none"/>
              </w:rPr>
              <w:t>authorize</w:t>
            </w:r>
            <w:r w:rsidRPr="003C5E85">
              <w:rPr>
                <w:rFonts w:ascii="Calibri" w:eastAsia="Times New Roman" w:hAnsi="Calibri" w:cs="Calibri"/>
                <w:kern w:val="0"/>
                <w:sz w:val="22"/>
                <w:szCs w:val="22"/>
                <w14:ligatures w14:val="none"/>
              </w:rPr>
              <w:t xml:space="preserve"> </w:t>
            </w:r>
            <w:r w:rsidRPr="003C5E85">
              <w:rPr>
                <w:rFonts w:ascii="Calibri" w:eastAsia="Times New Roman" w:hAnsi="Calibri" w:cs="Calibri"/>
                <w:spacing w:val="-2"/>
                <w:kern w:val="0"/>
                <w:sz w:val="22"/>
                <w:szCs w:val="22"/>
                <w14:ligatures w14:val="none"/>
              </w:rPr>
              <w:t>n</w:t>
            </w:r>
            <w:r w:rsidRPr="003C5E85">
              <w:rPr>
                <w:rFonts w:ascii="Calibri" w:eastAsia="Times New Roman" w:hAnsi="Calibri" w:cs="Calibri"/>
                <w:spacing w:val="3"/>
                <w:kern w:val="0"/>
                <w:sz w:val="22"/>
                <w:szCs w:val="22"/>
                <w14:ligatures w14:val="none"/>
              </w:rPr>
              <w:t>a</w:t>
            </w:r>
            <w:r w:rsidRPr="003C5E85">
              <w:rPr>
                <w:rFonts w:ascii="Calibri" w:eastAsia="Times New Roman" w:hAnsi="Calibri" w:cs="Calibri"/>
                <w:spacing w:val="-1"/>
                <w:kern w:val="0"/>
                <w:sz w:val="22"/>
                <w:szCs w:val="22"/>
                <w14:ligatures w14:val="none"/>
              </w:rPr>
              <w:t>ti</w:t>
            </w:r>
            <w:r w:rsidRPr="003C5E85">
              <w:rPr>
                <w:rFonts w:ascii="Calibri" w:eastAsia="Times New Roman" w:hAnsi="Calibri" w:cs="Calibri"/>
                <w:spacing w:val="2"/>
                <w:kern w:val="0"/>
                <w:sz w:val="22"/>
                <w:szCs w:val="22"/>
                <w14:ligatures w14:val="none"/>
              </w:rPr>
              <w:t>o</w:t>
            </w:r>
            <w:r w:rsidRPr="003C5E85">
              <w:rPr>
                <w:rFonts w:ascii="Calibri" w:eastAsia="Times New Roman" w:hAnsi="Calibri" w:cs="Calibri"/>
                <w:spacing w:val="-2"/>
                <w:kern w:val="0"/>
                <w:sz w:val="22"/>
                <w:szCs w:val="22"/>
                <w14:ligatures w14:val="none"/>
              </w:rPr>
              <w:t>na</w:t>
            </w:r>
            <w:r w:rsidRPr="003C5E85">
              <w:rPr>
                <w:rFonts w:ascii="Calibri" w:eastAsia="Times New Roman" w:hAnsi="Calibri" w:cs="Calibri"/>
                <w:kern w:val="0"/>
                <w:sz w:val="22"/>
                <w:szCs w:val="22"/>
                <w14:ligatures w14:val="none"/>
              </w:rPr>
              <w:t xml:space="preserve">l </w:t>
            </w:r>
            <w:r w:rsidRPr="003C5E85">
              <w:rPr>
                <w:rFonts w:ascii="Calibri" w:eastAsia="Times New Roman" w:hAnsi="Calibri" w:cs="Calibri"/>
                <w:spacing w:val="-11"/>
                <w:kern w:val="0"/>
                <w:sz w:val="22"/>
                <w:szCs w:val="22"/>
                <w14:ligatures w14:val="none"/>
              </w:rPr>
              <w:t>EM programs</w:t>
            </w:r>
            <w:r w:rsidRPr="003C5E85">
              <w:rPr>
                <w:rFonts w:ascii="Calibri" w:eastAsia="Times New Roman" w:hAnsi="Calibri" w:cs="Calibri"/>
                <w:spacing w:val="3"/>
                <w:kern w:val="0"/>
                <w:sz w:val="22"/>
                <w:szCs w:val="22"/>
                <w14:ligatures w14:val="none"/>
              </w:rPr>
              <w:t xml:space="preserve"> r</w:t>
            </w:r>
            <w:r w:rsidRPr="003C5E85">
              <w:rPr>
                <w:rFonts w:ascii="Calibri" w:eastAsia="Times New Roman" w:hAnsi="Calibri" w:cs="Calibri"/>
                <w:spacing w:val="-2"/>
                <w:kern w:val="0"/>
                <w:sz w:val="22"/>
                <w:szCs w:val="22"/>
                <w14:ligatures w14:val="none"/>
              </w:rPr>
              <w:t>a</w:t>
            </w:r>
            <w:r w:rsidRPr="003C5E85">
              <w:rPr>
                <w:rFonts w:ascii="Calibri" w:eastAsia="Times New Roman" w:hAnsi="Calibri" w:cs="Calibri"/>
                <w:spacing w:val="3"/>
                <w:kern w:val="0"/>
                <w:sz w:val="22"/>
                <w:szCs w:val="22"/>
                <w14:ligatures w14:val="none"/>
              </w:rPr>
              <w:t>t</w:t>
            </w:r>
            <w:r w:rsidRPr="003C5E85">
              <w:rPr>
                <w:rFonts w:ascii="Calibri" w:eastAsia="Times New Roman" w:hAnsi="Calibri" w:cs="Calibri"/>
                <w:spacing w:val="-2"/>
                <w:kern w:val="0"/>
                <w:sz w:val="22"/>
                <w:szCs w:val="22"/>
                <w14:ligatures w14:val="none"/>
              </w:rPr>
              <w:t>he</w:t>
            </w:r>
            <w:r w:rsidRPr="003C5E85">
              <w:rPr>
                <w:rFonts w:ascii="Calibri" w:eastAsia="Times New Roman" w:hAnsi="Calibri" w:cs="Calibri"/>
                <w:kern w:val="0"/>
                <w:sz w:val="22"/>
                <w:szCs w:val="22"/>
                <w14:ligatures w14:val="none"/>
              </w:rPr>
              <w:t xml:space="preserve">r </w:t>
            </w:r>
            <w:r w:rsidRPr="003C5E85">
              <w:rPr>
                <w:rFonts w:ascii="Calibri" w:eastAsia="Times New Roman" w:hAnsi="Calibri" w:cs="Calibri"/>
                <w:spacing w:val="-1"/>
                <w:kern w:val="0"/>
                <w:sz w:val="22"/>
                <w:szCs w:val="22"/>
                <w14:ligatures w14:val="none"/>
              </w:rPr>
              <w:t>t</w:t>
            </w:r>
            <w:r w:rsidRPr="003C5E85">
              <w:rPr>
                <w:rFonts w:ascii="Calibri" w:eastAsia="Times New Roman" w:hAnsi="Calibri" w:cs="Calibri"/>
                <w:spacing w:val="-2"/>
                <w:kern w:val="0"/>
                <w:sz w:val="22"/>
                <w:szCs w:val="22"/>
                <w14:ligatures w14:val="none"/>
              </w:rPr>
              <w:t>ha</w:t>
            </w:r>
            <w:r w:rsidRPr="003C5E85">
              <w:rPr>
                <w:rFonts w:ascii="Calibri" w:eastAsia="Times New Roman" w:hAnsi="Calibri" w:cs="Calibri"/>
                <w:kern w:val="0"/>
                <w:sz w:val="22"/>
                <w:szCs w:val="22"/>
                <w14:ligatures w14:val="none"/>
              </w:rPr>
              <w:t xml:space="preserve">n </w:t>
            </w:r>
            <w:r w:rsidRPr="003C5E85">
              <w:rPr>
                <w:rFonts w:ascii="Calibri" w:eastAsia="Times New Roman" w:hAnsi="Calibri" w:cs="Calibri"/>
                <w:spacing w:val="-1"/>
                <w:kern w:val="0"/>
                <w:sz w:val="22"/>
                <w:szCs w:val="22"/>
                <w14:ligatures w14:val="none"/>
              </w:rPr>
              <w:t>i</w:t>
            </w:r>
            <w:r w:rsidRPr="003C5E85">
              <w:rPr>
                <w:rFonts w:ascii="Calibri" w:eastAsia="Times New Roman" w:hAnsi="Calibri" w:cs="Calibri"/>
                <w:spacing w:val="-2"/>
                <w:kern w:val="0"/>
                <w:sz w:val="22"/>
                <w:szCs w:val="22"/>
                <w14:ligatures w14:val="none"/>
              </w:rPr>
              <w:t>n</w:t>
            </w:r>
            <w:r w:rsidRPr="003C5E85">
              <w:rPr>
                <w:rFonts w:ascii="Calibri" w:eastAsia="Times New Roman" w:hAnsi="Calibri" w:cs="Calibri"/>
                <w:spacing w:val="2"/>
                <w:kern w:val="0"/>
                <w:sz w:val="22"/>
                <w:szCs w:val="22"/>
                <w14:ligatures w14:val="none"/>
              </w:rPr>
              <w:t>d</w:t>
            </w:r>
            <w:r w:rsidRPr="003C5E85">
              <w:rPr>
                <w:rFonts w:ascii="Calibri" w:eastAsia="Times New Roman" w:hAnsi="Calibri" w:cs="Calibri"/>
                <w:spacing w:val="3"/>
                <w:kern w:val="0"/>
                <w:sz w:val="22"/>
                <w:szCs w:val="22"/>
                <w14:ligatures w14:val="none"/>
              </w:rPr>
              <w:t>i</w:t>
            </w:r>
            <w:r w:rsidRPr="003C5E85">
              <w:rPr>
                <w:rFonts w:ascii="Calibri" w:eastAsia="Times New Roman" w:hAnsi="Calibri" w:cs="Calibri"/>
                <w:spacing w:val="-10"/>
                <w:kern w:val="0"/>
                <w:sz w:val="22"/>
                <w:szCs w:val="22"/>
                <w14:ligatures w14:val="none"/>
              </w:rPr>
              <w:t>v</w:t>
            </w:r>
            <w:r w:rsidRPr="003C5E85">
              <w:rPr>
                <w:rFonts w:ascii="Calibri" w:eastAsia="Times New Roman" w:hAnsi="Calibri" w:cs="Calibri"/>
                <w:spacing w:val="-1"/>
                <w:kern w:val="0"/>
                <w:sz w:val="22"/>
                <w:szCs w:val="22"/>
                <w14:ligatures w14:val="none"/>
              </w:rPr>
              <w:t>i</w:t>
            </w:r>
            <w:r w:rsidRPr="003C5E85">
              <w:rPr>
                <w:rFonts w:ascii="Calibri" w:eastAsia="Times New Roman" w:hAnsi="Calibri" w:cs="Calibri"/>
                <w:spacing w:val="6"/>
                <w:kern w:val="0"/>
                <w:sz w:val="22"/>
                <w:szCs w:val="22"/>
                <w14:ligatures w14:val="none"/>
              </w:rPr>
              <w:t>d</w:t>
            </w:r>
            <w:r w:rsidRPr="003C5E85">
              <w:rPr>
                <w:rFonts w:ascii="Calibri" w:eastAsia="Times New Roman" w:hAnsi="Calibri" w:cs="Calibri"/>
                <w:spacing w:val="-6"/>
                <w:kern w:val="0"/>
                <w:sz w:val="22"/>
                <w:szCs w:val="22"/>
                <w14:ligatures w14:val="none"/>
              </w:rPr>
              <w:t>u</w:t>
            </w:r>
            <w:r w:rsidRPr="003C5E85">
              <w:rPr>
                <w:rFonts w:ascii="Calibri" w:eastAsia="Times New Roman" w:hAnsi="Calibri" w:cs="Calibri"/>
                <w:spacing w:val="2"/>
                <w:kern w:val="0"/>
                <w:sz w:val="22"/>
                <w:szCs w:val="22"/>
                <w14:ligatures w14:val="none"/>
              </w:rPr>
              <w:t>a</w:t>
            </w:r>
            <w:r w:rsidRPr="003C5E85">
              <w:rPr>
                <w:rFonts w:ascii="Calibri" w:eastAsia="Times New Roman" w:hAnsi="Calibri" w:cs="Calibri"/>
                <w:kern w:val="0"/>
                <w:sz w:val="22"/>
                <w:szCs w:val="22"/>
                <w14:ligatures w14:val="none"/>
              </w:rPr>
              <w:t xml:space="preserve">l </w:t>
            </w:r>
            <w:r w:rsidRPr="003C5E85">
              <w:rPr>
                <w:rFonts w:ascii="Calibri" w:eastAsia="Times New Roman" w:hAnsi="Calibri" w:cs="Calibri"/>
                <w:spacing w:val="-2"/>
                <w:kern w:val="0"/>
                <w:sz w:val="22"/>
                <w:szCs w:val="22"/>
                <w14:ligatures w14:val="none"/>
              </w:rPr>
              <w:t>vessels</w:t>
            </w:r>
            <w:r w:rsidRPr="003C5E85">
              <w:rPr>
                <w:rFonts w:ascii="Calibri" w:eastAsia="Times New Roman" w:hAnsi="Calibri" w:cs="Calibri"/>
                <w:kern w:val="0"/>
                <w:sz w:val="22"/>
                <w:szCs w:val="22"/>
                <w14:ligatures w14:val="none"/>
              </w:rPr>
              <w:t>;</w:t>
            </w:r>
            <w:r w:rsidRPr="003C5E85">
              <w:rPr>
                <w:rFonts w:ascii="Calibri" w:eastAsia="Times New Roman" w:hAnsi="Calibri" w:cs="Calibri"/>
                <w:spacing w:val="4"/>
                <w:kern w:val="0"/>
                <w:sz w:val="22"/>
                <w:szCs w:val="22"/>
                <w14:ligatures w14:val="none"/>
              </w:rPr>
              <w:t xml:space="preserve"> </w:t>
            </w:r>
            <w:r w:rsidRPr="003C5E85">
              <w:rPr>
                <w:rFonts w:ascii="Calibri" w:eastAsia="Times New Roman" w:hAnsi="Calibri" w:cs="Calibri"/>
                <w:spacing w:val="3"/>
                <w:kern w:val="0"/>
                <w:sz w:val="22"/>
                <w:szCs w:val="22"/>
                <w14:ligatures w14:val="none"/>
              </w:rPr>
              <w:t>t</w:t>
            </w:r>
            <w:r w:rsidRPr="003C5E85">
              <w:rPr>
                <w:rFonts w:ascii="Calibri" w:eastAsia="Times New Roman" w:hAnsi="Calibri" w:cs="Calibri"/>
                <w:spacing w:val="-6"/>
                <w:kern w:val="0"/>
                <w:sz w:val="22"/>
                <w:szCs w:val="22"/>
                <w14:ligatures w14:val="none"/>
              </w:rPr>
              <w:t>h</w:t>
            </w:r>
            <w:r w:rsidRPr="003C5E85">
              <w:rPr>
                <w:rFonts w:ascii="Calibri" w:eastAsia="Times New Roman" w:hAnsi="Calibri" w:cs="Calibri"/>
                <w:spacing w:val="3"/>
                <w:kern w:val="0"/>
                <w:sz w:val="22"/>
                <w:szCs w:val="22"/>
                <w14:ligatures w14:val="none"/>
              </w:rPr>
              <w:t>i</w:t>
            </w:r>
            <w:r w:rsidRPr="003C5E85">
              <w:rPr>
                <w:rFonts w:ascii="Calibri" w:eastAsia="Times New Roman" w:hAnsi="Calibri" w:cs="Calibri"/>
                <w:kern w:val="0"/>
                <w:sz w:val="22"/>
                <w:szCs w:val="22"/>
                <w14:ligatures w14:val="none"/>
              </w:rPr>
              <w:t>s</w:t>
            </w:r>
            <w:r w:rsidRPr="003C5E85">
              <w:rPr>
                <w:rFonts w:ascii="Calibri" w:eastAsia="Times New Roman" w:hAnsi="Calibri" w:cs="Calibri"/>
                <w:spacing w:val="-5"/>
                <w:kern w:val="0"/>
                <w:sz w:val="22"/>
                <w:szCs w:val="22"/>
                <w14:ligatures w14:val="none"/>
              </w:rPr>
              <w:t xml:space="preserve"> </w:t>
            </w:r>
            <w:r w:rsidRPr="003C5E85">
              <w:rPr>
                <w:rFonts w:ascii="Calibri" w:eastAsia="Times New Roman" w:hAnsi="Calibri" w:cs="Calibri"/>
                <w:spacing w:val="-1"/>
                <w:kern w:val="0"/>
                <w:sz w:val="22"/>
                <w:szCs w:val="22"/>
                <w14:ligatures w14:val="none"/>
              </w:rPr>
              <w:t>i</w:t>
            </w:r>
            <w:r w:rsidRPr="003C5E85">
              <w:rPr>
                <w:rFonts w:ascii="Calibri" w:eastAsia="Times New Roman" w:hAnsi="Calibri" w:cs="Calibri"/>
                <w:kern w:val="0"/>
                <w:sz w:val="22"/>
                <w:szCs w:val="22"/>
                <w14:ligatures w14:val="none"/>
              </w:rPr>
              <w:t>s</w:t>
            </w:r>
            <w:r w:rsidRPr="003C5E85">
              <w:rPr>
                <w:rFonts w:ascii="Calibri" w:eastAsia="Times New Roman" w:hAnsi="Calibri" w:cs="Calibri"/>
                <w:spacing w:val="-5"/>
                <w:kern w:val="0"/>
                <w:sz w:val="22"/>
                <w:szCs w:val="22"/>
                <w14:ligatures w14:val="none"/>
              </w:rPr>
              <w:t xml:space="preserve"> </w:t>
            </w:r>
            <w:r w:rsidRPr="003C5E85">
              <w:rPr>
                <w:rFonts w:ascii="Calibri" w:eastAsia="Times New Roman" w:hAnsi="Calibri" w:cs="Calibri"/>
                <w:spacing w:val="-2"/>
                <w:kern w:val="0"/>
                <w:sz w:val="22"/>
                <w:szCs w:val="22"/>
                <w14:ligatures w14:val="none"/>
              </w:rPr>
              <w:t>c</w:t>
            </w:r>
            <w:r w:rsidRPr="003C5E85">
              <w:rPr>
                <w:rFonts w:ascii="Calibri" w:eastAsia="Times New Roman" w:hAnsi="Calibri" w:cs="Calibri"/>
                <w:spacing w:val="2"/>
                <w:kern w:val="0"/>
                <w:sz w:val="22"/>
                <w:szCs w:val="22"/>
                <w14:ligatures w14:val="none"/>
              </w:rPr>
              <w:t>on</w:t>
            </w:r>
            <w:r w:rsidRPr="003C5E85">
              <w:rPr>
                <w:rFonts w:ascii="Calibri" w:eastAsia="Times New Roman" w:hAnsi="Calibri" w:cs="Calibri"/>
                <w:spacing w:val="-6"/>
                <w:kern w:val="0"/>
                <w:sz w:val="22"/>
                <w:szCs w:val="22"/>
                <w14:ligatures w14:val="none"/>
              </w:rPr>
              <w:t>s</w:t>
            </w:r>
            <w:r w:rsidRPr="003C5E85">
              <w:rPr>
                <w:rFonts w:ascii="Calibri" w:eastAsia="Times New Roman" w:hAnsi="Calibri" w:cs="Calibri"/>
                <w:spacing w:val="3"/>
                <w:kern w:val="0"/>
                <w:sz w:val="22"/>
                <w:szCs w:val="22"/>
                <w14:ligatures w14:val="none"/>
              </w:rPr>
              <w:t>i</w:t>
            </w:r>
            <w:r w:rsidRPr="003C5E85">
              <w:rPr>
                <w:rFonts w:ascii="Calibri" w:eastAsia="Times New Roman" w:hAnsi="Calibri" w:cs="Calibri"/>
                <w:spacing w:val="-2"/>
                <w:kern w:val="0"/>
                <w:sz w:val="22"/>
                <w:szCs w:val="22"/>
                <w14:ligatures w14:val="none"/>
              </w:rPr>
              <w:t>s</w:t>
            </w:r>
            <w:r w:rsidRPr="003C5E85">
              <w:rPr>
                <w:rFonts w:ascii="Calibri" w:eastAsia="Times New Roman" w:hAnsi="Calibri" w:cs="Calibri"/>
                <w:spacing w:val="3"/>
                <w:kern w:val="0"/>
                <w:sz w:val="22"/>
                <w:szCs w:val="22"/>
                <w14:ligatures w14:val="none"/>
              </w:rPr>
              <w:t>t</w:t>
            </w:r>
            <w:r w:rsidRPr="003C5E85">
              <w:rPr>
                <w:rFonts w:ascii="Calibri" w:eastAsia="Times New Roman" w:hAnsi="Calibri" w:cs="Calibri"/>
                <w:spacing w:val="-2"/>
                <w:kern w:val="0"/>
                <w:sz w:val="22"/>
                <w:szCs w:val="22"/>
                <w14:ligatures w14:val="none"/>
              </w:rPr>
              <w:t>e</w:t>
            </w:r>
            <w:r w:rsidRPr="003C5E85">
              <w:rPr>
                <w:rFonts w:ascii="Calibri" w:eastAsia="Times New Roman" w:hAnsi="Calibri" w:cs="Calibri"/>
                <w:spacing w:val="-6"/>
                <w:kern w:val="0"/>
                <w:sz w:val="22"/>
                <w:szCs w:val="22"/>
                <w14:ligatures w14:val="none"/>
              </w:rPr>
              <w:t>n</w:t>
            </w:r>
            <w:r w:rsidRPr="003C5E85">
              <w:rPr>
                <w:rFonts w:ascii="Calibri" w:eastAsia="Times New Roman" w:hAnsi="Calibri" w:cs="Calibri"/>
                <w:kern w:val="0"/>
                <w:sz w:val="22"/>
                <w:szCs w:val="22"/>
                <w14:ligatures w14:val="none"/>
              </w:rPr>
              <w:t>t</w:t>
            </w:r>
            <w:r w:rsidRPr="003C5E85">
              <w:rPr>
                <w:rFonts w:ascii="Calibri" w:eastAsia="Times New Roman" w:hAnsi="Calibri" w:cs="Calibri"/>
                <w:spacing w:val="4"/>
                <w:kern w:val="0"/>
                <w:sz w:val="22"/>
                <w:szCs w:val="22"/>
                <w14:ligatures w14:val="none"/>
              </w:rPr>
              <w:t xml:space="preserve"> </w:t>
            </w:r>
            <w:r w:rsidRPr="003C5E85">
              <w:rPr>
                <w:rFonts w:ascii="Calibri" w:eastAsia="Times New Roman" w:hAnsi="Calibri" w:cs="Calibri"/>
                <w:spacing w:val="-7"/>
                <w:kern w:val="0"/>
                <w:sz w:val="22"/>
                <w:szCs w:val="22"/>
                <w14:ligatures w14:val="none"/>
              </w:rPr>
              <w:t>w</w:t>
            </w:r>
            <w:r w:rsidRPr="003C5E85">
              <w:rPr>
                <w:rFonts w:ascii="Calibri" w:eastAsia="Times New Roman" w:hAnsi="Calibri" w:cs="Calibri"/>
                <w:spacing w:val="-1"/>
                <w:kern w:val="0"/>
                <w:sz w:val="22"/>
                <w:szCs w:val="22"/>
                <w14:ligatures w14:val="none"/>
              </w:rPr>
              <w:t>i</w:t>
            </w:r>
            <w:r w:rsidRPr="003C5E85">
              <w:rPr>
                <w:rFonts w:ascii="Calibri" w:eastAsia="Times New Roman" w:hAnsi="Calibri" w:cs="Calibri"/>
                <w:spacing w:val="3"/>
                <w:kern w:val="0"/>
                <w:sz w:val="22"/>
                <w:szCs w:val="22"/>
                <w14:ligatures w14:val="none"/>
              </w:rPr>
              <w:t>t</w:t>
            </w:r>
            <w:r w:rsidRPr="003C5E85">
              <w:rPr>
                <w:rFonts w:ascii="Calibri" w:eastAsia="Times New Roman" w:hAnsi="Calibri" w:cs="Calibri"/>
                <w:kern w:val="0"/>
                <w:sz w:val="22"/>
                <w:szCs w:val="22"/>
                <w14:ligatures w14:val="none"/>
              </w:rPr>
              <w:t>h</w:t>
            </w:r>
            <w:r w:rsidRPr="003C5E85">
              <w:rPr>
                <w:rFonts w:ascii="Calibri" w:eastAsia="Times New Roman" w:hAnsi="Calibri" w:cs="Calibri"/>
                <w:spacing w:val="-1"/>
                <w:kern w:val="0"/>
                <w:sz w:val="22"/>
                <w:szCs w:val="22"/>
                <w14:ligatures w14:val="none"/>
              </w:rPr>
              <w:t xml:space="preserve"> </w:t>
            </w:r>
            <w:r w:rsidRPr="003C5E85">
              <w:rPr>
                <w:rFonts w:ascii="Calibri" w:eastAsia="Times New Roman" w:hAnsi="Calibri" w:cs="Calibri"/>
                <w:spacing w:val="3"/>
                <w:kern w:val="0"/>
                <w:sz w:val="22"/>
                <w:szCs w:val="22"/>
                <w14:ligatures w14:val="none"/>
              </w:rPr>
              <w:t>t</w:t>
            </w:r>
            <w:r w:rsidRPr="003C5E85">
              <w:rPr>
                <w:rFonts w:ascii="Calibri" w:eastAsia="Times New Roman" w:hAnsi="Calibri" w:cs="Calibri"/>
                <w:spacing w:val="-2"/>
                <w:kern w:val="0"/>
                <w:sz w:val="22"/>
                <w:szCs w:val="22"/>
                <w14:ligatures w14:val="none"/>
              </w:rPr>
              <w:t>h</w:t>
            </w:r>
            <w:r w:rsidRPr="003C5E85">
              <w:rPr>
                <w:rFonts w:ascii="Calibri" w:eastAsia="Times New Roman" w:hAnsi="Calibri" w:cs="Calibri"/>
                <w:kern w:val="0"/>
                <w:sz w:val="22"/>
                <w:szCs w:val="22"/>
                <w14:ligatures w14:val="none"/>
              </w:rPr>
              <w:t>e</w:t>
            </w:r>
            <w:r w:rsidRPr="003C5E85">
              <w:rPr>
                <w:rFonts w:ascii="Calibri" w:eastAsia="Times New Roman" w:hAnsi="Calibri" w:cs="Calibri"/>
                <w:spacing w:val="-1"/>
                <w:kern w:val="0"/>
                <w:sz w:val="22"/>
                <w:szCs w:val="22"/>
                <w14:ligatures w14:val="none"/>
              </w:rPr>
              <w:t xml:space="preserve"> </w:t>
            </w:r>
            <w:r w:rsidRPr="003C5E85">
              <w:rPr>
                <w:rFonts w:ascii="Calibri" w:eastAsia="Times New Roman" w:hAnsi="Calibri" w:cs="Calibri"/>
                <w:spacing w:val="-3"/>
                <w:kern w:val="0"/>
                <w:sz w:val="22"/>
                <w:szCs w:val="22"/>
                <w14:ligatures w14:val="none"/>
              </w:rPr>
              <w:t>C</w:t>
            </w:r>
            <w:r w:rsidRPr="003C5E85">
              <w:rPr>
                <w:rFonts w:ascii="Calibri" w:eastAsia="Times New Roman" w:hAnsi="Calibri" w:cs="Calibri"/>
                <w:spacing w:val="2"/>
                <w:kern w:val="0"/>
                <w:sz w:val="22"/>
                <w:szCs w:val="22"/>
                <w14:ligatures w14:val="none"/>
              </w:rPr>
              <w:t>o</w:t>
            </w:r>
            <w:r w:rsidRPr="003C5E85">
              <w:rPr>
                <w:rFonts w:ascii="Calibri" w:eastAsia="Times New Roman" w:hAnsi="Calibri" w:cs="Calibri"/>
                <w:spacing w:val="-2"/>
                <w:kern w:val="0"/>
                <w:sz w:val="22"/>
                <w:szCs w:val="22"/>
                <w14:ligatures w14:val="none"/>
              </w:rPr>
              <w:t>n</w:t>
            </w:r>
            <w:r w:rsidRPr="003C5E85">
              <w:rPr>
                <w:rFonts w:ascii="Calibri" w:eastAsia="Times New Roman" w:hAnsi="Calibri" w:cs="Calibri"/>
                <w:spacing w:val="-6"/>
                <w:kern w:val="0"/>
                <w:sz w:val="22"/>
                <w:szCs w:val="22"/>
                <w14:ligatures w14:val="none"/>
              </w:rPr>
              <w:t>v</w:t>
            </w:r>
            <w:r w:rsidRPr="003C5E85">
              <w:rPr>
                <w:rFonts w:ascii="Calibri" w:eastAsia="Times New Roman" w:hAnsi="Calibri" w:cs="Calibri"/>
                <w:spacing w:val="3"/>
                <w:kern w:val="0"/>
                <w:sz w:val="22"/>
                <w:szCs w:val="22"/>
                <w14:ligatures w14:val="none"/>
              </w:rPr>
              <w:t>e</w:t>
            </w:r>
            <w:r w:rsidRPr="003C5E85">
              <w:rPr>
                <w:rFonts w:ascii="Calibri" w:eastAsia="Times New Roman" w:hAnsi="Calibri" w:cs="Calibri"/>
                <w:spacing w:val="-6"/>
                <w:kern w:val="0"/>
                <w:sz w:val="22"/>
                <w:szCs w:val="22"/>
                <w14:ligatures w14:val="none"/>
              </w:rPr>
              <w:t>n</w:t>
            </w:r>
            <w:r w:rsidRPr="003C5E85">
              <w:rPr>
                <w:rFonts w:ascii="Calibri" w:eastAsia="Times New Roman" w:hAnsi="Calibri" w:cs="Calibri"/>
                <w:spacing w:val="-1"/>
                <w:kern w:val="0"/>
                <w:sz w:val="22"/>
                <w:szCs w:val="22"/>
                <w14:ligatures w14:val="none"/>
              </w:rPr>
              <w:t>t</w:t>
            </w:r>
            <w:r w:rsidRPr="003C5E85">
              <w:rPr>
                <w:rFonts w:ascii="Calibri" w:eastAsia="Times New Roman" w:hAnsi="Calibri" w:cs="Calibri"/>
                <w:spacing w:val="3"/>
                <w:kern w:val="0"/>
                <w:sz w:val="22"/>
                <w:szCs w:val="22"/>
                <w14:ligatures w14:val="none"/>
              </w:rPr>
              <w:t>i</w:t>
            </w:r>
            <w:r w:rsidRPr="003C5E85">
              <w:rPr>
                <w:rFonts w:ascii="Calibri" w:eastAsia="Times New Roman" w:hAnsi="Calibri" w:cs="Calibri"/>
                <w:spacing w:val="2"/>
                <w:kern w:val="0"/>
                <w:sz w:val="22"/>
                <w:szCs w:val="22"/>
                <w14:ligatures w14:val="none"/>
              </w:rPr>
              <w:t>o</w:t>
            </w:r>
            <w:r w:rsidRPr="003C5E85">
              <w:rPr>
                <w:rFonts w:ascii="Calibri" w:eastAsia="Times New Roman" w:hAnsi="Calibri" w:cs="Calibri"/>
                <w:kern w:val="0"/>
                <w:sz w:val="22"/>
                <w:szCs w:val="22"/>
                <w14:ligatures w14:val="none"/>
              </w:rPr>
              <w:t>n</w:t>
            </w:r>
            <w:r w:rsidRPr="003C5E85">
              <w:rPr>
                <w:rFonts w:ascii="Calibri" w:eastAsia="Times New Roman" w:hAnsi="Calibri" w:cs="Calibri"/>
                <w:spacing w:val="-1"/>
                <w:kern w:val="0"/>
                <w:sz w:val="22"/>
                <w:szCs w:val="22"/>
                <w14:ligatures w14:val="none"/>
              </w:rPr>
              <w:t xml:space="preserve"> t</w:t>
            </w:r>
            <w:r w:rsidRPr="003C5E85">
              <w:rPr>
                <w:rFonts w:ascii="Calibri" w:eastAsia="Times New Roman" w:hAnsi="Calibri" w:cs="Calibri"/>
                <w:spacing w:val="-2"/>
                <w:kern w:val="0"/>
                <w:sz w:val="22"/>
                <w:szCs w:val="22"/>
                <w14:ligatures w14:val="none"/>
              </w:rPr>
              <w:t>e</w:t>
            </w:r>
            <w:r w:rsidRPr="003C5E85">
              <w:rPr>
                <w:rFonts w:ascii="Calibri" w:eastAsia="Times New Roman" w:hAnsi="Calibri" w:cs="Calibri"/>
                <w:spacing w:val="2"/>
                <w:kern w:val="0"/>
                <w:sz w:val="22"/>
                <w:szCs w:val="22"/>
                <w14:ligatures w14:val="none"/>
              </w:rPr>
              <w:t>x</w:t>
            </w:r>
            <w:r w:rsidRPr="003C5E85">
              <w:rPr>
                <w:rFonts w:ascii="Calibri" w:eastAsia="Times New Roman" w:hAnsi="Calibri" w:cs="Calibri"/>
                <w:spacing w:val="-1"/>
                <w:kern w:val="0"/>
                <w:sz w:val="22"/>
                <w:szCs w:val="22"/>
                <w14:ligatures w14:val="none"/>
              </w:rPr>
              <w:t>t</w:t>
            </w:r>
            <w:r w:rsidRPr="003C5E85">
              <w:rPr>
                <w:rFonts w:ascii="Calibri" w:eastAsia="Times New Roman" w:hAnsi="Calibri" w:cs="Calibri"/>
                <w:kern w:val="0"/>
                <w:sz w:val="22"/>
                <w:szCs w:val="22"/>
                <w14:ligatures w14:val="none"/>
              </w:rPr>
              <w:t xml:space="preserve">. </w:t>
            </w:r>
            <w:r w:rsidRPr="003C5E85">
              <w:rPr>
                <w:rFonts w:ascii="Calibri" w:eastAsia="Times New Roman" w:hAnsi="Calibri" w:cs="Calibri"/>
                <w:spacing w:val="3"/>
                <w:kern w:val="0"/>
                <w:sz w:val="22"/>
                <w:szCs w:val="22"/>
                <w14:ligatures w14:val="none"/>
              </w:rPr>
              <w:t xml:space="preserve"> </w:t>
            </w:r>
          </w:p>
          <w:p w14:paraId="4F92468A" w14:textId="2A0609B9" w:rsidR="00CA5EEE" w:rsidRPr="003C5E85" w:rsidRDefault="00434861" w:rsidP="00CA5EEE">
            <w:pPr>
              <w:rPr>
                <w:rFonts w:ascii="Calibri" w:hAnsi="Calibri" w:cs="Calibri"/>
                <w:sz w:val="22"/>
                <w:szCs w:val="22"/>
              </w:rPr>
            </w:pPr>
            <w:bookmarkStart w:id="6" w:name="_Hlk226465091"/>
            <w:ins w:id="7" w:author="Lesley Hawn" w:date="2026-04-22T14:41:00Z">
              <w:r>
                <w:rPr>
                  <w:rFonts w:ascii="Calibri" w:eastAsia="Times New Roman" w:hAnsi="Calibri" w:cs="Calibri"/>
                  <w:i/>
                  <w:color w:val="FF0000"/>
                  <w:spacing w:val="7"/>
                  <w:kern w:val="0"/>
                  <w:sz w:val="22"/>
                  <w:szCs w:val="22"/>
                  <w14:ligatures w14:val="none"/>
                </w:rPr>
                <w:t>ERandEMIWG9</w:t>
              </w:r>
            </w:ins>
            <w:r w:rsidR="003C6F6E" w:rsidRPr="003C5E85">
              <w:rPr>
                <w:rFonts w:ascii="Calibri" w:eastAsia="Times New Roman" w:hAnsi="Calibri" w:cs="Calibri"/>
                <w:i/>
                <w:color w:val="FF0000"/>
                <w:spacing w:val="7"/>
                <w:kern w:val="0"/>
                <w:sz w:val="22"/>
                <w:szCs w:val="22"/>
                <w14:ligatures w14:val="none"/>
              </w:rPr>
              <w:t>/TCC22/WCPFC23.</w:t>
            </w:r>
            <w:bookmarkEnd w:id="6"/>
          </w:p>
        </w:tc>
      </w:tr>
      <w:tr w:rsidR="001C1355" w:rsidRPr="00B12798" w14:paraId="5F0D2229" w14:textId="77777777" w:rsidTr="009466AE">
        <w:trPr>
          <w:trHeight w:val="449"/>
        </w:trPr>
        <w:tc>
          <w:tcPr>
            <w:tcW w:w="2245" w:type="dxa"/>
            <w:vMerge/>
          </w:tcPr>
          <w:p w14:paraId="001D2C47" w14:textId="77777777" w:rsidR="001C1355" w:rsidRPr="003C5E85" w:rsidRDefault="001C1355" w:rsidP="001C1355">
            <w:pPr>
              <w:rPr>
                <w:rFonts w:ascii="Calibri" w:hAnsi="Calibri" w:cs="Calibri"/>
                <w:sz w:val="22"/>
                <w:szCs w:val="22"/>
              </w:rPr>
            </w:pPr>
          </w:p>
        </w:tc>
        <w:tc>
          <w:tcPr>
            <w:tcW w:w="7108" w:type="dxa"/>
            <w:gridSpan w:val="5"/>
            <w:tcBorders>
              <w:top w:val="single" w:sz="7" w:space="0" w:color="000000"/>
              <w:left w:val="single" w:sz="7" w:space="0" w:color="000000"/>
              <w:bottom w:val="single" w:sz="7" w:space="0" w:color="000000"/>
              <w:right w:val="single" w:sz="7" w:space="0" w:color="000000"/>
            </w:tcBorders>
            <w:shd w:val="clear" w:color="auto" w:fill="D9D9D9"/>
          </w:tcPr>
          <w:p w14:paraId="7FED1B78" w14:textId="77777777" w:rsidR="001C1355" w:rsidRPr="003C5E85" w:rsidRDefault="001C1355" w:rsidP="001C1355">
            <w:pPr>
              <w:spacing w:before="6" w:line="100" w:lineRule="exact"/>
              <w:rPr>
                <w:rFonts w:ascii="Calibri" w:hAnsi="Calibri" w:cs="Calibri"/>
                <w:sz w:val="22"/>
                <w:szCs w:val="22"/>
              </w:rPr>
            </w:pPr>
          </w:p>
          <w:p w14:paraId="7A385B22" w14:textId="4643D835" w:rsidR="001C1355" w:rsidRPr="003C5E85" w:rsidRDefault="001C1355" w:rsidP="001C1355">
            <w:pPr>
              <w:rPr>
                <w:rFonts w:ascii="Calibri" w:hAnsi="Calibri" w:cs="Calibri"/>
                <w:sz w:val="22"/>
                <w:szCs w:val="22"/>
              </w:rPr>
            </w:pPr>
            <w:r w:rsidRPr="003C5E85">
              <w:rPr>
                <w:rFonts w:ascii="Calibri" w:hAnsi="Calibri" w:cs="Calibri"/>
                <w:b/>
                <w:spacing w:val="1"/>
                <w:sz w:val="22"/>
                <w:szCs w:val="22"/>
              </w:rPr>
              <w:t>WCPFC EMP</w:t>
            </w:r>
            <w:r w:rsidRPr="003C5E85">
              <w:rPr>
                <w:rFonts w:ascii="Calibri" w:hAnsi="Calibri" w:cs="Calibri"/>
                <w:b/>
                <w:spacing w:val="6"/>
                <w:sz w:val="22"/>
                <w:szCs w:val="22"/>
              </w:rPr>
              <w:t xml:space="preserve"> </w:t>
            </w:r>
            <w:r w:rsidRPr="003C5E85">
              <w:rPr>
                <w:rFonts w:ascii="Calibri" w:hAnsi="Calibri" w:cs="Calibri"/>
                <w:b/>
                <w:spacing w:val="-1"/>
                <w:sz w:val="22"/>
                <w:szCs w:val="22"/>
              </w:rPr>
              <w:t>e</w:t>
            </w:r>
            <w:r w:rsidRPr="003C5E85">
              <w:rPr>
                <w:rFonts w:ascii="Calibri" w:hAnsi="Calibri" w:cs="Calibri"/>
                <w:b/>
                <w:spacing w:val="-6"/>
                <w:sz w:val="22"/>
                <w:szCs w:val="22"/>
              </w:rPr>
              <w:t>x</w:t>
            </w:r>
            <w:r w:rsidRPr="003C5E85">
              <w:rPr>
                <w:rFonts w:ascii="Calibri" w:hAnsi="Calibri" w:cs="Calibri"/>
                <w:b/>
                <w:spacing w:val="2"/>
                <w:sz w:val="22"/>
                <w:szCs w:val="22"/>
              </w:rPr>
              <w:t>p</w:t>
            </w:r>
            <w:r w:rsidRPr="003C5E85">
              <w:rPr>
                <w:rFonts w:ascii="Calibri" w:hAnsi="Calibri" w:cs="Calibri"/>
                <w:b/>
                <w:spacing w:val="-2"/>
                <w:sz w:val="22"/>
                <w:szCs w:val="22"/>
              </w:rPr>
              <w:t>e</w:t>
            </w:r>
            <w:r w:rsidRPr="003C5E85">
              <w:rPr>
                <w:rFonts w:ascii="Calibri" w:hAnsi="Calibri" w:cs="Calibri"/>
                <w:b/>
                <w:spacing w:val="-1"/>
                <w:sz w:val="22"/>
                <w:szCs w:val="22"/>
              </w:rPr>
              <w:t>ct</w:t>
            </w:r>
            <w:r w:rsidRPr="003C5E85">
              <w:rPr>
                <w:rFonts w:ascii="Calibri" w:hAnsi="Calibri" w:cs="Calibri"/>
                <w:b/>
                <w:spacing w:val="-2"/>
                <w:sz w:val="22"/>
                <w:szCs w:val="22"/>
              </w:rPr>
              <w:t>a</w:t>
            </w:r>
            <w:r w:rsidRPr="003C5E85">
              <w:rPr>
                <w:rFonts w:ascii="Calibri" w:hAnsi="Calibri" w:cs="Calibri"/>
                <w:b/>
                <w:spacing w:val="-1"/>
                <w:sz w:val="22"/>
                <w:szCs w:val="22"/>
              </w:rPr>
              <w:t>ti</w:t>
            </w:r>
            <w:r w:rsidRPr="003C5E85">
              <w:rPr>
                <w:rFonts w:ascii="Calibri" w:hAnsi="Calibri" w:cs="Calibri"/>
                <w:b/>
                <w:spacing w:val="2"/>
                <w:sz w:val="22"/>
                <w:szCs w:val="22"/>
              </w:rPr>
              <w:t>o</w:t>
            </w:r>
            <w:r w:rsidRPr="003C5E85">
              <w:rPr>
                <w:rFonts w:ascii="Calibri" w:hAnsi="Calibri" w:cs="Calibri"/>
                <w:b/>
                <w:sz w:val="22"/>
                <w:szCs w:val="22"/>
              </w:rPr>
              <w:t>n</w:t>
            </w:r>
            <w:r w:rsidRPr="003C5E85">
              <w:rPr>
                <w:rFonts w:ascii="Calibri" w:hAnsi="Calibri" w:cs="Calibri"/>
                <w:b/>
                <w:spacing w:val="-1"/>
                <w:sz w:val="22"/>
                <w:szCs w:val="22"/>
              </w:rPr>
              <w:t xml:space="preserve"> </w:t>
            </w:r>
            <w:r w:rsidRPr="003C5E85">
              <w:rPr>
                <w:rFonts w:ascii="Calibri" w:hAnsi="Calibri" w:cs="Calibri"/>
                <w:b/>
                <w:spacing w:val="2"/>
                <w:sz w:val="22"/>
                <w:szCs w:val="22"/>
              </w:rPr>
              <w:t>o</w:t>
            </w:r>
            <w:r w:rsidRPr="003C5E85">
              <w:rPr>
                <w:rFonts w:ascii="Calibri" w:hAnsi="Calibri" w:cs="Calibri"/>
                <w:b/>
                <w:sz w:val="22"/>
                <w:szCs w:val="22"/>
              </w:rPr>
              <w:t>n</w:t>
            </w:r>
            <w:r w:rsidRPr="003C5E85">
              <w:rPr>
                <w:rFonts w:ascii="Calibri" w:hAnsi="Calibri" w:cs="Calibri"/>
                <w:b/>
                <w:spacing w:val="-1"/>
                <w:sz w:val="22"/>
                <w:szCs w:val="22"/>
              </w:rPr>
              <w:t xml:space="preserve"> t</w:t>
            </w:r>
            <w:r w:rsidRPr="003C5E85">
              <w:rPr>
                <w:rFonts w:ascii="Calibri" w:hAnsi="Calibri" w:cs="Calibri"/>
                <w:b/>
                <w:spacing w:val="-2"/>
                <w:sz w:val="22"/>
                <w:szCs w:val="22"/>
              </w:rPr>
              <w:t>h</w:t>
            </w:r>
            <w:r w:rsidRPr="003C5E85">
              <w:rPr>
                <w:rFonts w:ascii="Calibri" w:hAnsi="Calibri" w:cs="Calibri"/>
                <w:b/>
                <w:sz w:val="22"/>
                <w:szCs w:val="22"/>
              </w:rPr>
              <w:t>e</w:t>
            </w:r>
            <w:r w:rsidRPr="003C5E85">
              <w:rPr>
                <w:rFonts w:ascii="Calibri" w:hAnsi="Calibri" w:cs="Calibri"/>
                <w:b/>
                <w:spacing w:val="-1"/>
                <w:sz w:val="22"/>
                <w:szCs w:val="22"/>
              </w:rPr>
              <w:t xml:space="preserve"> </w:t>
            </w:r>
            <w:r w:rsidRPr="003C5E85">
              <w:rPr>
                <w:rFonts w:ascii="Calibri" w:hAnsi="Calibri" w:cs="Calibri"/>
                <w:b/>
                <w:spacing w:val="-10"/>
                <w:sz w:val="22"/>
                <w:szCs w:val="22"/>
              </w:rPr>
              <w:t>a</w:t>
            </w:r>
            <w:r w:rsidRPr="003C5E85">
              <w:rPr>
                <w:rFonts w:ascii="Calibri" w:hAnsi="Calibri" w:cs="Calibri"/>
                <w:b/>
                <w:spacing w:val="2"/>
                <w:sz w:val="22"/>
                <w:szCs w:val="22"/>
              </w:rPr>
              <w:t>u</w:t>
            </w:r>
            <w:r w:rsidRPr="003C5E85">
              <w:rPr>
                <w:rFonts w:ascii="Calibri" w:hAnsi="Calibri" w:cs="Calibri"/>
                <w:b/>
                <w:spacing w:val="-1"/>
                <w:sz w:val="22"/>
                <w:szCs w:val="22"/>
              </w:rPr>
              <w:t>t</w:t>
            </w:r>
            <w:r w:rsidRPr="003C5E85">
              <w:rPr>
                <w:rFonts w:ascii="Calibri" w:hAnsi="Calibri" w:cs="Calibri"/>
                <w:b/>
                <w:spacing w:val="2"/>
                <w:sz w:val="22"/>
                <w:szCs w:val="22"/>
              </w:rPr>
              <w:t>ho</w:t>
            </w:r>
            <w:r w:rsidRPr="003C5E85">
              <w:rPr>
                <w:rFonts w:ascii="Calibri" w:hAnsi="Calibri" w:cs="Calibri"/>
                <w:b/>
                <w:spacing w:val="-6"/>
                <w:sz w:val="22"/>
                <w:szCs w:val="22"/>
              </w:rPr>
              <w:t>r</w:t>
            </w:r>
            <w:r w:rsidRPr="003C5E85">
              <w:rPr>
                <w:rFonts w:ascii="Calibri" w:hAnsi="Calibri" w:cs="Calibri"/>
                <w:b/>
                <w:spacing w:val="-1"/>
                <w:sz w:val="22"/>
                <w:szCs w:val="22"/>
              </w:rPr>
              <w:t>i</w:t>
            </w:r>
            <w:r w:rsidRPr="003C5E85">
              <w:rPr>
                <w:rFonts w:ascii="Calibri" w:hAnsi="Calibri" w:cs="Calibri"/>
                <w:b/>
                <w:spacing w:val="-2"/>
                <w:sz w:val="22"/>
                <w:szCs w:val="22"/>
              </w:rPr>
              <w:t>z</w:t>
            </w:r>
            <w:r w:rsidRPr="003C5E85">
              <w:rPr>
                <w:rFonts w:ascii="Calibri" w:hAnsi="Calibri" w:cs="Calibri"/>
                <w:b/>
                <w:spacing w:val="2"/>
                <w:sz w:val="22"/>
                <w:szCs w:val="22"/>
              </w:rPr>
              <w:t>a</w:t>
            </w:r>
            <w:r w:rsidRPr="003C5E85">
              <w:rPr>
                <w:rFonts w:ascii="Calibri" w:hAnsi="Calibri" w:cs="Calibri"/>
                <w:b/>
                <w:spacing w:val="-1"/>
                <w:sz w:val="22"/>
                <w:szCs w:val="22"/>
              </w:rPr>
              <w:t>ti</w:t>
            </w:r>
            <w:r w:rsidRPr="003C5E85">
              <w:rPr>
                <w:rFonts w:ascii="Calibri" w:hAnsi="Calibri" w:cs="Calibri"/>
                <w:b/>
                <w:spacing w:val="2"/>
                <w:sz w:val="22"/>
                <w:szCs w:val="22"/>
              </w:rPr>
              <w:t>o</w:t>
            </w:r>
            <w:r w:rsidRPr="003C5E85">
              <w:rPr>
                <w:rFonts w:ascii="Calibri" w:hAnsi="Calibri" w:cs="Calibri"/>
                <w:b/>
                <w:sz w:val="22"/>
                <w:szCs w:val="22"/>
              </w:rPr>
              <w:t>n</w:t>
            </w:r>
            <w:r w:rsidRPr="003C5E85">
              <w:rPr>
                <w:rFonts w:ascii="Calibri" w:hAnsi="Calibri" w:cs="Calibri"/>
                <w:b/>
                <w:spacing w:val="3"/>
                <w:sz w:val="22"/>
                <w:szCs w:val="22"/>
              </w:rPr>
              <w:t xml:space="preserve"> </w:t>
            </w:r>
            <w:r w:rsidRPr="003C5E85">
              <w:rPr>
                <w:rFonts w:ascii="Calibri" w:hAnsi="Calibri" w:cs="Calibri"/>
                <w:b/>
                <w:spacing w:val="-2"/>
                <w:sz w:val="22"/>
                <w:szCs w:val="22"/>
              </w:rPr>
              <w:t>pro</w:t>
            </w:r>
            <w:r w:rsidRPr="003C5E85">
              <w:rPr>
                <w:rFonts w:ascii="Calibri" w:hAnsi="Calibri" w:cs="Calibri"/>
                <w:b/>
                <w:spacing w:val="-1"/>
                <w:sz w:val="22"/>
                <w:szCs w:val="22"/>
              </w:rPr>
              <w:t>c</w:t>
            </w:r>
            <w:r w:rsidRPr="003C5E85">
              <w:rPr>
                <w:rFonts w:ascii="Calibri" w:hAnsi="Calibri" w:cs="Calibri"/>
                <w:b/>
                <w:spacing w:val="-6"/>
                <w:sz w:val="22"/>
                <w:szCs w:val="22"/>
              </w:rPr>
              <w:t>es</w:t>
            </w:r>
            <w:r w:rsidRPr="003C5E85">
              <w:rPr>
                <w:rFonts w:ascii="Calibri" w:hAnsi="Calibri" w:cs="Calibri"/>
                <w:b/>
                <w:spacing w:val="-2"/>
                <w:sz w:val="22"/>
                <w:szCs w:val="22"/>
              </w:rPr>
              <w:t>s.</w:t>
            </w:r>
          </w:p>
        </w:tc>
      </w:tr>
      <w:tr w:rsidR="001C1355" w:rsidRPr="00B12798" w14:paraId="5248F6C1" w14:textId="77777777" w:rsidTr="009466AE">
        <w:trPr>
          <w:trHeight w:val="2413"/>
        </w:trPr>
        <w:tc>
          <w:tcPr>
            <w:tcW w:w="2245" w:type="dxa"/>
            <w:vMerge/>
          </w:tcPr>
          <w:p w14:paraId="0BCB847D" w14:textId="77777777" w:rsidR="001C1355" w:rsidRPr="003C5E85" w:rsidRDefault="001C1355" w:rsidP="001C1355">
            <w:pPr>
              <w:rPr>
                <w:rFonts w:ascii="Calibri" w:hAnsi="Calibri" w:cs="Calibri"/>
                <w:sz w:val="22"/>
                <w:szCs w:val="22"/>
              </w:rPr>
            </w:pPr>
          </w:p>
        </w:tc>
        <w:tc>
          <w:tcPr>
            <w:tcW w:w="7108" w:type="dxa"/>
            <w:gridSpan w:val="5"/>
          </w:tcPr>
          <w:p w14:paraId="29D5021B" w14:textId="0B70D140" w:rsidR="00B81186" w:rsidRPr="003C5E85" w:rsidRDefault="00FD4247" w:rsidP="009466AE">
            <w:pPr>
              <w:ind w:right="144"/>
              <w:jc w:val="both"/>
              <w:rPr>
                <w:rFonts w:ascii="Calibri" w:hAnsi="Calibri" w:cs="Calibri"/>
                <w:sz w:val="22"/>
                <w:szCs w:val="22"/>
              </w:rPr>
            </w:pPr>
            <w:r w:rsidRPr="003C5E85">
              <w:rPr>
                <w:rFonts w:ascii="Calibri" w:hAnsi="Calibri" w:cs="Calibri"/>
                <w:sz w:val="22"/>
                <w:szCs w:val="22"/>
              </w:rPr>
              <w:t xml:space="preserve">CCMs seeking authorization to have their national EMP included in the Commission EMP shall submit an application to the Secretariat declaring that their EMP meets the minimum standards adopted by the Commission, along with supporting documentation demonstrating compliance with those standards. Relevant CCMs may also nominate sub-regional </w:t>
            </w:r>
            <w:r w:rsidR="00AA6C7B" w:rsidRPr="003C5E85">
              <w:rPr>
                <w:rFonts w:ascii="Calibri" w:hAnsi="Calibri" w:cs="Calibri"/>
                <w:sz w:val="22"/>
                <w:szCs w:val="22"/>
              </w:rPr>
              <w:t>EMPs</w:t>
            </w:r>
            <w:r w:rsidRPr="003C5E85">
              <w:rPr>
                <w:rFonts w:ascii="Calibri" w:hAnsi="Calibri" w:cs="Calibri"/>
                <w:sz w:val="22"/>
                <w:szCs w:val="22"/>
              </w:rPr>
              <w:t xml:space="preserve"> for inclusion in the Commission’s EMP through this application process. </w:t>
            </w:r>
            <w:bookmarkStart w:id="8" w:name="_Hlk225258427"/>
            <w:r w:rsidRPr="003C5E85">
              <w:rPr>
                <w:rFonts w:ascii="Calibri" w:hAnsi="Calibri" w:cs="Calibri"/>
                <w:sz w:val="22"/>
                <w:szCs w:val="22"/>
              </w:rPr>
              <w:t>All such programs will be required to:</w:t>
            </w:r>
          </w:p>
          <w:p w14:paraId="21569BB3" w14:textId="77777777" w:rsidR="00E759DF" w:rsidRPr="003C5E85" w:rsidRDefault="00E759DF" w:rsidP="009466AE">
            <w:pPr>
              <w:ind w:right="144"/>
              <w:jc w:val="both"/>
              <w:rPr>
                <w:rFonts w:ascii="Calibri" w:eastAsia="Times New Roman" w:hAnsi="Calibri" w:cs="Calibri"/>
                <w:kern w:val="0"/>
                <w:sz w:val="22"/>
                <w:szCs w:val="22"/>
                <w14:ligatures w14:val="none"/>
              </w:rPr>
            </w:pPr>
          </w:p>
          <w:p w14:paraId="60A51662" w14:textId="4D159A34" w:rsidR="00FD4247" w:rsidRPr="003C5E85" w:rsidRDefault="000C1095" w:rsidP="000D3A11">
            <w:pPr>
              <w:pStyle w:val="ListParagraph"/>
              <w:numPr>
                <w:ilvl w:val="0"/>
                <w:numId w:val="21"/>
              </w:numPr>
              <w:ind w:right="144"/>
              <w:jc w:val="both"/>
              <w:rPr>
                <w:rFonts w:ascii="Calibri" w:eastAsia="Times New Roman" w:hAnsi="Calibri" w:cs="Calibri"/>
                <w:spacing w:val="4"/>
                <w:kern w:val="0"/>
                <w:sz w:val="22"/>
                <w:szCs w:val="22"/>
                <w14:ligatures w14:val="none"/>
              </w:rPr>
            </w:pPr>
            <w:r w:rsidRPr="003C5E85">
              <w:rPr>
                <w:rFonts w:ascii="Calibri" w:eastAsia="Times New Roman" w:hAnsi="Calibri" w:cs="Calibri"/>
                <w:spacing w:val="2"/>
                <w:kern w:val="0"/>
                <w:sz w:val="22"/>
                <w:szCs w:val="22"/>
                <w14:ligatures w14:val="none"/>
              </w:rPr>
              <w:t xml:space="preserve">Provide </w:t>
            </w:r>
            <w:r w:rsidR="00D77E7B" w:rsidRPr="003C5E85">
              <w:rPr>
                <w:rFonts w:ascii="Calibri" w:eastAsia="Times New Roman" w:hAnsi="Calibri" w:cs="Calibri"/>
                <w:spacing w:val="-11"/>
                <w:kern w:val="0"/>
                <w:sz w:val="22"/>
                <w:szCs w:val="22"/>
                <w14:ligatures w14:val="none"/>
              </w:rPr>
              <w:t>m</w:t>
            </w:r>
            <w:r w:rsidR="00D77E7B" w:rsidRPr="003C5E85">
              <w:rPr>
                <w:rFonts w:ascii="Calibri" w:eastAsia="Times New Roman" w:hAnsi="Calibri" w:cs="Calibri"/>
                <w:spacing w:val="2"/>
                <w:kern w:val="0"/>
                <w:sz w:val="22"/>
                <w:szCs w:val="22"/>
                <w14:ligatures w14:val="none"/>
              </w:rPr>
              <w:t>a</w:t>
            </w:r>
            <w:r w:rsidR="00D77E7B" w:rsidRPr="003C5E85">
              <w:rPr>
                <w:rFonts w:ascii="Calibri" w:eastAsia="Times New Roman" w:hAnsi="Calibri" w:cs="Calibri"/>
                <w:spacing w:val="-2"/>
                <w:kern w:val="0"/>
                <w:sz w:val="22"/>
                <w:szCs w:val="22"/>
                <w14:ligatures w14:val="none"/>
              </w:rPr>
              <w:t>n</w:t>
            </w:r>
            <w:r w:rsidR="00D77E7B" w:rsidRPr="003C5E85">
              <w:rPr>
                <w:rFonts w:ascii="Calibri" w:eastAsia="Times New Roman" w:hAnsi="Calibri" w:cs="Calibri"/>
                <w:spacing w:val="2"/>
                <w:kern w:val="0"/>
                <w:sz w:val="22"/>
                <w:szCs w:val="22"/>
                <w14:ligatures w14:val="none"/>
              </w:rPr>
              <w:t>u</w:t>
            </w:r>
            <w:r w:rsidR="00D77E7B" w:rsidRPr="003C5E85">
              <w:rPr>
                <w:rFonts w:ascii="Calibri" w:eastAsia="Times New Roman" w:hAnsi="Calibri" w:cs="Calibri"/>
                <w:spacing w:val="-1"/>
                <w:kern w:val="0"/>
                <w:sz w:val="22"/>
                <w:szCs w:val="22"/>
                <w14:ligatures w14:val="none"/>
              </w:rPr>
              <w:t>a</w:t>
            </w:r>
            <w:r w:rsidR="00D77E7B" w:rsidRPr="003C5E85">
              <w:rPr>
                <w:rFonts w:ascii="Calibri" w:eastAsia="Times New Roman" w:hAnsi="Calibri" w:cs="Calibri"/>
                <w:spacing w:val="3"/>
                <w:kern w:val="0"/>
                <w:sz w:val="22"/>
                <w:szCs w:val="22"/>
                <w14:ligatures w14:val="none"/>
              </w:rPr>
              <w:t>l</w:t>
            </w:r>
            <w:r w:rsidR="00D77E7B" w:rsidRPr="003C5E85">
              <w:rPr>
                <w:rFonts w:ascii="Calibri" w:eastAsia="Times New Roman" w:hAnsi="Calibri" w:cs="Calibri"/>
                <w:kern w:val="0"/>
                <w:sz w:val="22"/>
                <w:szCs w:val="22"/>
                <w14:ligatures w14:val="none"/>
              </w:rPr>
              <w:t>s</w:t>
            </w:r>
            <w:r w:rsidR="00B81186" w:rsidRPr="003C5E85">
              <w:rPr>
                <w:rFonts w:ascii="Calibri" w:eastAsia="Times New Roman" w:hAnsi="Calibri" w:cs="Calibri"/>
                <w:spacing w:val="-1"/>
                <w:kern w:val="0"/>
                <w:sz w:val="22"/>
                <w:szCs w:val="22"/>
                <w14:ligatures w14:val="none"/>
              </w:rPr>
              <w:t xml:space="preserve"> </w:t>
            </w:r>
            <w:r w:rsidR="00D77E7B" w:rsidRPr="003C5E85">
              <w:rPr>
                <w:rFonts w:ascii="Calibri" w:eastAsia="Times New Roman" w:hAnsi="Calibri" w:cs="Calibri"/>
                <w:kern w:val="0"/>
                <w:sz w:val="22"/>
                <w:szCs w:val="22"/>
                <w14:ligatures w14:val="none"/>
              </w:rPr>
              <w:t xml:space="preserve">used by the EM analyst </w:t>
            </w:r>
            <w:r w:rsidR="00D77E7B" w:rsidRPr="003C5E85">
              <w:rPr>
                <w:rFonts w:ascii="Calibri" w:eastAsia="Times New Roman" w:hAnsi="Calibri" w:cs="Calibri"/>
                <w:spacing w:val="-1"/>
                <w:kern w:val="0"/>
                <w:sz w:val="22"/>
                <w:szCs w:val="22"/>
                <w14:ligatures w14:val="none"/>
              </w:rPr>
              <w:t>t</w:t>
            </w:r>
            <w:r w:rsidR="00D77E7B" w:rsidRPr="003C5E85">
              <w:rPr>
                <w:rFonts w:ascii="Calibri" w:eastAsia="Times New Roman" w:hAnsi="Calibri" w:cs="Calibri"/>
                <w:kern w:val="0"/>
                <w:sz w:val="22"/>
                <w:szCs w:val="22"/>
                <w14:ligatures w14:val="none"/>
              </w:rPr>
              <w:t>o annotate EM records</w:t>
            </w:r>
          </w:p>
          <w:p w14:paraId="4B844F82" w14:textId="7C0B82C7" w:rsidR="000D3A11" w:rsidRPr="003C5E85" w:rsidRDefault="00FD4247" w:rsidP="000D3A11">
            <w:pPr>
              <w:pStyle w:val="ListParagraph"/>
              <w:numPr>
                <w:ilvl w:val="0"/>
                <w:numId w:val="21"/>
              </w:numPr>
              <w:ind w:right="144"/>
              <w:jc w:val="both"/>
              <w:rPr>
                <w:rFonts w:ascii="Calibri" w:eastAsia="Times New Roman" w:hAnsi="Calibri" w:cs="Calibri"/>
                <w:spacing w:val="4"/>
                <w:kern w:val="0"/>
                <w:sz w:val="22"/>
                <w:szCs w:val="22"/>
                <w14:ligatures w14:val="none"/>
              </w:rPr>
            </w:pPr>
            <w:r w:rsidRPr="003C5E85">
              <w:rPr>
                <w:rFonts w:ascii="Calibri" w:eastAsia="Times New Roman" w:hAnsi="Calibri" w:cs="Calibri"/>
                <w:spacing w:val="-1"/>
                <w:kern w:val="0"/>
                <w:sz w:val="22"/>
                <w:szCs w:val="22"/>
                <w14:ligatures w14:val="none"/>
              </w:rPr>
              <w:t>Provide one Vessel Monitoring Plan for each vessel size class</w:t>
            </w:r>
          </w:p>
          <w:p w14:paraId="0A9AABF3" w14:textId="0716250D" w:rsidR="000D3A11" w:rsidRPr="003C5E85" w:rsidRDefault="00FD4247" w:rsidP="00CC1735">
            <w:pPr>
              <w:ind w:left="360" w:right="144"/>
              <w:jc w:val="both"/>
              <w:rPr>
                <w:ins w:id="9" w:author="Lesley Hawn" w:date="2026-04-17T14:22:00Z"/>
                <w:rFonts w:ascii="Calibri" w:eastAsia="Times New Roman" w:hAnsi="Calibri" w:cs="Calibri"/>
                <w:spacing w:val="4"/>
                <w:kern w:val="0"/>
                <w:sz w:val="22"/>
                <w:szCs w:val="22"/>
                <w14:ligatures w14:val="none"/>
              </w:rPr>
            </w:pPr>
            <w:bookmarkStart w:id="10" w:name="_Hlk225258326"/>
            <w:r w:rsidRPr="003C5E85">
              <w:rPr>
                <w:rFonts w:ascii="Calibri" w:eastAsia="Times New Roman" w:hAnsi="Calibri" w:cs="Calibri"/>
                <w:spacing w:val="4"/>
                <w:kern w:val="0"/>
                <w:sz w:val="22"/>
                <w:szCs w:val="22"/>
                <w14:ligatures w14:val="none"/>
              </w:rPr>
              <w:t>Provide a comprehensive, high-level description of the EM program, including its scope (e.g., covered vessels and objectives); operating model (e.g., regulatory or voluntary framework, role of technology partners, and footage review procedures); technology stack (e.g., wireless vs. hard drive uploads, cloud vs. local storage, and use of AI); coverage and review rates;</w:t>
            </w:r>
            <w:r w:rsidR="00AA145A" w:rsidRPr="003C5E85">
              <w:rPr>
                <w:rFonts w:ascii="Calibri" w:eastAsia="Times New Roman" w:hAnsi="Calibri" w:cs="Calibri"/>
                <w:spacing w:val="4"/>
                <w:kern w:val="0"/>
                <w:sz w:val="22"/>
                <w:szCs w:val="22"/>
                <w14:ligatures w14:val="none"/>
              </w:rPr>
              <w:t xml:space="preserve"> </w:t>
            </w:r>
            <w:r w:rsidRPr="003C5E85">
              <w:rPr>
                <w:rFonts w:ascii="Calibri" w:eastAsia="Times New Roman" w:hAnsi="Calibri" w:cs="Calibri"/>
                <w:spacing w:val="4"/>
                <w:kern w:val="0"/>
                <w:sz w:val="22"/>
                <w:szCs w:val="22"/>
                <w14:ligatures w14:val="none"/>
              </w:rPr>
              <w:t>enforcement mechanisms</w:t>
            </w:r>
            <w:r w:rsidR="00AA145A" w:rsidRPr="003C5E85">
              <w:rPr>
                <w:rFonts w:ascii="Calibri" w:eastAsia="Times New Roman" w:hAnsi="Calibri" w:cs="Calibri"/>
                <w:spacing w:val="4"/>
                <w:kern w:val="0"/>
                <w:sz w:val="22"/>
                <w:szCs w:val="22"/>
                <w14:ligatures w14:val="none"/>
              </w:rPr>
              <w:t xml:space="preserve"> and maintenance o</w:t>
            </w:r>
            <w:r w:rsidR="00CC1735" w:rsidRPr="003C5E85">
              <w:rPr>
                <w:rFonts w:ascii="Calibri" w:eastAsia="Times New Roman" w:hAnsi="Calibri" w:cs="Calibri"/>
                <w:spacing w:val="4"/>
                <w:kern w:val="0"/>
                <w:sz w:val="22"/>
                <w:szCs w:val="22"/>
                <w14:ligatures w14:val="none"/>
              </w:rPr>
              <w:t>f</w:t>
            </w:r>
            <w:r w:rsidR="00AA145A" w:rsidRPr="003C5E85">
              <w:rPr>
                <w:rFonts w:ascii="Calibri" w:eastAsia="Times New Roman" w:hAnsi="Calibri" w:cs="Calibri"/>
                <w:spacing w:val="4"/>
                <w:kern w:val="0"/>
                <w:sz w:val="22"/>
                <w:szCs w:val="22"/>
                <w14:ligatures w14:val="none"/>
              </w:rPr>
              <w:t xml:space="preserve"> independence of DRC</w:t>
            </w:r>
            <w:r w:rsidR="00CC1735" w:rsidRPr="003C5E85">
              <w:rPr>
                <w:rFonts w:ascii="Calibri" w:hAnsi="Calibri" w:cs="Calibri"/>
                <w:sz w:val="22"/>
                <w:szCs w:val="22"/>
              </w:rPr>
              <w:t xml:space="preserve"> such </w:t>
            </w:r>
            <w:bookmarkEnd w:id="8"/>
            <w:bookmarkEnd w:id="10"/>
            <w:ins w:id="11" w:author="Lesley Hawn" w:date="2026-04-07T15:00:00Z">
              <w:r w:rsidR="00CC1735" w:rsidRPr="003C5E85">
                <w:rPr>
                  <w:rFonts w:ascii="Calibri" w:hAnsi="Calibri" w:cs="Calibri"/>
                  <w:sz w:val="22"/>
                  <w:szCs w:val="22"/>
                </w:rPr>
                <w:t>as</w:t>
              </w:r>
              <w:r w:rsidR="00CC1735" w:rsidRPr="003C5E85">
                <w:rPr>
                  <w:rFonts w:ascii="Calibri" w:eastAsia="Times New Roman" w:hAnsi="Calibri" w:cs="Calibri"/>
                  <w:spacing w:val="4"/>
                  <w:kern w:val="0"/>
                  <w:sz w:val="22"/>
                  <w:szCs w:val="22"/>
                  <w14:ligatures w14:val="none"/>
                </w:rPr>
                <w:t xml:space="preserve"> Organizational separation</w:t>
              </w:r>
            </w:ins>
            <w:ins w:id="12" w:author="Lesley Hawn" w:date="2026-04-07T15:59:00Z">
              <w:r w:rsidR="00535FFD" w:rsidRPr="003C5E85">
                <w:rPr>
                  <w:rFonts w:ascii="Calibri" w:eastAsia="Times New Roman" w:hAnsi="Calibri" w:cs="Calibri"/>
                  <w:spacing w:val="4"/>
                  <w:kern w:val="0"/>
                  <w:sz w:val="22"/>
                  <w:szCs w:val="22"/>
                  <w14:ligatures w14:val="none"/>
                </w:rPr>
                <w:t xml:space="preserve"> </w:t>
              </w:r>
            </w:ins>
            <w:ins w:id="13" w:author="Lesley Hawn" w:date="2026-04-17T14:14:00Z">
              <w:r w:rsidR="00C758A5" w:rsidRPr="003C5E85">
                <w:rPr>
                  <w:rFonts w:ascii="Calibri" w:eastAsia="Times New Roman" w:hAnsi="Calibri" w:cs="Calibri"/>
                  <w:spacing w:val="4"/>
                  <w:kern w:val="0"/>
                  <w:sz w:val="22"/>
                  <w:szCs w:val="22"/>
                  <w14:ligatures w14:val="none"/>
                </w:rPr>
                <w:t>and conflict</w:t>
              </w:r>
            </w:ins>
            <w:ins w:id="14" w:author="Lesley Hawn" w:date="2026-04-07T15:00:00Z">
              <w:r w:rsidR="00CC1735" w:rsidRPr="003C5E85">
                <w:rPr>
                  <w:rFonts w:ascii="Calibri" w:eastAsia="Times New Roman" w:hAnsi="Calibri" w:cs="Calibri"/>
                  <w:spacing w:val="4"/>
                  <w:kern w:val="0"/>
                  <w:sz w:val="22"/>
                  <w:szCs w:val="22"/>
                  <w14:ligatures w14:val="none"/>
                </w:rPr>
                <w:t>-of-interest</w:t>
              </w:r>
            </w:ins>
            <w:ins w:id="15" w:author="Lesley Hawn" w:date="2026-04-07T15:59:00Z">
              <w:r w:rsidR="00535FFD" w:rsidRPr="003C5E85">
                <w:rPr>
                  <w:rFonts w:ascii="Calibri" w:eastAsia="Times New Roman" w:hAnsi="Calibri" w:cs="Calibri"/>
                  <w:spacing w:val="4"/>
                  <w:kern w:val="0"/>
                  <w:sz w:val="22"/>
                  <w:szCs w:val="22"/>
                  <w14:ligatures w14:val="none"/>
                </w:rPr>
                <w:t>.</w:t>
              </w:r>
            </w:ins>
          </w:p>
          <w:p w14:paraId="19A6765F" w14:textId="1F7E3C67" w:rsidR="00EF029E" w:rsidRPr="003C5E85" w:rsidRDefault="00EF029E" w:rsidP="003C5E85">
            <w:pPr>
              <w:pStyle w:val="ListParagraph"/>
              <w:numPr>
                <w:ilvl w:val="0"/>
                <w:numId w:val="21"/>
              </w:numPr>
              <w:ind w:right="144"/>
              <w:jc w:val="both"/>
              <w:rPr>
                <w:rFonts w:ascii="Calibri" w:hAnsi="Calibri" w:cs="Calibri"/>
                <w:spacing w:val="4"/>
                <w:sz w:val="22"/>
                <w:szCs w:val="22"/>
              </w:rPr>
            </w:pPr>
            <w:ins w:id="16" w:author="Lesley Hawn" w:date="2026-04-17T14:22:00Z">
              <w:r w:rsidRPr="003C5E85">
                <w:rPr>
                  <w:rFonts w:ascii="Calibri" w:hAnsi="Calibri" w:cs="Calibri"/>
                  <w:spacing w:val="4"/>
                  <w:sz w:val="22"/>
                  <w:szCs w:val="22"/>
                </w:rPr>
                <w:t xml:space="preserve">Sample of image stills or screenshots of video footage being </w:t>
              </w:r>
            </w:ins>
            <w:ins w:id="17" w:author="Lesley Hawn" w:date="2026-04-17T14:23:00Z">
              <w:r w:rsidRPr="003C5E85">
                <w:rPr>
                  <w:rFonts w:ascii="Calibri" w:hAnsi="Calibri" w:cs="Calibri"/>
                  <w:spacing w:val="4"/>
                  <w:sz w:val="22"/>
                  <w:szCs w:val="22"/>
                </w:rPr>
                <w:t>annotated by EM data records analysts</w:t>
              </w:r>
            </w:ins>
          </w:p>
        </w:tc>
      </w:tr>
      <w:tr w:rsidR="001C1355" w:rsidRPr="00B12798" w14:paraId="6416AE44" w14:textId="77777777" w:rsidTr="000C1095">
        <w:trPr>
          <w:trHeight w:val="683"/>
        </w:trPr>
        <w:tc>
          <w:tcPr>
            <w:tcW w:w="9353" w:type="dxa"/>
            <w:gridSpan w:val="6"/>
            <w:shd w:val="clear" w:color="auto" w:fill="D1D1D1" w:themeFill="background2" w:themeFillShade="E6"/>
          </w:tcPr>
          <w:p w14:paraId="61ED34FD" w14:textId="734C8201" w:rsidR="001C1355" w:rsidRPr="003C5E85" w:rsidRDefault="001C1355" w:rsidP="001C1355">
            <w:pPr>
              <w:rPr>
                <w:rFonts w:ascii="Calibri" w:hAnsi="Calibri" w:cs="Calibri"/>
                <w:sz w:val="22"/>
                <w:szCs w:val="22"/>
              </w:rPr>
            </w:pPr>
            <w:r w:rsidRPr="003C5E85">
              <w:rPr>
                <w:rFonts w:ascii="Calibri" w:hAnsi="Calibri" w:cs="Calibri"/>
                <w:spacing w:val="-3"/>
                <w:sz w:val="22"/>
                <w:szCs w:val="22"/>
              </w:rPr>
              <w:t>H</w:t>
            </w:r>
            <w:r w:rsidRPr="003C5E85">
              <w:rPr>
                <w:rFonts w:ascii="Calibri" w:hAnsi="Calibri" w:cs="Calibri"/>
                <w:spacing w:val="-2"/>
                <w:sz w:val="22"/>
                <w:szCs w:val="22"/>
              </w:rPr>
              <w:t>a</w:t>
            </w:r>
            <w:r w:rsidRPr="003C5E85">
              <w:rPr>
                <w:rFonts w:ascii="Calibri" w:hAnsi="Calibri" w:cs="Calibri"/>
                <w:sz w:val="22"/>
                <w:szCs w:val="22"/>
              </w:rPr>
              <w:t>s</w:t>
            </w:r>
            <w:r w:rsidRPr="003C5E85">
              <w:rPr>
                <w:rFonts w:ascii="Calibri" w:hAnsi="Calibri" w:cs="Calibri"/>
                <w:spacing w:val="-5"/>
                <w:sz w:val="22"/>
                <w:szCs w:val="22"/>
              </w:rPr>
              <w:t xml:space="preserve"> </w:t>
            </w:r>
            <w:r w:rsidRPr="003C5E85">
              <w:rPr>
                <w:rFonts w:ascii="Calibri" w:hAnsi="Calibri" w:cs="Calibri"/>
                <w:spacing w:val="3"/>
                <w:sz w:val="22"/>
                <w:szCs w:val="22"/>
              </w:rPr>
              <w:t>t</w:t>
            </w:r>
            <w:r w:rsidRPr="003C5E85">
              <w:rPr>
                <w:rFonts w:ascii="Calibri" w:hAnsi="Calibri" w:cs="Calibri"/>
                <w:spacing w:val="-6"/>
                <w:sz w:val="22"/>
                <w:szCs w:val="22"/>
              </w:rPr>
              <w:t>h</w:t>
            </w:r>
            <w:r w:rsidRPr="003C5E85">
              <w:rPr>
                <w:rFonts w:ascii="Calibri" w:hAnsi="Calibri" w:cs="Calibri"/>
                <w:sz w:val="22"/>
                <w:szCs w:val="22"/>
              </w:rPr>
              <w:t>e</w:t>
            </w:r>
            <w:r w:rsidRPr="003C5E85">
              <w:rPr>
                <w:rFonts w:ascii="Calibri" w:hAnsi="Calibri" w:cs="Calibri"/>
                <w:spacing w:val="-5"/>
                <w:sz w:val="22"/>
                <w:szCs w:val="22"/>
              </w:rPr>
              <w:t xml:space="preserve"> </w:t>
            </w:r>
            <w:r w:rsidRPr="003C5E85">
              <w:rPr>
                <w:rFonts w:ascii="Calibri" w:hAnsi="Calibri" w:cs="Calibri"/>
                <w:spacing w:val="2"/>
                <w:sz w:val="22"/>
                <w:szCs w:val="22"/>
              </w:rPr>
              <w:t>p</w:t>
            </w:r>
            <w:r w:rsidRPr="003C5E85">
              <w:rPr>
                <w:rFonts w:ascii="Calibri" w:hAnsi="Calibri" w:cs="Calibri"/>
                <w:spacing w:val="-5"/>
                <w:sz w:val="22"/>
                <w:szCs w:val="22"/>
              </w:rPr>
              <w:t>r</w:t>
            </w:r>
            <w:r w:rsidRPr="003C5E85">
              <w:rPr>
                <w:rFonts w:ascii="Calibri" w:hAnsi="Calibri" w:cs="Calibri"/>
                <w:spacing w:val="7"/>
                <w:sz w:val="22"/>
                <w:szCs w:val="22"/>
              </w:rPr>
              <w:t>o</w:t>
            </w:r>
            <w:r w:rsidRPr="003C5E85">
              <w:rPr>
                <w:rFonts w:ascii="Calibri" w:hAnsi="Calibri" w:cs="Calibri"/>
                <w:spacing w:val="-6"/>
                <w:sz w:val="22"/>
                <w:szCs w:val="22"/>
              </w:rPr>
              <w:t>g</w:t>
            </w:r>
            <w:r w:rsidRPr="003C5E85">
              <w:rPr>
                <w:rFonts w:ascii="Calibri" w:hAnsi="Calibri" w:cs="Calibri"/>
                <w:spacing w:val="-1"/>
                <w:sz w:val="22"/>
                <w:szCs w:val="22"/>
              </w:rPr>
              <w:t>r</w:t>
            </w:r>
            <w:r w:rsidRPr="003C5E85">
              <w:rPr>
                <w:rFonts w:ascii="Calibri" w:hAnsi="Calibri" w:cs="Calibri"/>
                <w:spacing w:val="-2"/>
                <w:sz w:val="22"/>
                <w:szCs w:val="22"/>
              </w:rPr>
              <w:t>a</w:t>
            </w:r>
            <w:r w:rsidRPr="003C5E85">
              <w:rPr>
                <w:rFonts w:ascii="Calibri" w:hAnsi="Calibri" w:cs="Calibri"/>
                <w:spacing w:val="-3"/>
                <w:sz w:val="22"/>
                <w:szCs w:val="22"/>
              </w:rPr>
              <w:t>m</w:t>
            </w:r>
            <w:r w:rsidRPr="003C5E85">
              <w:rPr>
                <w:rFonts w:ascii="Calibri" w:hAnsi="Calibri" w:cs="Calibri"/>
                <w:spacing w:val="3"/>
                <w:sz w:val="22"/>
                <w:szCs w:val="22"/>
              </w:rPr>
              <w:t xml:space="preserve"> </w:t>
            </w:r>
            <w:r w:rsidRPr="003C5E85">
              <w:rPr>
                <w:rFonts w:ascii="Calibri" w:hAnsi="Calibri" w:cs="Calibri"/>
                <w:spacing w:val="-6"/>
                <w:sz w:val="22"/>
                <w:szCs w:val="22"/>
              </w:rPr>
              <w:t>s</w:t>
            </w:r>
            <w:r w:rsidRPr="003C5E85">
              <w:rPr>
                <w:rFonts w:ascii="Calibri" w:hAnsi="Calibri" w:cs="Calibri"/>
                <w:spacing w:val="-2"/>
                <w:sz w:val="22"/>
                <w:szCs w:val="22"/>
              </w:rPr>
              <w:t>up</w:t>
            </w:r>
            <w:r w:rsidRPr="003C5E85">
              <w:rPr>
                <w:rFonts w:ascii="Calibri" w:hAnsi="Calibri" w:cs="Calibri"/>
                <w:spacing w:val="2"/>
                <w:sz w:val="22"/>
                <w:szCs w:val="22"/>
              </w:rPr>
              <w:t>p</w:t>
            </w:r>
            <w:r w:rsidRPr="003C5E85">
              <w:rPr>
                <w:rFonts w:ascii="Calibri" w:hAnsi="Calibri" w:cs="Calibri"/>
                <w:spacing w:val="-1"/>
                <w:sz w:val="22"/>
                <w:szCs w:val="22"/>
              </w:rPr>
              <w:t>l</w:t>
            </w:r>
            <w:r w:rsidRPr="003C5E85">
              <w:rPr>
                <w:rFonts w:ascii="Calibri" w:hAnsi="Calibri" w:cs="Calibri"/>
                <w:spacing w:val="3"/>
                <w:sz w:val="22"/>
                <w:szCs w:val="22"/>
              </w:rPr>
              <w:t>i</w:t>
            </w:r>
            <w:r w:rsidRPr="003C5E85">
              <w:rPr>
                <w:rFonts w:ascii="Calibri" w:hAnsi="Calibri" w:cs="Calibri"/>
                <w:spacing w:val="-6"/>
                <w:sz w:val="22"/>
                <w:szCs w:val="22"/>
              </w:rPr>
              <w:t>e</w:t>
            </w:r>
            <w:r w:rsidRPr="003C5E85">
              <w:rPr>
                <w:rFonts w:ascii="Calibri" w:hAnsi="Calibri" w:cs="Calibri"/>
                <w:sz w:val="22"/>
                <w:szCs w:val="22"/>
              </w:rPr>
              <w:t xml:space="preserve">d </w:t>
            </w:r>
            <w:r w:rsidR="000C1095" w:rsidRPr="003C5E85">
              <w:rPr>
                <w:rFonts w:ascii="Calibri" w:hAnsi="Calibri" w:cs="Calibri"/>
                <w:spacing w:val="-2"/>
                <w:sz w:val="22"/>
                <w:szCs w:val="22"/>
              </w:rPr>
              <w:t xml:space="preserve">all </w:t>
            </w:r>
            <w:r w:rsidR="009466AE" w:rsidRPr="003C5E85">
              <w:rPr>
                <w:rFonts w:ascii="Calibri" w:hAnsi="Calibri" w:cs="Calibri"/>
                <w:spacing w:val="-2"/>
                <w:sz w:val="22"/>
                <w:szCs w:val="22"/>
              </w:rPr>
              <w:t>3</w:t>
            </w:r>
            <w:r w:rsidR="000C1095" w:rsidRPr="003C5E85">
              <w:rPr>
                <w:rFonts w:ascii="Calibri" w:hAnsi="Calibri" w:cs="Calibri"/>
                <w:spacing w:val="-2"/>
                <w:sz w:val="22"/>
                <w:szCs w:val="22"/>
              </w:rPr>
              <w:t xml:space="preserve"> of the deliverables </w:t>
            </w:r>
            <w:r w:rsidRPr="003C5E85">
              <w:rPr>
                <w:rFonts w:ascii="Calibri" w:hAnsi="Calibri" w:cs="Calibri"/>
                <w:sz w:val="22"/>
                <w:szCs w:val="22"/>
              </w:rPr>
              <w:t xml:space="preserve">above </w:t>
            </w:r>
            <w:r w:rsidRPr="003C5E85">
              <w:rPr>
                <w:rFonts w:ascii="Calibri" w:hAnsi="Calibri" w:cs="Calibri"/>
                <w:spacing w:val="-5"/>
                <w:sz w:val="22"/>
                <w:szCs w:val="22"/>
              </w:rPr>
              <w:t>to</w:t>
            </w:r>
            <w:r w:rsidRPr="003C5E85">
              <w:rPr>
                <w:rFonts w:ascii="Calibri" w:hAnsi="Calibri" w:cs="Calibri"/>
                <w:spacing w:val="3"/>
                <w:sz w:val="22"/>
                <w:szCs w:val="22"/>
              </w:rPr>
              <w:t xml:space="preserve"> </w:t>
            </w:r>
            <w:r w:rsidRPr="003C5E85">
              <w:rPr>
                <w:rFonts w:ascii="Calibri" w:hAnsi="Calibri" w:cs="Calibri"/>
                <w:spacing w:val="-1"/>
                <w:sz w:val="22"/>
                <w:szCs w:val="22"/>
              </w:rPr>
              <w:t>t</w:t>
            </w:r>
            <w:r w:rsidRPr="003C5E85">
              <w:rPr>
                <w:rFonts w:ascii="Calibri" w:hAnsi="Calibri" w:cs="Calibri"/>
                <w:spacing w:val="-2"/>
                <w:sz w:val="22"/>
                <w:szCs w:val="22"/>
              </w:rPr>
              <w:t>h</w:t>
            </w:r>
            <w:r w:rsidRPr="003C5E85">
              <w:rPr>
                <w:rFonts w:ascii="Calibri" w:hAnsi="Calibri" w:cs="Calibri"/>
                <w:sz w:val="22"/>
                <w:szCs w:val="22"/>
              </w:rPr>
              <w:t xml:space="preserve">e </w:t>
            </w:r>
            <w:r w:rsidRPr="003C5E85">
              <w:rPr>
                <w:rFonts w:ascii="Calibri" w:hAnsi="Calibri" w:cs="Calibri"/>
                <w:spacing w:val="-2"/>
                <w:sz w:val="22"/>
                <w:szCs w:val="22"/>
              </w:rPr>
              <w:t>Sec</w:t>
            </w:r>
            <w:r w:rsidRPr="003C5E85">
              <w:rPr>
                <w:rFonts w:ascii="Calibri" w:hAnsi="Calibri" w:cs="Calibri"/>
                <w:spacing w:val="-5"/>
                <w:sz w:val="22"/>
                <w:szCs w:val="22"/>
              </w:rPr>
              <w:t>r</w:t>
            </w:r>
            <w:r w:rsidRPr="003C5E85">
              <w:rPr>
                <w:rFonts w:ascii="Calibri" w:hAnsi="Calibri" w:cs="Calibri"/>
                <w:spacing w:val="-2"/>
                <w:sz w:val="22"/>
                <w:szCs w:val="22"/>
              </w:rPr>
              <w:t>e</w:t>
            </w:r>
            <w:r w:rsidRPr="003C5E85">
              <w:rPr>
                <w:rFonts w:ascii="Calibri" w:hAnsi="Calibri" w:cs="Calibri"/>
                <w:spacing w:val="3"/>
                <w:sz w:val="22"/>
                <w:szCs w:val="22"/>
              </w:rPr>
              <w:t>t</w:t>
            </w:r>
            <w:r w:rsidRPr="003C5E85">
              <w:rPr>
                <w:rFonts w:ascii="Calibri" w:hAnsi="Calibri" w:cs="Calibri"/>
                <w:spacing w:val="-2"/>
                <w:sz w:val="22"/>
                <w:szCs w:val="22"/>
              </w:rPr>
              <w:t>a</w:t>
            </w:r>
            <w:r w:rsidRPr="003C5E85">
              <w:rPr>
                <w:rFonts w:ascii="Calibri" w:hAnsi="Calibri" w:cs="Calibri"/>
                <w:spacing w:val="-5"/>
                <w:sz w:val="22"/>
                <w:szCs w:val="22"/>
              </w:rPr>
              <w:t>r</w:t>
            </w:r>
            <w:r w:rsidRPr="003C5E85">
              <w:rPr>
                <w:rFonts w:ascii="Calibri" w:hAnsi="Calibri" w:cs="Calibri"/>
                <w:spacing w:val="3"/>
                <w:sz w:val="22"/>
                <w:szCs w:val="22"/>
              </w:rPr>
              <w:t>i</w:t>
            </w:r>
            <w:r w:rsidRPr="003C5E85">
              <w:rPr>
                <w:rFonts w:ascii="Calibri" w:hAnsi="Calibri" w:cs="Calibri"/>
                <w:spacing w:val="-5"/>
                <w:sz w:val="22"/>
                <w:szCs w:val="22"/>
              </w:rPr>
              <w:t>a</w:t>
            </w:r>
            <w:r w:rsidRPr="003C5E85">
              <w:rPr>
                <w:rFonts w:ascii="Calibri" w:hAnsi="Calibri" w:cs="Calibri"/>
                <w:spacing w:val="3"/>
                <w:sz w:val="22"/>
                <w:szCs w:val="22"/>
              </w:rPr>
              <w:t>t</w:t>
            </w:r>
            <w:r w:rsidRPr="003C5E85">
              <w:rPr>
                <w:rFonts w:ascii="Calibri" w:hAnsi="Calibri" w:cs="Calibri"/>
                <w:sz w:val="22"/>
                <w:szCs w:val="22"/>
              </w:rPr>
              <w:t xml:space="preserve">?             </w:t>
            </w:r>
            <w:r w:rsidRPr="003C5E85">
              <w:rPr>
                <w:rFonts w:ascii="Calibri" w:hAnsi="Calibri" w:cs="Calibri"/>
                <w:spacing w:val="5"/>
                <w:sz w:val="22"/>
                <w:szCs w:val="22"/>
              </w:rPr>
              <w:t xml:space="preserve"> </w:t>
            </w:r>
            <w:r w:rsidRPr="003C5E85">
              <w:rPr>
                <w:rFonts w:ascii="Calibri" w:hAnsi="Calibri" w:cs="Calibri"/>
                <w:spacing w:val="-3"/>
                <w:sz w:val="22"/>
                <w:szCs w:val="22"/>
              </w:rPr>
              <w:t>Y</w:t>
            </w:r>
            <w:r w:rsidRPr="003C5E85">
              <w:rPr>
                <w:rFonts w:ascii="Calibri" w:hAnsi="Calibri" w:cs="Calibri"/>
                <w:spacing w:val="-6"/>
                <w:sz w:val="22"/>
                <w:szCs w:val="22"/>
              </w:rPr>
              <w:t>e</w:t>
            </w:r>
            <w:r w:rsidRPr="003C5E85">
              <w:rPr>
                <w:rFonts w:ascii="Calibri" w:hAnsi="Calibri" w:cs="Calibri"/>
                <w:sz w:val="22"/>
                <w:szCs w:val="22"/>
              </w:rPr>
              <w:t xml:space="preserve">s </w:t>
            </w:r>
            <w:sdt>
              <w:sdtPr>
                <w:rPr>
                  <w:rFonts w:ascii="Calibri" w:hAnsi="Calibri" w:cs="Calibri"/>
                  <w:b/>
                  <w:bCs/>
                  <w:sz w:val="22"/>
                  <w:szCs w:val="22"/>
                </w:rPr>
                <w:id w:val="1763189900"/>
                <w14:checkbox>
                  <w14:checked w14:val="0"/>
                  <w14:checkedState w14:val="2612" w14:font="MS Gothic"/>
                  <w14:uncheckedState w14:val="2610" w14:font="MS Gothic"/>
                </w14:checkbox>
              </w:sdtPr>
              <w:sdtContent>
                <w:r w:rsidRPr="00B12798">
                  <w:rPr>
                    <w:rFonts w:ascii="Segoe UI Symbol" w:eastAsia="MS Gothic" w:hAnsi="Segoe UI Symbol" w:cs="Segoe UI Symbol"/>
                    <w:b/>
                    <w:bCs/>
                    <w:sz w:val="22"/>
                    <w:szCs w:val="22"/>
                  </w:rPr>
                  <w:t>☐</w:t>
                </w:r>
              </w:sdtContent>
            </w:sdt>
            <w:r w:rsidRPr="003C5E85">
              <w:rPr>
                <w:rFonts w:ascii="Calibri" w:hAnsi="Calibri" w:cs="Calibri"/>
                <w:sz w:val="22"/>
                <w:szCs w:val="22"/>
              </w:rPr>
              <w:t xml:space="preserve">          </w:t>
            </w:r>
            <w:r w:rsidRPr="003C5E85">
              <w:rPr>
                <w:rFonts w:ascii="Calibri" w:hAnsi="Calibri" w:cs="Calibri"/>
                <w:spacing w:val="-2"/>
                <w:sz w:val="22"/>
                <w:szCs w:val="22"/>
              </w:rPr>
              <w:t>N</w:t>
            </w:r>
            <w:r w:rsidRPr="003C5E85">
              <w:rPr>
                <w:rFonts w:ascii="Calibri" w:hAnsi="Calibri" w:cs="Calibri"/>
                <w:sz w:val="22"/>
                <w:szCs w:val="22"/>
              </w:rPr>
              <w:t xml:space="preserve">o </w:t>
            </w:r>
            <w:sdt>
              <w:sdtPr>
                <w:rPr>
                  <w:rFonts w:ascii="Calibri" w:hAnsi="Calibri" w:cs="Calibri"/>
                  <w:b/>
                  <w:bCs/>
                  <w:sz w:val="22"/>
                  <w:szCs w:val="22"/>
                </w:rPr>
                <w:id w:val="1566989737"/>
                <w14:checkbox>
                  <w14:checked w14:val="0"/>
                  <w14:checkedState w14:val="2612" w14:font="MS Gothic"/>
                  <w14:uncheckedState w14:val="2610" w14:font="MS Gothic"/>
                </w14:checkbox>
              </w:sdtPr>
              <w:sdtContent>
                <w:r w:rsidRPr="00B12798">
                  <w:rPr>
                    <w:rFonts w:ascii="Segoe UI Symbol" w:eastAsia="MS Gothic" w:hAnsi="Segoe UI Symbol" w:cs="Segoe UI Symbol"/>
                    <w:b/>
                    <w:bCs/>
                    <w:sz w:val="22"/>
                    <w:szCs w:val="22"/>
                  </w:rPr>
                  <w:t>☐</w:t>
                </w:r>
              </w:sdtContent>
            </w:sdt>
          </w:p>
        </w:tc>
      </w:tr>
      <w:tr w:rsidR="001C1355" w:rsidRPr="00B12798" w14:paraId="07A4FF1E" w14:textId="77777777" w:rsidTr="00F30859">
        <w:trPr>
          <w:trHeight w:val="755"/>
        </w:trPr>
        <w:tc>
          <w:tcPr>
            <w:tcW w:w="9353" w:type="dxa"/>
            <w:gridSpan w:val="6"/>
          </w:tcPr>
          <w:p w14:paraId="202AB850" w14:textId="77777777" w:rsidR="001C1355" w:rsidRPr="003C5E85" w:rsidRDefault="001C1355" w:rsidP="00E11479">
            <w:pPr>
              <w:spacing w:after="40"/>
              <w:ind w:left="72"/>
              <w:rPr>
                <w:rFonts w:ascii="Calibri" w:hAnsi="Calibri" w:cs="Calibri"/>
                <w:b/>
                <w:bCs/>
                <w:spacing w:val="-2"/>
                <w:sz w:val="22"/>
                <w:szCs w:val="22"/>
              </w:rPr>
            </w:pPr>
            <w:commentRangeStart w:id="18"/>
            <w:r w:rsidRPr="003C5E85">
              <w:rPr>
                <w:rFonts w:ascii="Calibri" w:hAnsi="Calibri" w:cs="Calibri"/>
                <w:b/>
                <w:bCs/>
                <w:spacing w:val="1"/>
                <w:sz w:val="22"/>
                <w:szCs w:val="22"/>
              </w:rPr>
              <w:t>C</w:t>
            </w:r>
            <w:r w:rsidRPr="003C5E85">
              <w:rPr>
                <w:rFonts w:ascii="Calibri" w:hAnsi="Calibri" w:cs="Calibri"/>
                <w:b/>
                <w:bCs/>
                <w:spacing w:val="-2"/>
                <w:sz w:val="22"/>
                <w:szCs w:val="22"/>
              </w:rPr>
              <w:t>o</w:t>
            </w:r>
            <w:r w:rsidRPr="003C5E85">
              <w:rPr>
                <w:rFonts w:ascii="Calibri" w:hAnsi="Calibri" w:cs="Calibri"/>
                <w:b/>
                <w:bCs/>
                <w:spacing w:val="1"/>
                <w:sz w:val="22"/>
                <w:szCs w:val="22"/>
              </w:rPr>
              <w:t>m</w:t>
            </w:r>
            <w:r w:rsidRPr="003C5E85">
              <w:rPr>
                <w:rFonts w:ascii="Calibri" w:hAnsi="Calibri" w:cs="Calibri"/>
                <w:b/>
                <w:bCs/>
                <w:spacing w:val="-3"/>
                <w:sz w:val="22"/>
                <w:szCs w:val="22"/>
              </w:rPr>
              <w:t>m</w:t>
            </w:r>
            <w:r w:rsidRPr="003C5E85">
              <w:rPr>
                <w:rFonts w:ascii="Calibri" w:hAnsi="Calibri" w:cs="Calibri"/>
                <w:b/>
                <w:bCs/>
                <w:spacing w:val="-2"/>
                <w:sz w:val="22"/>
                <w:szCs w:val="22"/>
              </w:rPr>
              <w:t>e</w:t>
            </w:r>
            <w:r w:rsidR="000C1095" w:rsidRPr="003C5E85">
              <w:rPr>
                <w:rFonts w:ascii="Calibri" w:hAnsi="Calibri" w:cs="Calibri"/>
                <w:b/>
                <w:bCs/>
                <w:spacing w:val="-2"/>
                <w:sz w:val="22"/>
                <w:szCs w:val="22"/>
              </w:rPr>
              <w:t>nt</w:t>
            </w:r>
            <w:commentRangeEnd w:id="18"/>
            <w:r w:rsidR="007A0A90" w:rsidRPr="003C5E85">
              <w:rPr>
                <w:rStyle w:val="CommentReference"/>
                <w:rFonts w:ascii="Calibri" w:hAnsi="Calibri" w:cs="Calibri"/>
                <w:b/>
                <w:bCs/>
                <w:spacing w:val="-2"/>
                <w:sz w:val="22"/>
                <w:szCs w:val="22"/>
              </w:rPr>
              <w:commentReference w:id="18"/>
            </w:r>
          </w:p>
          <w:p w14:paraId="1670A307" w14:textId="77777777" w:rsidR="00031CA0" w:rsidRPr="003C5E85" w:rsidRDefault="00031CA0" w:rsidP="00E11479">
            <w:pPr>
              <w:spacing w:after="40"/>
              <w:ind w:left="72"/>
              <w:rPr>
                <w:rFonts w:ascii="Calibri" w:hAnsi="Calibri" w:cs="Calibri"/>
                <w:b/>
                <w:bCs/>
                <w:spacing w:val="-2"/>
                <w:sz w:val="22"/>
                <w:szCs w:val="22"/>
              </w:rPr>
            </w:pPr>
          </w:p>
          <w:p w14:paraId="5528572B" w14:textId="1BCBD92A" w:rsidR="00031CA0" w:rsidRPr="003C5E85" w:rsidRDefault="00031CA0" w:rsidP="00031CA0">
            <w:pPr>
              <w:spacing w:after="40"/>
              <w:ind w:left="72"/>
              <w:rPr>
                <w:rFonts w:ascii="Calibri" w:hAnsi="Calibri" w:cs="Calibri"/>
                <w:b/>
                <w:bCs/>
                <w:sz w:val="22"/>
                <w:szCs w:val="22"/>
              </w:rPr>
            </w:pPr>
          </w:p>
        </w:tc>
      </w:tr>
      <w:tr w:rsidR="00031CA0" w:rsidRPr="00B12798" w14:paraId="16526DA0" w14:textId="77777777" w:rsidTr="009466AE">
        <w:trPr>
          <w:trHeight w:val="755"/>
        </w:trPr>
        <w:tc>
          <w:tcPr>
            <w:tcW w:w="9353" w:type="dxa"/>
            <w:gridSpan w:val="6"/>
            <w:shd w:val="clear" w:color="auto" w:fill="D1D1D1" w:themeFill="background2" w:themeFillShade="E6"/>
          </w:tcPr>
          <w:p w14:paraId="6651D1E1" w14:textId="181722BF" w:rsidR="00031CA0" w:rsidRPr="003C5E85" w:rsidDel="00664634" w:rsidRDefault="009466AE" w:rsidP="00031CA0">
            <w:pPr>
              <w:spacing w:after="40"/>
              <w:ind w:left="72"/>
              <w:rPr>
                <w:del w:id="19" w:author="Lesley Hawn" w:date="2026-04-07T15:02:00Z"/>
                <w:rFonts w:ascii="Calibri" w:hAnsi="Calibri" w:cs="Calibri"/>
                <w:spacing w:val="-2"/>
                <w:sz w:val="22"/>
                <w:szCs w:val="22"/>
              </w:rPr>
            </w:pPr>
            <w:del w:id="20" w:author="Lesley Hawn" w:date="2026-04-07T15:02:00Z">
              <w:r w:rsidRPr="003C5E85" w:rsidDel="00664634">
                <w:rPr>
                  <w:rFonts w:ascii="Calibri" w:hAnsi="Calibri" w:cs="Calibri"/>
                  <w:spacing w:val="-2"/>
                  <w:sz w:val="22"/>
                  <w:szCs w:val="22"/>
                </w:rPr>
                <w:delText xml:space="preserve">What is the process in place to ensure vessels in the EM program </w:delText>
              </w:r>
              <w:r w:rsidR="00031CA0" w:rsidRPr="003C5E85" w:rsidDel="00664634">
                <w:rPr>
                  <w:rFonts w:ascii="Calibri" w:hAnsi="Calibri" w:cs="Calibri"/>
                  <w:spacing w:val="-2"/>
                  <w:sz w:val="22"/>
                  <w:szCs w:val="22"/>
                </w:rPr>
                <w:delText xml:space="preserve">meet all </w:delText>
              </w:r>
              <w:r w:rsidRPr="003C5E85" w:rsidDel="00664634">
                <w:rPr>
                  <w:rFonts w:ascii="Calibri" w:hAnsi="Calibri" w:cs="Calibri"/>
                  <w:spacing w:val="-2"/>
                  <w:sz w:val="22"/>
                  <w:szCs w:val="22"/>
                </w:rPr>
                <w:delText xml:space="preserve">of </w:delText>
              </w:r>
              <w:r w:rsidR="00031CA0" w:rsidRPr="003C5E85" w:rsidDel="00664634">
                <w:rPr>
                  <w:rFonts w:ascii="Calibri" w:hAnsi="Calibri" w:cs="Calibri"/>
                  <w:spacing w:val="-2"/>
                  <w:sz w:val="22"/>
                  <w:szCs w:val="22"/>
                </w:rPr>
                <w:delText>the Minimum Standards Technical Standards required by the Commission?</w:delText>
              </w:r>
            </w:del>
            <w:ins w:id="21" w:author="Lesley Hawn" w:date="2026-04-07T15:19:00Z">
              <w:r w:rsidR="007A0A90" w:rsidRPr="003C5E85">
                <w:rPr>
                  <w:rFonts w:ascii="Calibri" w:hAnsi="Calibri" w:cs="Calibri"/>
                  <w:sz w:val="22"/>
                  <w:szCs w:val="22"/>
                </w:rPr>
                <w:t xml:space="preserve"> </w:t>
              </w:r>
              <w:r w:rsidR="007A0A90" w:rsidRPr="003C5E85">
                <w:rPr>
                  <w:rFonts w:ascii="Calibri" w:hAnsi="Calibri" w:cs="Calibri"/>
                  <w:spacing w:val="-2"/>
                  <w:sz w:val="22"/>
                  <w:szCs w:val="22"/>
                </w:rPr>
                <w:t>What process is in place to verify that all vessels participating in the electronic monitoring (EM) program comply with the Commission’s Minimum Technical Standards, including requirements for equipment, data quality, installation, and operational performance?</w:t>
              </w:r>
            </w:ins>
          </w:p>
          <w:p w14:paraId="2BA28EF1" w14:textId="50C0FF13" w:rsidR="00031CA0" w:rsidRPr="003C5E85" w:rsidRDefault="00031CA0" w:rsidP="00664634">
            <w:pPr>
              <w:spacing w:after="40"/>
              <w:ind w:left="72"/>
              <w:rPr>
                <w:rFonts w:ascii="Calibri" w:hAnsi="Calibri" w:cs="Calibri"/>
                <w:spacing w:val="1"/>
                <w:sz w:val="22"/>
                <w:szCs w:val="22"/>
              </w:rPr>
            </w:pPr>
          </w:p>
        </w:tc>
      </w:tr>
      <w:tr w:rsidR="00031CA0" w:rsidRPr="00B12798" w14:paraId="2A7DE425" w14:textId="77777777" w:rsidTr="00F30859">
        <w:trPr>
          <w:trHeight w:val="755"/>
        </w:trPr>
        <w:tc>
          <w:tcPr>
            <w:tcW w:w="9353" w:type="dxa"/>
            <w:gridSpan w:val="6"/>
          </w:tcPr>
          <w:p w14:paraId="54BB24C1" w14:textId="112815BF" w:rsidR="00031CA0" w:rsidRPr="003C5E85" w:rsidRDefault="00031CA0" w:rsidP="00E11479">
            <w:pPr>
              <w:spacing w:after="40"/>
              <w:ind w:left="72"/>
              <w:rPr>
                <w:rFonts w:ascii="Calibri" w:hAnsi="Calibri" w:cs="Calibri"/>
                <w:b/>
                <w:bCs/>
                <w:spacing w:val="1"/>
                <w:sz w:val="22"/>
                <w:szCs w:val="22"/>
              </w:rPr>
            </w:pPr>
            <w:r w:rsidRPr="003C5E85">
              <w:rPr>
                <w:rFonts w:ascii="Calibri" w:hAnsi="Calibri" w:cs="Calibri"/>
                <w:b/>
                <w:bCs/>
                <w:spacing w:val="1"/>
                <w:sz w:val="22"/>
                <w:szCs w:val="22"/>
              </w:rPr>
              <w:t>Comment</w:t>
            </w:r>
          </w:p>
        </w:tc>
      </w:tr>
      <w:tr w:rsidR="00A81C40" w:rsidRPr="00B12798" w14:paraId="722E248E" w14:textId="77777777" w:rsidTr="009466AE">
        <w:trPr>
          <w:trHeight w:val="440"/>
        </w:trPr>
        <w:tc>
          <w:tcPr>
            <w:tcW w:w="2245" w:type="dxa"/>
            <w:vMerge w:val="restart"/>
          </w:tcPr>
          <w:p w14:paraId="3F665909" w14:textId="77777777" w:rsidR="00F970F3" w:rsidRPr="003C5E85" w:rsidRDefault="00F970F3" w:rsidP="00F970F3">
            <w:pPr>
              <w:rPr>
                <w:rFonts w:ascii="Calibri" w:hAnsi="Calibri" w:cs="Calibri"/>
                <w:b/>
                <w:bCs/>
                <w:sz w:val="22"/>
                <w:szCs w:val="22"/>
              </w:rPr>
            </w:pPr>
            <w:r w:rsidRPr="003C5E85">
              <w:rPr>
                <w:rFonts w:ascii="Calibri" w:hAnsi="Calibri" w:cs="Calibri"/>
                <w:b/>
                <w:bCs/>
                <w:sz w:val="22"/>
                <w:szCs w:val="22"/>
              </w:rPr>
              <w:t>ITEM</w:t>
            </w:r>
          </w:p>
          <w:p w14:paraId="1D658AFC" w14:textId="7F9058FC" w:rsidR="00206AA6" w:rsidRPr="003C5E85" w:rsidRDefault="000A4F5F" w:rsidP="00F970F3">
            <w:pPr>
              <w:rPr>
                <w:rFonts w:ascii="Calibri" w:hAnsi="Calibri" w:cs="Calibri"/>
                <w:b/>
                <w:bCs/>
                <w:sz w:val="22"/>
                <w:szCs w:val="22"/>
                <w:u w:val="single"/>
              </w:rPr>
            </w:pPr>
            <w:r w:rsidRPr="003C5E85">
              <w:rPr>
                <w:rFonts w:ascii="Calibri" w:hAnsi="Calibri" w:cs="Calibri"/>
                <w:b/>
                <w:bCs/>
                <w:sz w:val="22"/>
                <w:szCs w:val="22"/>
                <w:u w:val="single"/>
              </w:rPr>
              <w:t>On-board EM System Component</w:t>
            </w:r>
          </w:p>
          <w:p w14:paraId="00769581" w14:textId="77777777" w:rsidR="00206AA6" w:rsidRPr="003C5E85" w:rsidRDefault="00206AA6" w:rsidP="00F970F3">
            <w:pPr>
              <w:rPr>
                <w:rFonts w:ascii="Calibri" w:hAnsi="Calibri" w:cs="Calibri"/>
                <w:b/>
                <w:bCs/>
                <w:sz w:val="22"/>
                <w:szCs w:val="22"/>
                <w:u w:val="single"/>
              </w:rPr>
            </w:pPr>
          </w:p>
          <w:p w14:paraId="4B19FF81" w14:textId="77777777" w:rsidR="00206AA6" w:rsidRPr="003C5E85" w:rsidRDefault="00206AA6" w:rsidP="00F970F3">
            <w:pPr>
              <w:rPr>
                <w:rFonts w:ascii="Calibri" w:hAnsi="Calibri" w:cs="Calibri"/>
                <w:b/>
                <w:bCs/>
                <w:sz w:val="22"/>
                <w:szCs w:val="22"/>
                <w:u w:val="single"/>
              </w:rPr>
            </w:pPr>
          </w:p>
          <w:p w14:paraId="244AAFBB" w14:textId="77777777" w:rsidR="00206AA6" w:rsidRPr="003C5E85" w:rsidRDefault="00206AA6" w:rsidP="00F970F3">
            <w:pPr>
              <w:rPr>
                <w:rFonts w:ascii="Calibri" w:hAnsi="Calibri" w:cs="Calibri"/>
                <w:b/>
                <w:bCs/>
                <w:sz w:val="22"/>
                <w:szCs w:val="22"/>
                <w:u w:val="single"/>
              </w:rPr>
            </w:pPr>
          </w:p>
          <w:p w14:paraId="3AEB9F03" w14:textId="77777777" w:rsidR="00206AA6" w:rsidRPr="003C5E85" w:rsidRDefault="00206AA6" w:rsidP="00F970F3">
            <w:pPr>
              <w:rPr>
                <w:rFonts w:ascii="Calibri" w:hAnsi="Calibri" w:cs="Calibri"/>
                <w:b/>
                <w:bCs/>
                <w:sz w:val="22"/>
                <w:szCs w:val="22"/>
                <w:u w:val="single"/>
              </w:rPr>
            </w:pPr>
          </w:p>
          <w:p w14:paraId="3D6B74C4" w14:textId="77777777" w:rsidR="00206AA6" w:rsidRPr="003C5E85" w:rsidRDefault="00206AA6" w:rsidP="00F970F3">
            <w:pPr>
              <w:rPr>
                <w:rFonts w:ascii="Calibri" w:hAnsi="Calibri" w:cs="Calibri"/>
                <w:b/>
                <w:bCs/>
                <w:sz w:val="22"/>
                <w:szCs w:val="22"/>
                <w:u w:val="single"/>
              </w:rPr>
            </w:pPr>
          </w:p>
          <w:p w14:paraId="5B9E918D" w14:textId="77777777" w:rsidR="000A4F5F" w:rsidRPr="003C5E85" w:rsidRDefault="000A4F5F" w:rsidP="00F970F3">
            <w:pPr>
              <w:rPr>
                <w:rFonts w:ascii="Calibri" w:hAnsi="Calibri" w:cs="Calibri"/>
                <w:b/>
                <w:bCs/>
                <w:sz w:val="22"/>
                <w:szCs w:val="22"/>
                <w:u w:val="single"/>
              </w:rPr>
            </w:pPr>
          </w:p>
          <w:p w14:paraId="34807998" w14:textId="77777777" w:rsidR="000A4F5F" w:rsidRPr="003C5E85" w:rsidRDefault="000A4F5F" w:rsidP="00F970F3">
            <w:pPr>
              <w:rPr>
                <w:rFonts w:ascii="Calibri" w:hAnsi="Calibri" w:cs="Calibri"/>
                <w:b/>
                <w:bCs/>
                <w:sz w:val="22"/>
                <w:szCs w:val="22"/>
                <w:u w:val="single"/>
              </w:rPr>
            </w:pPr>
          </w:p>
          <w:p w14:paraId="1751AF32" w14:textId="77777777" w:rsidR="000A4F5F" w:rsidRPr="003C5E85" w:rsidRDefault="000A4F5F" w:rsidP="00F970F3">
            <w:pPr>
              <w:rPr>
                <w:rFonts w:ascii="Calibri" w:hAnsi="Calibri" w:cs="Calibri"/>
                <w:b/>
                <w:bCs/>
                <w:sz w:val="22"/>
                <w:szCs w:val="22"/>
                <w:u w:val="single"/>
              </w:rPr>
            </w:pPr>
          </w:p>
          <w:p w14:paraId="22B42F9C" w14:textId="77777777" w:rsidR="000A4F5F" w:rsidRPr="003C5E85" w:rsidRDefault="000A4F5F" w:rsidP="00F970F3">
            <w:pPr>
              <w:rPr>
                <w:rFonts w:ascii="Calibri" w:hAnsi="Calibri" w:cs="Calibri"/>
                <w:b/>
                <w:bCs/>
                <w:sz w:val="22"/>
                <w:szCs w:val="22"/>
                <w:u w:val="single"/>
              </w:rPr>
            </w:pPr>
          </w:p>
          <w:p w14:paraId="2B9C1418" w14:textId="77777777" w:rsidR="000A4F5F" w:rsidRPr="003C5E85" w:rsidRDefault="000A4F5F" w:rsidP="00F970F3">
            <w:pPr>
              <w:rPr>
                <w:rFonts w:ascii="Calibri" w:hAnsi="Calibri" w:cs="Calibri"/>
                <w:b/>
                <w:bCs/>
                <w:sz w:val="22"/>
                <w:szCs w:val="22"/>
                <w:u w:val="single"/>
              </w:rPr>
            </w:pPr>
          </w:p>
          <w:p w14:paraId="45CA5873" w14:textId="77777777" w:rsidR="000A4F5F" w:rsidRPr="003C5E85" w:rsidRDefault="000A4F5F" w:rsidP="00F970F3">
            <w:pPr>
              <w:rPr>
                <w:rFonts w:ascii="Calibri" w:hAnsi="Calibri" w:cs="Calibri"/>
                <w:b/>
                <w:bCs/>
                <w:sz w:val="22"/>
                <w:szCs w:val="22"/>
                <w:u w:val="single"/>
              </w:rPr>
            </w:pPr>
          </w:p>
          <w:p w14:paraId="41410C81" w14:textId="77777777" w:rsidR="000A4F5F" w:rsidRPr="003C5E85" w:rsidDel="006B76F3" w:rsidRDefault="000A4F5F" w:rsidP="00F970F3">
            <w:pPr>
              <w:rPr>
                <w:del w:id="22" w:author="Lesley Hawn" w:date="2026-04-22T14:05:00Z"/>
                <w:rFonts w:ascii="Calibri" w:hAnsi="Calibri" w:cs="Calibri"/>
                <w:b/>
                <w:bCs/>
                <w:sz w:val="22"/>
                <w:szCs w:val="22"/>
                <w:u w:val="single"/>
              </w:rPr>
            </w:pPr>
          </w:p>
          <w:p w14:paraId="04FE224F" w14:textId="613E452E" w:rsidR="001F2550" w:rsidRPr="003C5E85" w:rsidRDefault="001F2550" w:rsidP="001F2550">
            <w:pPr>
              <w:rPr>
                <w:rFonts w:ascii="Calibri" w:hAnsi="Calibri" w:cs="Calibri"/>
                <w:b/>
                <w:bCs/>
                <w:sz w:val="22"/>
                <w:szCs w:val="22"/>
                <w:u w:val="single"/>
              </w:rPr>
            </w:pPr>
            <w:r w:rsidRPr="003C5E85">
              <w:rPr>
                <w:rFonts w:ascii="Calibri" w:hAnsi="Calibri" w:cs="Calibri"/>
                <w:b/>
                <w:bCs/>
                <w:sz w:val="22"/>
                <w:szCs w:val="22"/>
                <w:u w:val="single"/>
              </w:rPr>
              <w:t>Geolocation Data and Device</w:t>
            </w:r>
          </w:p>
          <w:p w14:paraId="2476D318" w14:textId="77777777" w:rsidR="001F2550" w:rsidRPr="003C5E85" w:rsidRDefault="001F2550" w:rsidP="001F2550">
            <w:pPr>
              <w:rPr>
                <w:rFonts w:ascii="Calibri" w:hAnsi="Calibri" w:cs="Calibri"/>
                <w:sz w:val="22"/>
                <w:szCs w:val="22"/>
              </w:rPr>
            </w:pPr>
            <w:r w:rsidRPr="003C5E85">
              <w:rPr>
                <w:rFonts w:ascii="Calibri" w:hAnsi="Calibri" w:cs="Calibri"/>
                <w:sz w:val="22"/>
                <w:szCs w:val="22"/>
              </w:rPr>
              <w:t>A device that is used to capture information on vessel position that can also be used to determine vessel speed and heading.</w:t>
            </w:r>
          </w:p>
          <w:p w14:paraId="7D8D0181" w14:textId="77777777" w:rsidR="001F2550" w:rsidRPr="003C5E85" w:rsidRDefault="001F2550" w:rsidP="001F2550">
            <w:pPr>
              <w:rPr>
                <w:ins w:id="23" w:author="Lesley Hawn" w:date="2026-04-07T15:33:00Z"/>
                <w:rFonts w:ascii="Calibri" w:hAnsi="Calibri" w:cs="Calibri"/>
                <w:sz w:val="22"/>
                <w:szCs w:val="22"/>
              </w:rPr>
            </w:pPr>
          </w:p>
          <w:p w14:paraId="42B6A129" w14:textId="77777777" w:rsidR="000A4F5F" w:rsidRPr="003C5E85" w:rsidRDefault="000A4F5F" w:rsidP="00F970F3">
            <w:pPr>
              <w:rPr>
                <w:rFonts w:ascii="Calibri" w:hAnsi="Calibri" w:cs="Calibri"/>
                <w:sz w:val="22"/>
                <w:szCs w:val="22"/>
              </w:rPr>
            </w:pPr>
          </w:p>
          <w:p w14:paraId="693C7E30" w14:textId="77777777" w:rsidR="000A4F5F" w:rsidRPr="003C5E85" w:rsidRDefault="000A4F5F" w:rsidP="00F970F3">
            <w:pPr>
              <w:rPr>
                <w:rFonts w:ascii="Calibri" w:hAnsi="Calibri" w:cs="Calibri"/>
                <w:b/>
                <w:bCs/>
                <w:sz w:val="22"/>
                <w:szCs w:val="22"/>
                <w:u w:val="single"/>
              </w:rPr>
            </w:pPr>
          </w:p>
          <w:p w14:paraId="46060D92" w14:textId="50C1F611" w:rsidR="00F970F3" w:rsidRPr="003C5E85" w:rsidRDefault="00F970F3" w:rsidP="00F970F3">
            <w:pPr>
              <w:rPr>
                <w:rFonts w:ascii="Calibri" w:hAnsi="Calibri" w:cs="Calibri"/>
                <w:b/>
                <w:bCs/>
                <w:sz w:val="22"/>
                <w:szCs w:val="22"/>
                <w:u w:val="single"/>
              </w:rPr>
            </w:pPr>
            <w:r w:rsidRPr="003C5E85">
              <w:rPr>
                <w:rFonts w:ascii="Calibri" w:hAnsi="Calibri" w:cs="Calibri"/>
                <w:b/>
                <w:bCs/>
                <w:sz w:val="22"/>
                <w:szCs w:val="22"/>
                <w:u w:val="single"/>
              </w:rPr>
              <w:t>Tamper Resistant and Tamper Evident</w:t>
            </w:r>
          </w:p>
          <w:p w14:paraId="71436F61" w14:textId="77777777" w:rsidR="00F970F3" w:rsidRPr="003C5E85" w:rsidRDefault="00F970F3" w:rsidP="00F970F3">
            <w:pPr>
              <w:rPr>
                <w:rFonts w:ascii="Calibri" w:hAnsi="Calibri" w:cs="Calibri"/>
                <w:sz w:val="22"/>
                <w:szCs w:val="22"/>
              </w:rPr>
            </w:pPr>
            <w:r w:rsidRPr="003C5E85">
              <w:rPr>
                <w:rFonts w:ascii="Calibri" w:hAnsi="Calibri" w:cs="Calibri"/>
                <w:sz w:val="22"/>
                <w:szCs w:val="22"/>
              </w:rPr>
              <w:t>The entire system and its data must be designed to be tamper-resistant (difficult to modify without authorization) and tamper-evident (any attempts at unauthorized modification are clear and easily detectable).</w:t>
            </w:r>
          </w:p>
          <w:p w14:paraId="4314D82B" w14:textId="77777777" w:rsidR="00F970F3" w:rsidRPr="003C5E85" w:rsidRDefault="00F970F3" w:rsidP="00F970F3">
            <w:pPr>
              <w:rPr>
                <w:rFonts w:ascii="Calibri" w:hAnsi="Calibri" w:cs="Calibri"/>
                <w:sz w:val="22"/>
                <w:szCs w:val="22"/>
              </w:rPr>
            </w:pPr>
          </w:p>
          <w:p w14:paraId="4F52A72D" w14:textId="77777777" w:rsidR="006B76F3" w:rsidRDefault="006B76F3" w:rsidP="00F970F3">
            <w:pPr>
              <w:rPr>
                <w:ins w:id="24" w:author="Lesley Hawn" w:date="2026-04-22T14:05:00Z"/>
                <w:rFonts w:ascii="Calibri" w:hAnsi="Calibri" w:cs="Calibri"/>
                <w:b/>
                <w:bCs/>
                <w:sz w:val="22"/>
                <w:szCs w:val="22"/>
                <w:u w:val="single"/>
              </w:rPr>
            </w:pPr>
          </w:p>
          <w:p w14:paraId="53781CBF" w14:textId="77777777" w:rsidR="006B76F3" w:rsidRDefault="006B76F3" w:rsidP="00F970F3">
            <w:pPr>
              <w:rPr>
                <w:ins w:id="25" w:author="Lesley Hawn" w:date="2026-04-22T14:05:00Z"/>
                <w:rFonts w:ascii="Calibri" w:hAnsi="Calibri" w:cs="Calibri"/>
                <w:b/>
                <w:bCs/>
                <w:sz w:val="22"/>
                <w:szCs w:val="22"/>
                <w:u w:val="single"/>
              </w:rPr>
            </w:pPr>
          </w:p>
          <w:p w14:paraId="75B92E24" w14:textId="77777777" w:rsidR="006B76F3" w:rsidRDefault="006B76F3" w:rsidP="00F970F3">
            <w:pPr>
              <w:rPr>
                <w:ins w:id="26" w:author="Lesley Hawn" w:date="2026-04-22T14:05:00Z"/>
                <w:rFonts w:ascii="Calibri" w:hAnsi="Calibri" w:cs="Calibri"/>
                <w:b/>
                <w:bCs/>
                <w:sz w:val="22"/>
                <w:szCs w:val="22"/>
                <w:u w:val="single"/>
              </w:rPr>
            </w:pPr>
          </w:p>
          <w:p w14:paraId="11B5D43F" w14:textId="4DB6B7E2" w:rsidR="00F970F3" w:rsidRPr="003C5E85" w:rsidRDefault="00F970F3" w:rsidP="00F970F3">
            <w:pPr>
              <w:rPr>
                <w:rFonts w:ascii="Calibri" w:hAnsi="Calibri" w:cs="Calibri"/>
                <w:b/>
                <w:bCs/>
                <w:sz w:val="22"/>
                <w:szCs w:val="22"/>
                <w:u w:val="single"/>
              </w:rPr>
            </w:pPr>
            <w:r w:rsidRPr="003C5E85">
              <w:rPr>
                <w:rFonts w:ascii="Calibri" w:hAnsi="Calibri" w:cs="Calibri"/>
                <w:b/>
                <w:bCs/>
                <w:sz w:val="22"/>
                <w:szCs w:val="22"/>
                <w:u w:val="single"/>
              </w:rPr>
              <w:t>System Health Status</w:t>
            </w:r>
          </w:p>
          <w:p w14:paraId="6A1003EA" w14:textId="061DFC17" w:rsidR="00A81C40" w:rsidRPr="003C5E85" w:rsidRDefault="00F970F3" w:rsidP="00CA5EEE">
            <w:pPr>
              <w:rPr>
                <w:rFonts w:ascii="Calibri" w:hAnsi="Calibri" w:cs="Calibri"/>
                <w:sz w:val="22"/>
                <w:szCs w:val="22"/>
              </w:rPr>
            </w:pPr>
            <w:r w:rsidRPr="003C5E85">
              <w:rPr>
                <w:rFonts w:ascii="Calibri" w:hAnsi="Calibri" w:cs="Calibri"/>
                <w:sz w:val="22"/>
                <w:szCs w:val="22"/>
              </w:rPr>
              <w:t xml:space="preserve">The system needs self-monitoring capabilities to detect and report issues such as power failures, sensor malfunctions, camera outages, or tampering attempts. This information is often transmitted to the data review center, allowing managers to confirm the system is </w:t>
            </w:r>
            <w:r w:rsidRPr="003C5E85">
              <w:rPr>
                <w:rFonts w:ascii="Calibri" w:hAnsi="Calibri" w:cs="Calibri"/>
                <w:sz w:val="22"/>
                <w:szCs w:val="22"/>
              </w:rPr>
              <w:lastRenderedPageBreak/>
              <w:t>operational and the data is reliable.</w:t>
            </w:r>
          </w:p>
        </w:tc>
        <w:tc>
          <w:tcPr>
            <w:tcW w:w="7108" w:type="dxa"/>
            <w:gridSpan w:val="5"/>
            <w:shd w:val="clear" w:color="auto" w:fill="D1D1D1" w:themeFill="background2" w:themeFillShade="E6"/>
          </w:tcPr>
          <w:p w14:paraId="03731D0D" w14:textId="42EEFC42" w:rsidR="00A81C40" w:rsidRPr="003C5E85" w:rsidRDefault="00F30859" w:rsidP="00A81C40">
            <w:pPr>
              <w:ind w:right="144"/>
              <w:contextualSpacing/>
              <w:jc w:val="both"/>
              <w:rPr>
                <w:rFonts w:ascii="Calibri" w:hAnsi="Calibri" w:cs="Calibri"/>
                <w:sz w:val="22"/>
                <w:szCs w:val="22"/>
              </w:rPr>
            </w:pPr>
            <w:r w:rsidRPr="003C5E85">
              <w:rPr>
                <w:rFonts w:ascii="Calibri" w:hAnsi="Calibri" w:cs="Calibri"/>
                <w:b/>
                <w:sz w:val="22"/>
                <w:szCs w:val="22"/>
              </w:rPr>
              <w:lastRenderedPageBreak/>
              <w:t>General Description</w:t>
            </w:r>
          </w:p>
        </w:tc>
      </w:tr>
      <w:tr w:rsidR="00A81C40" w:rsidRPr="00B12798" w14:paraId="04BAAA73" w14:textId="77777777" w:rsidTr="009466AE">
        <w:trPr>
          <w:trHeight w:val="800"/>
        </w:trPr>
        <w:tc>
          <w:tcPr>
            <w:tcW w:w="2245" w:type="dxa"/>
            <w:vMerge/>
          </w:tcPr>
          <w:p w14:paraId="1CBDE1E2" w14:textId="77777777" w:rsidR="00A81C40" w:rsidRPr="00B12798" w:rsidRDefault="00A81C40" w:rsidP="00CA5EEE">
            <w:pPr>
              <w:rPr>
                <w:rFonts w:ascii="Calibri" w:hAnsi="Calibri" w:cs="Calibri"/>
                <w:sz w:val="22"/>
                <w:szCs w:val="22"/>
                <w:rPrChange w:id="27" w:author="Barbara Hanchard" w:date="2026-04-17T17:47:00Z">
                  <w:rPr/>
                </w:rPrChange>
              </w:rPr>
            </w:pPr>
          </w:p>
        </w:tc>
        <w:tc>
          <w:tcPr>
            <w:tcW w:w="7108" w:type="dxa"/>
            <w:gridSpan w:val="5"/>
          </w:tcPr>
          <w:p w14:paraId="3B8F54F2" w14:textId="72BB18C6" w:rsidR="00A81C40" w:rsidRPr="00B12798" w:rsidRDefault="000A4F5F" w:rsidP="003C5E85">
            <w:pPr>
              <w:pStyle w:val="BodyText"/>
              <w:ind w:right="170"/>
              <w:jc w:val="both"/>
              <w:rPr>
                <w:rPrChange w:id="28" w:author="Barbara Hanchard" w:date="2026-04-17T17:47:00Z">
                  <w:rPr>
                    <w:rFonts w:ascii="Times New Roman" w:hAnsi="Times New Roman" w:cs="Times New Roman"/>
                    <w:sz w:val="24"/>
                    <w:szCs w:val="24"/>
                  </w:rPr>
                </w:rPrChange>
              </w:rPr>
            </w:pPr>
            <w:r w:rsidRPr="00B12798">
              <w:rPr>
                <w:rPrChange w:id="29" w:author="Barbara Hanchard" w:date="2026-04-17T17:47:00Z">
                  <w:rPr>
                    <w:rFonts w:ascii="Times New Roman" w:hAnsi="Times New Roman" w:cs="Times New Roman"/>
                    <w:sz w:val="24"/>
                    <w:szCs w:val="24"/>
                  </w:rPr>
                </w:rPrChange>
              </w:rPr>
              <w:t>Onboard</w:t>
            </w:r>
            <w:r w:rsidRPr="00B12798">
              <w:rPr>
                <w:spacing w:val="25"/>
                <w:rPrChange w:id="30" w:author="Barbara Hanchard" w:date="2026-04-17T17:47:00Z">
                  <w:rPr>
                    <w:rFonts w:ascii="Times New Roman" w:hAnsi="Times New Roman" w:cs="Times New Roman"/>
                    <w:spacing w:val="25"/>
                    <w:sz w:val="24"/>
                    <w:szCs w:val="24"/>
                  </w:rPr>
                </w:rPrChange>
              </w:rPr>
              <w:t xml:space="preserve"> </w:t>
            </w:r>
            <w:r w:rsidRPr="00B12798">
              <w:rPr>
                <w:rPrChange w:id="31" w:author="Barbara Hanchard" w:date="2026-04-17T17:47:00Z">
                  <w:rPr>
                    <w:rFonts w:ascii="Times New Roman" w:hAnsi="Times New Roman" w:cs="Times New Roman"/>
                    <w:sz w:val="24"/>
                    <w:szCs w:val="24"/>
                  </w:rPr>
                </w:rPrChange>
              </w:rPr>
              <w:t>EM</w:t>
            </w:r>
            <w:r w:rsidRPr="00B12798">
              <w:rPr>
                <w:spacing w:val="25"/>
                <w:rPrChange w:id="32" w:author="Barbara Hanchard" w:date="2026-04-17T17:47:00Z">
                  <w:rPr>
                    <w:rFonts w:ascii="Times New Roman" w:hAnsi="Times New Roman" w:cs="Times New Roman"/>
                    <w:spacing w:val="25"/>
                    <w:sz w:val="24"/>
                    <w:szCs w:val="24"/>
                  </w:rPr>
                </w:rPrChange>
              </w:rPr>
              <w:t xml:space="preserve"> </w:t>
            </w:r>
            <w:r w:rsidRPr="00B12798">
              <w:rPr>
                <w:rPrChange w:id="33" w:author="Barbara Hanchard" w:date="2026-04-17T17:47:00Z">
                  <w:rPr>
                    <w:rFonts w:ascii="Times New Roman" w:hAnsi="Times New Roman" w:cs="Times New Roman"/>
                    <w:sz w:val="24"/>
                    <w:szCs w:val="24"/>
                  </w:rPr>
                </w:rPrChange>
              </w:rPr>
              <w:t>Systems</w:t>
            </w:r>
            <w:r w:rsidRPr="00B12798">
              <w:rPr>
                <w:spacing w:val="29"/>
                <w:rPrChange w:id="34" w:author="Barbara Hanchard" w:date="2026-04-17T17:47:00Z">
                  <w:rPr>
                    <w:rFonts w:ascii="Times New Roman" w:hAnsi="Times New Roman" w:cs="Times New Roman"/>
                    <w:spacing w:val="29"/>
                    <w:sz w:val="24"/>
                    <w:szCs w:val="24"/>
                  </w:rPr>
                </w:rPrChange>
              </w:rPr>
              <w:t xml:space="preserve"> </w:t>
            </w:r>
            <w:r w:rsidRPr="00B12798">
              <w:rPr>
                <w:rPrChange w:id="35" w:author="Barbara Hanchard" w:date="2026-04-17T17:47:00Z">
                  <w:rPr>
                    <w:rFonts w:ascii="Times New Roman" w:hAnsi="Times New Roman" w:cs="Times New Roman"/>
                    <w:sz w:val="24"/>
                    <w:szCs w:val="24"/>
                  </w:rPr>
                </w:rPrChange>
              </w:rPr>
              <w:t>comprise</w:t>
            </w:r>
            <w:r w:rsidRPr="00B12798">
              <w:rPr>
                <w:spacing w:val="27"/>
                <w:rPrChange w:id="36" w:author="Barbara Hanchard" w:date="2026-04-17T17:47:00Z">
                  <w:rPr>
                    <w:rFonts w:ascii="Times New Roman" w:hAnsi="Times New Roman" w:cs="Times New Roman"/>
                    <w:spacing w:val="27"/>
                    <w:sz w:val="24"/>
                    <w:szCs w:val="24"/>
                  </w:rPr>
                </w:rPrChange>
              </w:rPr>
              <w:t xml:space="preserve"> </w:t>
            </w:r>
            <w:r w:rsidRPr="00B12798">
              <w:rPr>
                <w:rPrChange w:id="37" w:author="Barbara Hanchard" w:date="2026-04-17T17:47:00Z">
                  <w:rPr>
                    <w:rFonts w:ascii="Times New Roman" w:hAnsi="Times New Roman" w:cs="Times New Roman"/>
                    <w:sz w:val="24"/>
                    <w:szCs w:val="24"/>
                  </w:rPr>
                </w:rPrChange>
              </w:rPr>
              <w:t>all</w:t>
            </w:r>
            <w:r w:rsidRPr="00B12798">
              <w:rPr>
                <w:spacing w:val="23"/>
                <w:rPrChange w:id="38" w:author="Barbara Hanchard" w:date="2026-04-17T17:47:00Z">
                  <w:rPr>
                    <w:rFonts w:ascii="Times New Roman" w:hAnsi="Times New Roman" w:cs="Times New Roman"/>
                    <w:spacing w:val="23"/>
                    <w:sz w:val="24"/>
                    <w:szCs w:val="24"/>
                  </w:rPr>
                </w:rPrChange>
              </w:rPr>
              <w:t xml:space="preserve"> </w:t>
            </w:r>
            <w:r w:rsidRPr="00B12798">
              <w:rPr>
                <w:rPrChange w:id="39" w:author="Barbara Hanchard" w:date="2026-04-17T17:47:00Z">
                  <w:rPr>
                    <w:rFonts w:ascii="Times New Roman" w:hAnsi="Times New Roman" w:cs="Times New Roman"/>
                    <w:sz w:val="24"/>
                    <w:szCs w:val="24"/>
                  </w:rPr>
                </w:rPrChange>
              </w:rPr>
              <w:t>vessel</w:t>
            </w:r>
            <w:r w:rsidRPr="00B12798">
              <w:rPr>
                <w:spacing w:val="29"/>
                <w:rPrChange w:id="40" w:author="Barbara Hanchard" w:date="2026-04-17T17:47:00Z">
                  <w:rPr>
                    <w:rFonts w:ascii="Times New Roman" w:hAnsi="Times New Roman" w:cs="Times New Roman"/>
                    <w:spacing w:val="29"/>
                    <w:sz w:val="24"/>
                    <w:szCs w:val="24"/>
                  </w:rPr>
                </w:rPrChange>
              </w:rPr>
              <w:t xml:space="preserve"> </w:t>
            </w:r>
            <w:r w:rsidRPr="00B12798">
              <w:rPr>
                <w:rPrChange w:id="41" w:author="Barbara Hanchard" w:date="2026-04-17T17:47:00Z">
                  <w:rPr>
                    <w:rFonts w:ascii="Times New Roman" w:hAnsi="Times New Roman" w:cs="Times New Roman"/>
                    <w:sz w:val="24"/>
                    <w:szCs w:val="24"/>
                  </w:rPr>
                </w:rPrChange>
              </w:rPr>
              <w:t>components</w:t>
            </w:r>
            <w:r w:rsidRPr="00B12798">
              <w:rPr>
                <w:spacing w:val="29"/>
                <w:rPrChange w:id="42" w:author="Barbara Hanchard" w:date="2026-04-17T17:47:00Z">
                  <w:rPr>
                    <w:rFonts w:ascii="Times New Roman" w:hAnsi="Times New Roman" w:cs="Times New Roman"/>
                    <w:spacing w:val="29"/>
                    <w:sz w:val="24"/>
                    <w:szCs w:val="24"/>
                  </w:rPr>
                </w:rPrChange>
              </w:rPr>
              <w:t xml:space="preserve"> </w:t>
            </w:r>
            <w:r w:rsidRPr="00B12798">
              <w:rPr>
                <w:rPrChange w:id="43" w:author="Barbara Hanchard" w:date="2026-04-17T17:47:00Z">
                  <w:rPr>
                    <w:rFonts w:ascii="Times New Roman" w:hAnsi="Times New Roman" w:cs="Times New Roman"/>
                    <w:sz w:val="24"/>
                    <w:szCs w:val="24"/>
                  </w:rPr>
                </w:rPrChange>
              </w:rPr>
              <w:t>supporting</w:t>
            </w:r>
            <w:r w:rsidRPr="00B12798">
              <w:rPr>
                <w:spacing w:val="25"/>
                <w:rPrChange w:id="44" w:author="Barbara Hanchard" w:date="2026-04-17T17:47:00Z">
                  <w:rPr>
                    <w:rFonts w:ascii="Times New Roman" w:hAnsi="Times New Roman" w:cs="Times New Roman"/>
                    <w:spacing w:val="25"/>
                    <w:sz w:val="24"/>
                    <w:szCs w:val="24"/>
                  </w:rPr>
                </w:rPrChange>
              </w:rPr>
              <w:t xml:space="preserve"> </w:t>
            </w:r>
            <w:r w:rsidRPr="00B12798">
              <w:rPr>
                <w:rPrChange w:id="45" w:author="Barbara Hanchard" w:date="2026-04-17T17:47:00Z">
                  <w:rPr>
                    <w:rFonts w:ascii="Times New Roman" w:hAnsi="Times New Roman" w:cs="Times New Roman"/>
                    <w:sz w:val="24"/>
                    <w:szCs w:val="24"/>
                  </w:rPr>
                </w:rPrChange>
              </w:rPr>
              <w:t>the</w:t>
            </w:r>
            <w:r w:rsidRPr="00B12798">
              <w:rPr>
                <w:spacing w:val="21"/>
                <w:rPrChange w:id="46" w:author="Barbara Hanchard" w:date="2026-04-17T17:47:00Z">
                  <w:rPr>
                    <w:rFonts w:ascii="Times New Roman" w:hAnsi="Times New Roman" w:cs="Times New Roman"/>
                    <w:spacing w:val="21"/>
                    <w:sz w:val="24"/>
                    <w:szCs w:val="24"/>
                  </w:rPr>
                </w:rPrChange>
              </w:rPr>
              <w:t xml:space="preserve"> </w:t>
            </w:r>
            <w:r w:rsidRPr="00B12798">
              <w:rPr>
                <w:rPrChange w:id="47" w:author="Barbara Hanchard" w:date="2026-04-17T17:47:00Z">
                  <w:rPr>
                    <w:rFonts w:ascii="Times New Roman" w:hAnsi="Times New Roman" w:cs="Times New Roman"/>
                    <w:sz w:val="24"/>
                    <w:szCs w:val="24"/>
                  </w:rPr>
                </w:rPrChange>
              </w:rPr>
              <w:t>acquisition</w:t>
            </w:r>
            <w:r w:rsidRPr="00B12798">
              <w:rPr>
                <w:spacing w:val="25"/>
                <w:rPrChange w:id="48" w:author="Barbara Hanchard" w:date="2026-04-17T17:47:00Z">
                  <w:rPr>
                    <w:rFonts w:ascii="Times New Roman" w:hAnsi="Times New Roman" w:cs="Times New Roman"/>
                    <w:spacing w:val="25"/>
                    <w:sz w:val="24"/>
                    <w:szCs w:val="24"/>
                  </w:rPr>
                </w:rPrChange>
              </w:rPr>
              <w:t xml:space="preserve"> </w:t>
            </w:r>
            <w:r w:rsidRPr="00B12798">
              <w:rPr>
                <w:rPrChange w:id="49" w:author="Barbara Hanchard" w:date="2026-04-17T17:47:00Z">
                  <w:rPr>
                    <w:rFonts w:ascii="Times New Roman" w:hAnsi="Times New Roman" w:cs="Times New Roman"/>
                    <w:sz w:val="24"/>
                    <w:szCs w:val="24"/>
                  </w:rPr>
                </w:rPrChange>
              </w:rPr>
              <w:t>of</w:t>
            </w:r>
            <w:r w:rsidRPr="00B12798">
              <w:rPr>
                <w:spacing w:val="25"/>
                <w:rPrChange w:id="50" w:author="Barbara Hanchard" w:date="2026-04-17T17:47:00Z">
                  <w:rPr>
                    <w:rFonts w:ascii="Times New Roman" w:hAnsi="Times New Roman" w:cs="Times New Roman"/>
                    <w:spacing w:val="25"/>
                    <w:sz w:val="24"/>
                    <w:szCs w:val="24"/>
                  </w:rPr>
                </w:rPrChange>
              </w:rPr>
              <w:t xml:space="preserve"> </w:t>
            </w:r>
            <w:r w:rsidRPr="00B12798">
              <w:rPr>
                <w:rPrChange w:id="51" w:author="Barbara Hanchard" w:date="2026-04-17T17:47:00Z">
                  <w:rPr>
                    <w:rFonts w:ascii="Times New Roman" w:hAnsi="Times New Roman" w:cs="Times New Roman"/>
                    <w:sz w:val="24"/>
                    <w:szCs w:val="24"/>
                  </w:rPr>
                </w:rPrChange>
              </w:rPr>
              <w:t>and</w:t>
            </w:r>
            <w:r w:rsidRPr="00B12798">
              <w:rPr>
                <w:spacing w:val="25"/>
                <w:rPrChange w:id="52" w:author="Barbara Hanchard" w:date="2026-04-17T17:47:00Z">
                  <w:rPr>
                    <w:rFonts w:ascii="Times New Roman" w:hAnsi="Times New Roman" w:cs="Times New Roman"/>
                    <w:spacing w:val="25"/>
                    <w:sz w:val="24"/>
                    <w:szCs w:val="24"/>
                  </w:rPr>
                </w:rPrChange>
              </w:rPr>
              <w:t xml:space="preserve"> </w:t>
            </w:r>
            <w:r w:rsidRPr="00B12798">
              <w:rPr>
                <w:rPrChange w:id="53" w:author="Barbara Hanchard" w:date="2026-04-17T17:47:00Z">
                  <w:rPr>
                    <w:rFonts w:ascii="Times New Roman" w:hAnsi="Times New Roman" w:cs="Times New Roman"/>
                    <w:sz w:val="24"/>
                    <w:szCs w:val="24"/>
                  </w:rPr>
                </w:rPrChange>
              </w:rPr>
              <w:t>reporting</w:t>
            </w:r>
            <w:r w:rsidRPr="00B12798">
              <w:rPr>
                <w:spacing w:val="29"/>
                <w:rPrChange w:id="54" w:author="Barbara Hanchard" w:date="2026-04-17T17:47:00Z">
                  <w:rPr>
                    <w:rFonts w:ascii="Times New Roman" w:hAnsi="Times New Roman" w:cs="Times New Roman"/>
                    <w:spacing w:val="29"/>
                    <w:sz w:val="24"/>
                    <w:szCs w:val="24"/>
                  </w:rPr>
                </w:rPrChange>
              </w:rPr>
              <w:t xml:space="preserve"> </w:t>
            </w:r>
            <w:r w:rsidRPr="00B12798">
              <w:rPr>
                <w:rPrChange w:id="55" w:author="Barbara Hanchard" w:date="2026-04-17T17:47:00Z">
                  <w:rPr>
                    <w:rFonts w:ascii="Times New Roman" w:hAnsi="Times New Roman" w:cs="Times New Roman"/>
                    <w:sz w:val="24"/>
                    <w:szCs w:val="24"/>
                  </w:rPr>
                </w:rPrChange>
              </w:rPr>
              <w:t>of</w:t>
            </w:r>
            <w:r w:rsidRPr="00B12798">
              <w:rPr>
                <w:spacing w:val="29"/>
                <w:rPrChange w:id="56" w:author="Barbara Hanchard" w:date="2026-04-17T17:47:00Z">
                  <w:rPr>
                    <w:rFonts w:ascii="Times New Roman" w:hAnsi="Times New Roman" w:cs="Times New Roman"/>
                    <w:spacing w:val="29"/>
                    <w:sz w:val="24"/>
                    <w:szCs w:val="24"/>
                  </w:rPr>
                </w:rPrChange>
              </w:rPr>
              <w:t xml:space="preserve"> </w:t>
            </w:r>
            <w:r w:rsidRPr="00B12798">
              <w:rPr>
                <w:rPrChange w:id="57" w:author="Barbara Hanchard" w:date="2026-04-17T17:47:00Z">
                  <w:rPr>
                    <w:rFonts w:ascii="Times New Roman" w:hAnsi="Times New Roman" w:cs="Times New Roman"/>
                    <w:sz w:val="24"/>
                    <w:szCs w:val="24"/>
                  </w:rPr>
                </w:rPrChange>
              </w:rPr>
              <w:t>EM</w:t>
            </w:r>
            <w:r w:rsidRPr="00B12798">
              <w:rPr>
                <w:spacing w:val="29"/>
                <w:rPrChange w:id="58" w:author="Barbara Hanchard" w:date="2026-04-17T17:47:00Z">
                  <w:rPr>
                    <w:rFonts w:ascii="Times New Roman" w:hAnsi="Times New Roman" w:cs="Times New Roman"/>
                    <w:spacing w:val="29"/>
                    <w:sz w:val="24"/>
                    <w:szCs w:val="24"/>
                  </w:rPr>
                </w:rPrChange>
              </w:rPr>
              <w:t xml:space="preserve"> </w:t>
            </w:r>
            <w:r w:rsidRPr="00B12798">
              <w:rPr>
                <w:rPrChange w:id="59" w:author="Barbara Hanchard" w:date="2026-04-17T17:47:00Z">
                  <w:rPr>
                    <w:rFonts w:ascii="Times New Roman" w:hAnsi="Times New Roman" w:cs="Times New Roman"/>
                    <w:sz w:val="24"/>
                    <w:szCs w:val="24"/>
                  </w:rPr>
                </w:rPrChange>
              </w:rPr>
              <w:t>Records.</w:t>
            </w:r>
            <w:r w:rsidRPr="00B12798">
              <w:rPr>
                <w:spacing w:val="27"/>
                <w:rPrChange w:id="60" w:author="Barbara Hanchard" w:date="2026-04-17T17:47:00Z">
                  <w:rPr>
                    <w:rFonts w:ascii="Times New Roman" w:hAnsi="Times New Roman" w:cs="Times New Roman"/>
                    <w:spacing w:val="27"/>
                    <w:sz w:val="24"/>
                    <w:szCs w:val="24"/>
                  </w:rPr>
                </w:rPrChange>
              </w:rPr>
              <w:t xml:space="preserve"> </w:t>
            </w:r>
            <w:r w:rsidRPr="00B12798">
              <w:rPr>
                <w:rPrChange w:id="61" w:author="Barbara Hanchard" w:date="2026-04-17T17:47:00Z">
                  <w:rPr>
                    <w:rFonts w:ascii="Times New Roman" w:hAnsi="Times New Roman" w:cs="Times New Roman"/>
                    <w:sz w:val="24"/>
                    <w:szCs w:val="24"/>
                  </w:rPr>
                </w:rPrChange>
              </w:rPr>
              <w:t>Onboard</w:t>
            </w:r>
            <w:r w:rsidRPr="00B12798">
              <w:rPr>
                <w:spacing w:val="29"/>
                <w:rPrChange w:id="62" w:author="Barbara Hanchard" w:date="2026-04-17T17:47:00Z">
                  <w:rPr>
                    <w:rFonts w:ascii="Times New Roman" w:hAnsi="Times New Roman" w:cs="Times New Roman"/>
                    <w:spacing w:val="29"/>
                    <w:sz w:val="24"/>
                    <w:szCs w:val="24"/>
                  </w:rPr>
                </w:rPrChange>
              </w:rPr>
              <w:t xml:space="preserve"> </w:t>
            </w:r>
            <w:r w:rsidRPr="00B12798">
              <w:rPr>
                <w:rPrChange w:id="63" w:author="Barbara Hanchard" w:date="2026-04-17T17:47:00Z">
                  <w:rPr>
                    <w:rFonts w:ascii="Times New Roman" w:hAnsi="Times New Roman" w:cs="Times New Roman"/>
                    <w:sz w:val="24"/>
                    <w:szCs w:val="24"/>
                  </w:rPr>
                </w:rPrChange>
              </w:rPr>
              <w:t>EM</w:t>
            </w:r>
            <w:r w:rsidRPr="00B12798">
              <w:rPr>
                <w:spacing w:val="29"/>
                <w:rPrChange w:id="64" w:author="Barbara Hanchard" w:date="2026-04-17T17:47:00Z">
                  <w:rPr>
                    <w:rFonts w:ascii="Times New Roman" w:hAnsi="Times New Roman" w:cs="Times New Roman"/>
                    <w:spacing w:val="29"/>
                    <w:sz w:val="24"/>
                    <w:szCs w:val="24"/>
                  </w:rPr>
                </w:rPrChange>
              </w:rPr>
              <w:t xml:space="preserve"> </w:t>
            </w:r>
            <w:r w:rsidRPr="00B12798">
              <w:rPr>
                <w:rPrChange w:id="65" w:author="Barbara Hanchard" w:date="2026-04-17T17:47:00Z">
                  <w:rPr>
                    <w:rFonts w:ascii="Times New Roman" w:hAnsi="Times New Roman" w:cs="Times New Roman"/>
                    <w:sz w:val="24"/>
                    <w:szCs w:val="24"/>
                  </w:rPr>
                </w:rPrChange>
              </w:rPr>
              <w:t>Systems</w:t>
            </w:r>
            <w:r w:rsidRPr="00B12798">
              <w:rPr>
                <w:spacing w:val="29"/>
                <w:rPrChange w:id="66" w:author="Barbara Hanchard" w:date="2026-04-17T17:47:00Z">
                  <w:rPr>
                    <w:rFonts w:ascii="Times New Roman" w:hAnsi="Times New Roman" w:cs="Times New Roman"/>
                    <w:spacing w:val="29"/>
                    <w:sz w:val="24"/>
                    <w:szCs w:val="24"/>
                  </w:rPr>
                </w:rPrChange>
              </w:rPr>
              <w:t xml:space="preserve"> </w:t>
            </w:r>
            <w:r w:rsidRPr="00B12798">
              <w:rPr>
                <w:rPrChange w:id="67" w:author="Barbara Hanchard" w:date="2026-04-17T17:47:00Z">
                  <w:rPr>
                    <w:rFonts w:ascii="Times New Roman" w:hAnsi="Times New Roman" w:cs="Times New Roman"/>
                    <w:sz w:val="24"/>
                    <w:szCs w:val="24"/>
                  </w:rPr>
                </w:rPrChange>
              </w:rPr>
              <w:t>MUST be</w:t>
            </w:r>
            <w:r w:rsidRPr="00B12798">
              <w:rPr>
                <w:spacing w:val="16"/>
                <w:rPrChange w:id="68" w:author="Barbara Hanchard" w:date="2026-04-17T17:47:00Z">
                  <w:rPr>
                    <w:rFonts w:ascii="Times New Roman" w:hAnsi="Times New Roman" w:cs="Times New Roman"/>
                    <w:spacing w:val="16"/>
                    <w:sz w:val="24"/>
                    <w:szCs w:val="24"/>
                  </w:rPr>
                </w:rPrChange>
              </w:rPr>
              <w:t xml:space="preserve"> </w:t>
            </w:r>
            <w:r w:rsidRPr="00B12798">
              <w:rPr>
                <w:rPrChange w:id="69" w:author="Barbara Hanchard" w:date="2026-04-17T17:47:00Z">
                  <w:rPr>
                    <w:rFonts w:ascii="Times New Roman" w:hAnsi="Times New Roman" w:cs="Times New Roman"/>
                    <w:sz w:val="24"/>
                    <w:szCs w:val="24"/>
                  </w:rPr>
                </w:rPrChange>
              </w:rPr>
              <w:t>configured</w:t>
            </w:r>
            <w:r w:rsidRPr="00B12798">
              <w:rPr>
                <w:spacing w:val="15"/>
                <w:rPrChange w:id="70" w:author="Barbara Hanchard" w:date="2026-04-17T17:47:00Z">
                  <w:rPr>
                    <w:rFonts w:ascii="Times New Roman" w:hAnsi="Times New Roman" w:cs="Times New Roman"/>
                    <w:spacing w:val="15"/>
                    <w:sz w:val="24"/>
                    <w:szCs w:val="24"/>
                  </w:rPr>
                </w:rPrChange>
              </w:rPr>
              <w:t xml:space="preserve"> </w:t>
            </w:r>
            <w:r w:rsidRPr="00B12798">
              <w:rPr>
                <w:rPrChange w:id="71" w:author="Barbara Hanchard" w:date="2026-04-17T17:47:00Z">
                  <w:rPr>
                    <w:rFonts w:ascii="Times New Roman" w:hAnsi="Times New Roman" w:cs="Times New Roman"/>
                    <w:sz w:val="24"/>
                    <w:szCs w:val="24"/>
                  </w:rPr>
                </w:rPrChange>
              </w:rPr>
              <w:t>such</w:t>
            </w:r>
            <w:r w:rsidRPr="00B12798">
              <w:rPr>
                <w:spacing w:val="15"/>
                <w:rPrChange w:id="72" w:author="Barbara Hanchard" w:date="2026-04-17T17:47:00Z">
                  <w:rPr>
                    <w:rFonts w:ascii="Times New Roman" w:hAnsi="Times New Roman" w:cs="Times New Roman"/>
                    <w:spacing w:val="15"/>
                    <w:sz w:val="24"/>
                    <w:szCs w:val="24"/>
                  </w:rPr>
                </w:rPrChange>
              </w:rPr>
              <w:t xml:space="preserve"> </w:t>
            </w:r>
            <w:r w:rsidRPr="00B12798">
              <w:rPr>
                <w:rPrChange w:id="73" w:author="Barbara Hanchard" w:date="2026-04-17T17:47:00Z">
                  <w:rPr>
                    <w:rFonts w:ascii="Times New Roman" w:hAnsi="Times New Roman" w:cs="Times New Roman"/>
                    <w:sz w:val="24"/>
                    <w:szCs w:val="24"/>
                  </w:rPr>
                </w:rPrChange>
              </w:rPr>
              <w:t>that</w:t>
            </w:r>
            <w:r w:rsidRPr="00B12798">
              <w:rPr>
                <w:spacing w:val="16"/>
                <w:rPrChange w:id="74" w:author="Barbara Hanchard" w:date="2026-04-17T17:47:00Z">
                  <w:rPr>
                    <w:rFonts w:ascii="Times New Roman" w:hAnsi="Times New Roman" w:cs="Times New Roman"/>
                    <w:spacing w:val="16"/>
                    <w:sz w:val="24"/>
                    <w:szCs w:val="24"/>
                  </w:rPr>
                </w:rPrChange>
              </w:rPr>
              <w:t xml:space="preserve"> </w:t>
            </w:r>
            <w:r w:rsidRPr="00B12798">
              <w:rPr>
                <w:rPrChange w:id="75" w:author="Barbara Hanchard" w:date="2026-04-17T17:47:00Z">
                  <w:rPr>
                    <w:rFonts w:ascii="Times New Roman" w:hAnsi="Times New Roman" w:cs="Times New Roman"/>
                    <w:sz w:val="24"/>
                    <w:szCs w:val="24"/>
                  </w:rPr>
                </w:rPrChange>
              </w:rPr>
              <w:t>they</w:t>
            </w:r>
            <w:r w:rsidRPr="00B12798">
              <w:rPr>
                <w:spacing w:val="20"/>
                <w:rPrChange w:id="76" w:author="Barbara Hanchard" w:date="2026-04-17T17:47:00Z">
                  <w:rPr>
                    <w:rFonts w:ascii="Times New Roman" w:hAnsi="Times New Roman" w:cs="Times New Roman"/>
                    <w:spacing w:val="20"/>
                    <w:sz w:val="24"/>
                    <w:szCs w:val="24"/>
                  </w:rPr>
                </w:rPrChange>
              </w:rPr>
              <w:t xml:space="preserve"> </w:t>
            </w:r>
            <w:r w:rsidRPr="00B12798">
              <w:rPr>
                <w:rPrChange w:id="77" w:author="Barbara Hanchard" w:date="2026-04-17T17:47:00Z">
                  <w:rPr>
                    <w:rFonts w:ascii="Times New Roman" w:hAnsi="Times New Roman" w:cs="Times New Roman"/>
                    <w:sz w:val="24"/>
                    <w:szCs w:val="24"/>
                  </w:rPr>
                </w:rPrChange>
              </w:rPr>
              <w:t>allow</w:t>
            </w:r>
            <w:r w:rsidRPr="00B12798">
              <w:rPr>
                <w:spacing w:val="16"/>
                <w:rPrChange w:id="78" w:author="Barbara Hanchard" w:date="2026-04-17T17:47:00Z">
                  <w:rPr>
                    <w:rFonts w:ascii="Times New Roman" w:hAnsi="Times New Roman" w:cs="Times New Roman"/>
                    <w:spacing w:val="16"/>
                    <w:sz w:val="24"/>
                    <w:szCs w:val="24"/>
                  </w:rPr>
                </w:rPrChange>
              </w:rPr>
              <w:t xml:space="preserve"> </w:t>
            </w:r>
            <w:r w:rsidRPr="00B12798">
              <w:rPr>
                <w:rPrChange w:id="79" w:author="Barbara Hanchard" w:date="2026-04-17T17:47:00Z">
                  <w:rPr>
                    <w:rFonts w:ascii="Times New Roman" w:hAnsi="Times New Roman" w:cs="Times New Roman"/>
                    <w:sz w:val="24"/>
                    <w:szCs w:val="24"/>
                  </w:rPr>
                </w:rPrChange>
              </w:rPr>
              <w:t>generation</w:t>
            </w:r>
            <w:r w:rsidRPr="00B12798">
              <w:rPr>
                <w:spacing w:val="15"/>
                <w:rPrChange w:id="80" w:author="Barbara Hanchard" w:date="2026-04-17T17:47:00Z">
                  <w:rPr>
                    <w:rFonts w:ascii="Times New Roman" w:hAnsi="Times New Roman" w:cs="Times New Roman"/>
                    <w:spacing w:val="15"/>
                    <w:sz w:val="24"/>
                    <w:szCs w:val="24"/>
                  </w:rPr>
                </w:rPrChange>
              </w:rPr>
              <w:t xml:space="preserve"> </w:t>
            </w:r>
            <w:r w:rsidRPr="00B12798">
              <w:rPr>
                <w:rPrChange w:id="81" w:author="Barbara Hanchard" w:date="2026-04-17T17:47:00Z">
                  <w:rPr>
                    <w:rFonts w:ascii="Times New Roman" w:hAnsi="Times New Roman" w:cs="Times New Roman"/>
                    <w:sz w:val="24"/>
                    <w:szCs w:val="24"/>
                  </w:rPr>
                </w:rPrChange>
              </w:rPr>
              <w:t>of</w:t>
            </w:r>
            <w:r w:rsidRPr="00B12798">
              <w:rPr>
                <w:spacing w:val="15"/>
                <w:rPrChange w:id="82" w:author="Barbara Hanchard" w:date="2026-04-17T17:47:00Z">
                  <w:rPr>
                    <w:rFonts w:ascii="Times New Roman" w:hAnsi="Times New Roman" w:cs="Times New Roman"/>
                    <w:spacing w:val="15"/>
                    <w:sz w:val="24"/>
                    <w:szCs w:val="24"/>
                  </w:rPr>
                </w:rPrChange>
              </w:rPr>
              <w:t xml:space="preserve"> </w:t>
            </w:r>
            <w:r w:rsidRPr="00B12798">
              <w:rPr>
                <w:rPrChange w:id="83" w:author="Barbara Hanchard" w:date="2026-04-17T17:47:00Z">
                  <w:rPr>
                    <w:rFonts w:ascii="Times New Roman" w:hAnsi="Times New Roman" w:cs="Times New Roman"/>
                    <w:sz w:val="24"/>
                    <w:szCs w:val="24"/>
                  </w:rPr>
                </w:rPrChange>
              </w:rPr>
              <w:t>the</w:t>
            </w:r>
            <w:r w:rsidRPr="00B12798">
              <w:rPr>
                <w:spacing w:val="11"/>
                <w:rPrChange w:id="84" w:author="Barbara Hanchard" w:date="2026-04-17T17:47:00Z">
                  <w:rPr>
                    <w:rFonts w:ascii="Times New Roman" w:hAnsi="Times New Roman" w:cs="Times New Roman"/>
                    <w:spacing w:val="11"/>
                    <w:sz w:val="24"/>
                    <w:szCs w:val="24"/>
                  </w:rPr>
                </w:rPrChange>
              </w:rPr>
              <w:t xml:space="preserve"> </w:t>
            </w:r>
            <w:r w:rsidRPr="00B12798">
              <w:rPr>
                <w:rPrChange w:id="85" w:author="Barbara Hanchard" w:date="2026-04-17T17:47:00Z">
                  <w:rPr>
                    <w:rFonts w:ascii="Times New Roman" w:hAnsi="Times New Roman" w:cs="Times New Roman"/>
                    <w:sz w:val="24"/>
                    <w:szCs w:val="24"/>
                  </w:rPr>
                </w:rPrChange>
              </w:rPr>
              <w:t>data</w:t>
            </w:r>
            <w:r w:rsidRPr="00B12798">
              <w:rPr>
                <w:spacing w:val="15"/>
                <w:rPrChange w:id="86" w:author="Barbara Hanchard" w:date="2026-04-17T17:47:00Z">
                  <w:rPr>
                    <w:rFonts w:ascii="Times New Roman" w:hAnsi="Times New Roman" w:cs="Times New Roman"/>
                    <w:spacing w:val="15"/>
                    <w:sz w:val="24"/>
                    <w:szCs w:val="24"/>
                  </w:rPr>
                </w:rPrChange>
              </w:rPr>
              <w:t xml:space="preserve"> </w:t>
            </w:r>
            <w:r w:rsidRPr="00B12798">
              <w:rPr>
                <w:rPrChange w:id="87" w:author="Barbara Hanchard" w:date="2026-04-17T17:47:00Z">
                  <w:rPr>
                    <w:rFonts w:ascii="Times New Roman" w:hAnsi="Times New Roman" w:cs="Times New Roman"/>
                    <w:sz w:val="24"/>
                    <w:szCs w:val="24"/>
                  </w:rPr>
                </w:rPrChange>
              </w:rPr>
              <w:t>fields</w:t>
            </w:r>
            <w:r w:rsidRPr="00B12798">
              <w:rPr>
                <w:spacing w:val="20"/>
                <w:rPrChange w:id="88" w:author="Barbara Hanchard" w:date="2026-04-17T17:47:00Z">
                  <w:rPr>
                    <w:rFonts w:ascii="Times New Roman" w:hAnsi="Times New Roman" w:cs="Times New Roman"/>
                    <w:spacing w:val="20"/>
                    <w:sz w:val="24"/>
                    <w:szCs w:val="24"/>
                  </w:rPr>
                </w:rPrChange>
              </w:rPr>
              <w:t xml:space="preserve"> </w:t>
            </w:r>
            <w:r w:rsidRPr="00B12798">
              <w:rPr>
                <w:rPrChange w:id="89" w:author="Barbara Hanchard" w:date="2026-04-17T17:47:00Z">
                  <w:rPr>
                    <w:rFonts w:ascii="Times New Roman" w:hAnsi="Times New Roman" w:cs="Times New Roman"/>
                    <w:sz w:val="24"/>
                    <w:szCs w:val="24"/>
                  </w:rPr>
                </w:rPrChange>
              </w:rPr>
              <w:t>set</w:t>
            </w:r>
            <w:r w:rsidRPr="00B12798">
              <w:rPr>
                <w:spacing w:val="15"/>
                <w:rPrChange w:id="90" w:author="Barbara Hanchard" w:date="2026-04-17T17:47:00Z">
                  <w:rPr>
                    <w:rFonts w:ascii="Times New Roman" w:hAnsi="Times New Roman" w:cs="Times New Roman"/>
                    <w:spacing w:val="15"/>
                    <w:sz w:val="24"/>
                    <w:szCs w:val="24"/>
                  </w:rPr>
                </w:rPrChange>
              </w:rPr>
              <w:t xml:space="preserve"> </w:t>
            </w:r>
            <w:r w:rsidRPr="00B12798">
              <w:rPr>
                <w:rPrChange w:id="91" w:author="Barbara Hanchard" w:date="2026-04-17T17:47:00Z">
                  <w:rPr>
                    <w:rFonts w:ascii="Times New Roman" w:hAnsi="Times New Roman" w:cs="Times New Roman"/>
                    <w:sz w:val="24"/>
                    <w:szCs w:val="24"/>
                  </w:rPr>
                </w:rPrChange>
              </w:rPr>
              <w:t>out</w:t>
            </w:r>
            <w:r w:rsidRPr="00B12798">
              <w:rPr>
                <w:spacing w:val="15"/>
                <w:rPrChange w:id="92" w:author="Barbara Hanchard" w:date="2026-04-17T17:47:00Z">
                  <w:rPr>
                    <w:rFonts w:ascii="Times New Roman" w:hAnsi="Times New Roman" w:cs="Times New Roman"/>
                    <w:spacing w:val="15"/>
                    <w:sz w:val="24"/>
                    <w:szCs w:val="24"/>
                  </w:rPr>
                </w:rPrChange>
              </w:rPr>
              <w:t xml:space="preserve"> </w:t>
            </w:r>
            <w:r w:rsidRPr="00B12798">
              <w:rPr>
                <w:rPrChange w:id="93" w:author="Barbara Hanchard" w:date="2026-04-17T17:47:00Z">
                  <w:rPr>
                    <w:rFonts w:ascii="Times New Roman" w:hAnsi="Times New Roman" w:cs="Times New Roman"/>
                    <w:sz w:val="24"/>
                    <w:szCs w:val="24"/>
                  </w:rPr>
                </w:rPrChange>
              </w:rPr>
              <w:t>in</w:t>
            </w:r>
            <w:r w:rsidRPr="00B12798">
              <w:rPr>
                <w:spacing w:val="15"/>
                <w:rPrChange w:id="94" w:author="Barbara Hanchard" w:date="2026-04-17T17:47:00Z">
                  <w:rPr>
                    <w:rFonts w:ascii="Times New Roman" w:hAnsi="Times New Roman" w:cs="Times New Roman"/>
                    <w:spacing w:val="15"/>
                    <w:sz w:val="24"/>
                    <w:szCs w:val="24"/>
                  </w:rPr>
                </w:rPrChange>
              </w:rPr>
              <w:t xml:space="preserve"> </w:t>
            </w:r>
            <w:r w:rsidRPr="00B12798">
              <w:rPr>
                <w:rPrChange w:id="95" w:author="Barbara Hanchard" w:date="2026-04-17T17:47:00Z">
                  <w:rPr>
                    <w:rFonts w:ascii="Times New Roman" w:hAnsi="Times New Roman" w:cs="Times New Roman"/>
                    <w:sz w:val="24"/>
                    <w:szCs w:val="24"/>
                  </w:rPr>
                </w:rPrChange>
              </w:rPr>
              <w:t>the</w:t>
            </w:r>
            <w:r w:rsidRPr="00B12798">
              <w:rPr>
                <w:spacing w:val="16"/>
                <w:rPrChange w:id="96" w:author="Barbara Hanchard" w:date="2026-04-17T17:47:00Z">
                  <w:rPr>
                    <w:rFonts w:ascii="Times New Roman" w:hAnsi="Times New Roman" w:cs="Times New Roman"/>
                    <w:spacing w:val="16"/>
                    <w:sz w:val="24"/>
                    <w:szCs w:val="24"/>
                  </w:rPr>
                </w:rPrChange>
              </w:rPr>
              <w:t xml:space="preserve"> </w:t>
            </w:r>
            <w:r w:rsidRPr="00B12798">
              <w:rPr>
                <w:rPrChange w:id="97" w:author="Barbara Hanchard" w:date="2026-04-17T17:47:00Z">
                  <w:rPr>
                    <w:rFonts w:ascii="Times New Roman" w:hAnsi="Times New Roman" w:cs="Times New Roman"/>
                    <w:sz w:val="24"/>
                    <w:szCs w:val="24"/>
                  </w:rPr>
                </w:rPrChange>
              </w:rPr>
              <w:t>EM</w:t>
            </w:r>
            <w:r w:rsidRPr="00B12798">
              <w:rPr>
                <w:spacing w:val="15"/>
                <w:rPrChange w:id="98" w:author="Barbara Hanchard" w:date="2026-04-17T17:47:00Z">
                  <w:rPr>
                    <w:rFonts w:ascii="Times New Roman" w:hAnsi="Times New Roman" w:cs="Times New Roman"/>
                    <w:spacing w:val="15"/>
                    <w:sz w:val="24"/>
                    <w:szCs w:val="24"/>
                  </w:rPr>
                </w:rPrChange>
              </w:rPr>
              <w:t xml:space="preserve"> </w:t>
            </w:r>
            <w:r w:rsidRPr="00B12798">
              <w:rPr>
                <w:rPrChange w:id="99" w:author="Barbara Hanchard" w:date="2026-04-17T17:47:00Z">
                  <w:rPr>
                    <w:rFonts w:ascii="Times New Roman" w:hAnsi="Times New Roman" w:cs="Times New Roman"/>
                    <w:sz w:val="24"/>
                    <w:szCs w:val="24"/>
                  </w:rPr>
                </w:rPrChange>
              </w:rPr>
              <w:t>data</w:t>
            </w:r>
            <w:r w:rsidRPr="00B12798">
              <w:rPr>
                <w:spacing w:val="15"/>
                <w:rPrChange w:id="100" w:author="Barbara Hanchard" w:date="2026-04-17T17:47:00Z">
                  <w:rPr>
                    <w:rFonts w:ascii="Times New Roman" w:hAnsi="Times New Roman" w:cs="Times New Roman"/>
                    <w:spacing w:val="15"/>
                    <w:sz w:val="24"/>
                    <w:szCs w:val="24"/>
                  </w:rPr>
                </w:rPrChange>
              </w:rPr>
              <w:t xml:space="preserve"> </w:t>
            </w:r>
            <w:r w:rsidRPr="00B12798">
              <w:rPr>
                <w:rPrChange w:id="101" w:author="Barbara Hanchard" w:date="2026-04-17T17:47:00Z">
                  <w:rPr>
                    <w:rFonts w:ascii="Times New Roman" w:hAnsi="Times New Roman" w:cs="Times New Roman"/>
                    <w:sz w:val="24"/>
                    <w:szCs w:val="24"/>
                  </w:rPr>
                </w:rPrChange>
              </w:rPr>
              <w:t>requirements.</w:t>
            </w:r>
            <w:r w:rsidRPr="00B12798">
              <w:rPr>
                <w:spacing w:val="16"/>
                <w:rPrChange w:id="102" w:author="Barbara Hanchard" w:date="2026-04-17T17:47:00Z">
                  <w:rPr>
                    <w:rFonts w:ascii="Times New Roman" w:hAnsi="Times New Roman" w:cs="Times New Roman"/>
                    <w:spacing w:val="16"/>
                    <w:sz w:val="24"/>
                    <w:szCs w:val="24"/>
                  </w:rPr>
                </w:rPrChange>
              </w:rPr>
              <w:t xml:space="preserve"> </w:t>
            </w:r>
            <w:r w:rsidRPr="00B12798">
              <w:rPr>
                <w:rPrChange w:id="103" w:author="Barbara Hanchard" w:date="2026-04-17T17:47:00Z">
                  <w:rPr>
                    <w:rFonts w:ascii="Times New Roman" w:hAnsi="Times New Roman" w:cs="Times New Roman"/>
                    <w:sz w:val="24"/>
                    <w:szCs w:val="24"/>
                  </w:rPr>
                </w:rPrChange>
              </w:rPr>
              <w:t>The</w:t>
            </w:r>
            <w:r w:rsidRPr="00B12798">
              <w:rPr>
                <w:spacing w:val="13"/>
                <w:rPrChange w:id="104" w:author="Barbara Hanchard" w:date="2026-04-17T17:47:00Z">
                  <w:rPr>
                    <w:rFonts w:ascii="Times New Roman" w:hAnsi="Times New Roman" w:cs="Times New Roman"/>
                    <w:spacing w:val="13"/>
                    <w:sz w:val="24"/>
                    <w:szCs w:val="24"/>
                  </w:rPr>
                </w:rPrChange>
              </w:rPr>
              <w:t xml:space="preserve"> </w:t>
            </w:r>
            <w:r w:rsidRPr="00B12798">
              <w:rPr>
                <w:rPrChange w:id="105" w:author="Barbara Hanchard" w:date="2026-04-17T17:47:00Z">
                  <w:rPr>
                    <w:rFonts w:ascii="Times New Roman" w:hAnsi="Times New Roman" w:cs="Times New Roman"/>
                    <w:sz w:val="24"/>
                    <w:szCs w:val="24"/>
                  </w:rPr>
                </w:rPrChange>
              </w:rPr>
              <w:t>core</w:t>
            </w:r>
            <w:r w:rsidRPr="00B12798">
              <w:rPr>
                <w:spacing w:val="16"/>
                <w:rPrChange w:id="106" w:author="Barbara Hanchard" w:date="2026-04-17T17:47:00Z">
                  <w:rPr>
                    <w:rFonts w:ascii="Times New Roman" w:hAnsi="Times New Roman" w:cs="Times New Roman"/>
                    <w:spacing w:val="16"/>
                    <w:sz w:val="24"/>
                    <w:szCs w:val="24"/>
                  </w:rPr>
                </w:rPrChange>
              </w:rPr>
              <w:t xml:space="preserve"> </w:t>
            </w:r>
            <w:r w:rsidRPr="00B12798">
              <w:rPr>
                <w:rPrChange w:id="107" w:author="Barbara Hanchard" w:date="2026-04-17T17:47:00Z">
                  <w:rPr>
                    <w:rFonts w:ascii="Times New Roman" w:hAnsi="Times New Roman" w:cs="Times New Roman"/>
                    <w:sz w:val="24"/>
                    <w:szCs w:val="24"/>
                  </w:rPr>
                </w:rPrChange>
              </w:rPr>
              <w:t>EM</w:t>
            </w:r>
            <w:r w:rsidRPr="00B12798">
              <w:rPr>
                <w:spacing w:val="18"/>
                <w:rPrChange w:id="108" w:author="Barbara Hanchard" w:date="2026-04-17T17:47:00Z">
                  <w:rPr>
                    <w:rFonts w:ascii="Times New Roman" w:hAnsi="Times New Roman" w:cs="Times New Roman"/>
                    <w:spacing w:val="18"/>
                    <w:sz w:val="24"/>
                    <w:szCs w:val="24"/>
                  </w:rPr>
                </w:rPrChange>
              </w:rPr>
              <w:t xml:space="preserve"> </w:t>
            </w:r>
            <w:r w:rsidRPr="00B12798">
              <w:rPr>
                <w:rPrChange w:id="109" w:author="Barbara Hanchard" w:date="2026-04-17T17:47:00Z">
                  <w:rPr>
                    <w:rFonts w:ascii="Times New Roman" w:hAnsi="Times New Roman" w:cs="Times New Roman"/>
                    <w:sz w:val="24"/>
                    <w:szCs w:val="24"/>
                  </w:rPr>
                </w:rPrChange>
              </w:rPr>
              <w:t>System</w:t>
            </w:r>
            <w:r w:rsidRPr="00B12798">
              <w:rPr>
                <w:spacing w:val="16"/>
                <w:rPrChange w:id="110" w:author="Barbara Hanchard" w:date="2026-04-17T17:47:00Z">
                  <w:rPr>
                    <w:rFonts w:ascii="Times New Roman" w:hAnsi="Times New Roman" w:cs="Times New Roman"/>
                    <w:spacing w:val="16"/>
                    <w:sz w:val="24"/>
                    <w:szCs w:val="24"/>
                  </w:rPr>
                </w:rPrChange>
              </w:rPr>
              <w:t xml:space="preserve"> </w:t>
            </w:r>
            <w:r w:rsidRPr="00B12798">
              <w:rPr>
                <w:rPrChange w:id="111" w:author="Barbara Hanchard" w:date="2026-04-17T17:47:00Z">
                  <w:rPr>
                    <w:rFonts w:ascii="Times New Roman" w:hAnsi="Times New Roman" w:cs="Times New Roman"/>
                    <w:sz w:val="24"/>
                    <w:szCs w:val="24"/>
                  </w:rPr>
                </w:rPrChange>
              </w:rPr>
              <w:t>components</w:t>
            </w:r>
            <w:r w:rsidRPr="00B12798">
              <w:rPr>
                <w:spacing w:val="18"/>
                <w:rPrChange w:id="112" w:author="Barbara Hanchard" w:date="2026-04-17T17:47:00Z">
                  <w:rPr>
                    <w:rFonts w:ascii="Times New Roman" w:hAnsi="Times New Roman" w:cs="Times New Roman"/>
                    <w:spacing w:val="18"/>
                    <w:sz w:val="24"/>
                    <w:szCs w:val="24"/>
                  </w:rPr>
                </w:rPrChange>
              </w:rPr>
              <w:t xml:space="preserve"> </w:t>
            </w:r>
            <w:r w:rsidRPr="00B12798">
              <w:rPr>
                <w:rPrChange w:id="113" w:author="Barbara Hanchard" w:date="2026-04-17T17:47:00Z">
                  <w:rPr>
                    <w:rFonts w:ascii="Times New Roman" w:hAnsi="Times New Roman" w:cs="Times New Roman"/>
                    <w:sz w:val="24"/>
                    <w:szCs w:val="24"/>
                  </w:rPr>
                </w:rPrChange>
              </w:rPr>
              <w:t xml:space="preserve">covered </w:t>
            </w:r>
            <w:r w:rsidRPr="00B12798">
              <w:rPr>
                <w:spacing w:val="-2"/>
                <w:w w:val="110"/>
                <w:rPrChange w:id="114" w:author="Barbara Hanchard" w:date="2026-04-17T17:47:00Z">
                  <w:rPr>
                    <w:rFonts w:ascii="Times New Roman" w:hAnsi="Times New Roman" w:cs="Times New Roman"/>
                    <w:spacing w:val="-2"/>
                    <w:w w:val="110"/>
                    <w:sz w:val="24"/>
                    <w:szCs w:val="24"/>
                  </w:rPr>
                </w:rPrChange>
              </w:rPr>
              <w:t>in these Specifications,</w:t>
            </w:r>
            <w:r w:rsidRPr="00B12798">
              <w:rPr>
                <w:spacing w:val="-3"/>
                <w:w w:val="110"/>
                <w:rPrChange w:id="115" w:author="Barbara Hanchard" w:date="2026-04-17T17:47:00Z">
                  <w:rPr>
                    <w:rFonts w:ascii="Times New Roman" w:hAnsi="Times New Roman" w:cs="Times New Roman"/>
                    <w:spacing w:val="-3"/>
                    <w:w w:val="110"/>
                    <w:sz w:val="24"/>
                    <w:szCs w:val="24"/>
                  </w:rPr>
                </w:rPrChange>
              </w:rPr>
              <w:t xml:space="preserve"> </w:t>
            </w:r>
            <w:r w:rsidRPr="00B12798">
              <w:rPr>
                <w:spacing w:val="-2"/>
                <w:w w:val="110"/>
                <w:rPrChange w:id="116" w:author="Barbara Hanchard" w:date="2026-04-17T17:47:00Z">
                  <w:rPr>
                    <w:rFonts w:ascii="Times New Roman" w:hAnsi="Times New Roman" w:cs="Times New Roman"/>
                    <w:spacing w:val="-2"/>
                    <w:w w:val="110"/>
                    <w:sz w:val="24"/>
                    <w:szCs w:val="24"/>
                  </w:rPr>
                </w:rPrChange>
              </w:rPr>
              <w:t>Standards, and Procedures (SSPs) are: control center,</w:t>
            </w:r>
            <w:r w:rsidRPr="00B12798">
              <w:rPr>
                <w:spacing w:val="-3"/>
                <w:w w:val="110"/>
                <w:rPrChange w:id="117" w:author="Barbara Hanchard" w:date="2026-04-17T17:47:00Z">
                  <w:rPr>
                    <w:rFonts w:ascii="Times New Roman" w:hAnsi="Times New Roman" w:cs="Times New Roman"/>
                    <w:spacing w:val="-3"/>
                    <w:w w:val="110"/>
                    <w:sz w:val="24"/>
                    <w:szCs w:val="24"/>
                  </w:rPr>
                </w:rPrChange>
              </w:rPr>
              <w:t xml:space="preserve"> </w:t>
            </w:r>
            <w:r w:rsidRPr="00B12798">
              <w:rPr>
                <w:spacing w:val="-2"/>
                <w:w w:val="110"/>
                <w:rPrChange w:id="118" w:author="Barbara Hanchard" w:date="2026-04-17T17:47:00Z">
                  <w:rPr>
                    <w:rFonts w:ascii="Times New Roman" w:hAnsi="Times New Roman" w:cs="Times New Roman"/>
                    <w:spacing w:val="-2"/>
                    <w:w w:val="110"/>
                    <w:sz w:val="24"/>
                    <w:szCs w:val="24"/>
                  </w:rPr>
                </w:rPrChange>
              </w:rPr>
              <w:t>user interface,</w:t>
            </w:r>
            <w:r w:rsidRPr="00B12798">
              <w:rPr>
                <w:spacing w:val="-3"/>
                <w:w w:val="110"/>
                <w:rPrChange w:id="119" w:author="Barbara Hanchard" w:date="2026-04-17T17:47:00Z">
                  <w:rPr>
                    <w:rFonts w:ascii="Times New Roman" w:hAnsi="Times New Roman" w:cs="Times New Roman"/>
                    <w:spacing w:val="-3"/>
                    <w:w w:val="110"/>
                    <w:sz w:val="24"/>
                    <w:szCs w:val="24"/>
                  </w:rPr>
                </w:rPrChange>
              </w:rPr>
              <w:t xml:space="preserve"> </w:t>
            </w:r>
            <w:r w:rsidRPr="00B12798">
              <w:rPr>
                <w:spacing w:val="-2"/>
                <w:w w:val="110"/>
                <w:rPrChange w:id="120" w:author="Barbara Hanchard" w:date="2026-04-17T17:47:00Z">
                  <w:rPr>
                    <w:rFonts w:ascii="Times New Roman" w:hAnsi="Times New Roman" w:cs="Times New Roman"/>
                    <w:spacing w:val="-2"/>
                    <w:w w:val="110"/>
                    <w:sz w:val="24"/>
                    <w:szCs w:val="24"/>
                  </w:rPr>
                </w:rPrChange>
              </w:rPr>
              <w:t>cameras, geolocation</w:t>
            </w:r>
            <w:r w:rsidRPr="00B12798">
              <w:rPr>
                <w:spacing w:val="-4"/>
                <w:w w:val="110"/>
                <w:rPrChange w:id="121" w:author="Barbara Hanchard" w:date="2026-04-17T17:47:00Z">
                  <w:rPr>
                    <w:rFonts w:ascii="Times New Roman" w:hAnsi="Times New Roman" w:cs="Times New Roman"/>
                    <w:spacing w:val="-4"/>
                    <w:w w:val="110"/>
                    <w:sz w:val="24"/>
                    <w:szCs w:val="24"/>
                  </w:rPr>
                </w:rPrChange>
              </w:rPr>
              <w:t xml:space="preserve"> </w:t>
            </w:r>
            <w:r w:rsidRPr="00B12798">
              <w:rPr>
                <w:spacing w:val="-2"/>
                <w:w w:val="110"/>
                <w:rPrChange w:id="122" w:author="Barbara Hanchard" w:date="2026-04-17T17:47:00Z">
                  <w:rPr>
                    <w:rFonts w:ascii="Times New Roman" w:hAnsi="Times New Roman" w:cs="Times New Roman"/>
                    <w:spacing w:val="-2"/>
                    <w:w w:val="110"/>
                    <w:sz w:val="24"/>
                    <w:szCs w:val="24"/>
                  </w:rPr>
                </w:rPrChange>
              </w:rPr>
              <w:t xml:space="preserve">device, uninterruptible </w:t>
            </w:r>
            <w:r w:rsidRPr="00B12798">
              <w:rPr>
                <w:w w:val="110"/>
                <w:rPrChange w:id="123" w:author="Barbara Hanchard" w:date="2026-04-17T17:47:00Z">
                  <w:rPr>
                    <w:rFonts w:ascii="Times New Roman" w:hAnsi="Times New Roman" w:cs="Times New Roman"/>
                    <w:w w:val="110"/>
                    <w:sz w:val="24"/>
                    <w:szCs w:val="24"/>
                  </w:rPr>
                </w:rPrChange>
              </w:rPr>
              <w:t>power</w:t>
            </w:r>
            <w:r w:rsidRPr="00B12798">
              <w:rPr>
                <w:spacing w:val="-14"/>
                <w:w w:val="110"/>
                <w:rPrChange w:id="124" w:author="Barbara Hanchard" w:date="2026-04-17T17:47:00Z">
                  <w:rPr>
                    <w:rFonts w:ascii="Times New Roman" w:hAnsi="Times New Roman" w:cs="Times New Roman"/>
                    <w:spacing w:val="-14"/>
                    <w:w w:val="110"/>
                    <w:sz w:val="24"/>
                    <w:szCs w:val="24"/>
                  </w:rPr>
                </w:rPrChange>
              </w:rPr>
              <w:t xml:space="preserve"> </w:t>
            </w:r>
            <w:r w:rsidRPr="00B12798">
              <w:rPr>
                <w:w w:val="110"/>
                <w:rPrChange w:id="125" w:author="Barbara Hanchard" w:date="2026-04-17T17:47:00Z">
                  <w:rPr>
                    <w:rFonts w:ascii="Times New Roman" w:hAnsi="Times New Roman" w:cs="Times New Roman"/>
                    <w:w w:val="110"/>
                    <w:sz w:val="24"/>
                    <w:szCs w:val="24"/>
                  </w:rPr>
                </w:rPrChange>
              </w:rPr>
              <w:t>supply,</w:t>
            </w:r>
            <w:r w:rsidRPr="00B12798">
              <w:rPr>
                <w:spacing w:val="-14"/>
                <w:w w:val="110"/>
                <w:rPrChange w:id="126" w:author="Barbara Hanchard" w:date="2026-04-17T17:47:00Z">
                  <w:rPr>
                    <w:rFonts w:ascii="Times New Roman" w:hAnsi="Times New Roman" w:cs="Times New Roman"/>
                    <w:spacing w:val="-14"/>
                    <w:w w:val="110"/>
                    <w:sz w:val="24"/>
                    <w:szCs w:val="24"/>
                  </w:rPr>
                </w:rPrChange>
              </w:rPr>
              <w:t xml:space="preserve"> </w:t>
            </w:r>
            <w:r w:rsidRPr="00B12798">
              <w:rPr>
                <w:w w:val="110"/>
                <w:rPrChange w:id="127" w:author="Barbara Hanchard" w:date="2026-04-17T17:47:00Z">
                  <w:rPr>
                    <w:rFonts w:ascii="Times New Roman" w:hAnsi="Times New Roman" w:cs="Times New Roman"/>
                    <w:w w:val="110"/>
                    <w:sz w:val="24"/>
                    <w:szCs w:val="24"/>
                  </w:rPr>
                </w:rPrChange>
              </w:rPr>
              <w:t>sensors,</w:t>
            </w:r>
            <w:r w:rsidRPr="00B12798">
              <w:rPr>
                <w:spacing w:val="-14"/>
                <w:w w:val="110"/>
                <w:rPrChange w:id="128" w:author="Barbara Hanchard" w:date="2026-04-17T17:47:00Z">
                  <w:rPr>
                    <w:rFonts w:ascii="Times New Roman" w:hAnsi="Times New Roman" w:cs="Times New Roman"/>
                    <w:spacing w:val="-14"/>
                    <w:w w:val="110"/>
                    <w:sz w:val="24"/>
                    <w:szCs w:val="24"/>
                  </w:rPr>
                </w:rPrChange>
              </w:rPr>
              <w:t xml:space="preserve"> </w:t>
            </w:r>
            <w:r w:rsidRPr="00B12798">
              <w:rPr>
                <w:w w:val="110"/>
                <w:rPrChange w:id="129" w:author="Barbara Hanchard" w:date="2026-04-17T17:47:00Z">
                  <w:rPr>
                    <w:rFonts w:ascii="Times New Roman" w:hAnsi="Times New Roman" w:cs="Times New Roman"/>
                    <w:w w:val="110"/>
                    <w:sz w:val="24"/>
                    <w:szCs w:val="24"/>
                  </w:rPr>
                </w:rPrChange>
              </w:rPr>
              <w:t>and</w:t>
            </w:r>
            <w:r w:rsidRPr="00B12798">
              <w:rPr>
                <w:spacing w:val="-13"/>
                <w:w w:val="110"/>
                <w:rPrChange w:id="130" w:author="Barbara Hanchard" w:date="2026-04-17T17:47:00Z">
                  <w:rPr>
                    <w:rFonts w:ascii="Times New Roman" w:hAnsi="Times New Roman" w:cs="Times New Roman"/>
                    <w:spacing w:val="-13"/>
                    <w:w w:val="110"/>
                    <w:sz w:val="24"/>
                    <w:szCs w:val="24"/>
                  </w:rPr>
                </w:rPrChange>
              </w:rPr>
              <w:t xml:space="preserve"> </w:t>
            </w:r>
            <w:r w:rsidRPr="00B12798">
              <w:rPr>
                <w:w w:val="110"/>
                <w:rPrChange w:id="131" w:author="Barbara Hanchard" w:date="2026-04-17T17:47:00Z">
                  <w:rPr>
                    <w:rFonts w:ascii="Times New Roman" w:hAnsi="Times New Roman" w:cs="Times New Roman"/>
                    <w:w w:val="110"/>
                    <w:sz w:val="24"/>
                    <w:szCs w:val="24"/>
                  </w:rPr>
                </w:rPrChange>
              </w:rPr>
              <w:t>communication</w:t>
            </w:r>
            <w:r w:rsidRPr="00B12798">
              <w:rPr>
                <w:spacing w:val="-14"/>
                <w:w w:val="110"/>
                <w:rPrChange w:id="132" w:author="Barbara Hanchard" w:date="2026-04-17T17:47:00Z">
                  <w:rPr>
                    <w:rFonts w:ascii="Times New Roman" w:hAnsi="Times New Roman" w:cs="Times New Roman"/>
                    <w:spacing w:val="-14"/>
                    <w:w w:val="110"/>
                    <w:sz w:val="24"/>
                    <w:szCs w:val="24"/>
                  </w:rPr>
                </w:rPrChange>
              </w:rPr>
              <w:t xml:space="preserve"> </w:t>
            </w:r>
            <w:r w:rsidRPr="00B12798">
              <w:rPr>
                <w:w w:val="110"/>
                <w:rPrChange w:id="133" w:author="Barbara Hanchard" w:date="2026-04-17T17:47:00Z">
                  <w:rPr>
                    <w:rFonts w:ascii="Times New Roman" w:hAnsi="Times New Roman" w:cs="Times New Roman"/>
                    <w:w w:val="110"/>
                    <w:sz w:val="24"/>
                    <w:szCs w:val="24"/>
                  </w:rPr>
                </w:rPrChange>
              </w:rPr>
              <w:t>system.</w:t>
            </w:r>
            <w:r w:rsidRPr="00B12798">
              <w:rPr>
                <w:spacing w:val="-14"/>
                <w:w w:val="110"/>
                <w:rPrChange w:id="134" w:author="Barbara Hanchard" w:date="2026-04-17T17:47:00Z">
                  <w:rPr>
                    <w:rFonts w:ascii="Times New Roman" w:hAnsi="Times New Roman" w:cs="Times New Roman"/>
                    <w:spacing w:val="-14"/>
                    <w:w w:val="110"/>
                    <w:sz w:val="24"/>
                    <w:szCs w:val="24"/>
                  </w:rPr>
                </w:rPrChange>
              </w:rPr>
              <w:t xml:space="preserve"> </w:t>
            </w:r>
            <w:r w:rsidRPr="00B12798">
              <w:rPr>
                <w:w w:val="110"/>
                <w:rPrChange w:id="135" w:author="Barbara Hanchard" w:date="2026-04-17T17:47:00Z">
                  <w:rPr>
                    <w:rFonts w:ascii="Times New Roman" w:hAnsi="Times New Roman" w:cs="Times New Roman"/>
                    <w:w w:val="110"/>
                    <w:sz w:val="24"/>
                    <w:szCs w:val="24"/>
                  </w:rPr>
                </w:rPrChange>
              </w:rPr>
              <w:t>Together,</w:t>
            </w:r>
            <w:r w:rsidRPr="00B12798">
              <w:rPr>
                <w:spacing w:val="-13"/>
                <w:w w:val="110"/>
                <w:rPrChange w:id="136" w:author="Barbara Hanchard" w:date="2026-04-17T17:47:00Z">
                  <w:rPr>
                    <w:rFonts w:ascii="Times New Roman" w:hAnsi="Times New Roman" w:cs="Times New Roman"/>
                    <w:spacing w:val="-13"/>
                    <w:w w:val="110"/>
                    <w:sz w:val="24"/>
                    <w:szCs w:val="24"/>
                  </w:rPr>
                </w:rPrChange>
              </w:rPr>
              <w:t xml:space="preserve"> </w:t>
            </w:r>
            <w:r w:rsidRPr="00B12798">
              <w:rPr>
                <w:w w:val="110"/>
                <w:rPrChange w:id="137" w:author="Barbara Hanchard" w:date="2026-04-17T17:47:00Z">
                  <w:rPr>
                    <w:rFonts w:ascii="Times New Roman" w:hAnsi="Times New Roman" w:cs="Times New Roman"/>
                    <w:w w:val="110"/>
                    <w:sz w:val="24"/>
                    <w:szCs w:val="24"/>
                  </w:rPr>
                </w:rPrChange>
              </w:rPr>
              <w:t>these</w:t>
            </w:r>
            <w:r w:rsidRPr="00B12798">
              <w:rPr>
                <w:spacing w:val="-14"/>
                <w:w w:val="110"/>
                <w:rPrChange w:id="138" w:author="Barbara Hanchard" w:date="2026-04-17T17:47:00Z">
                  <w:rPr>
                    <w:rFonts w:ascii="Times New Roman" w:hAnsi="Times New Roman" w:cs="Times New Roman"/>
                    <w:spacing w:val="-14"/>
                    <w:w w:val="110"/>
                    <w:sz w:val="24"/>
                    <w:szCs w:val="24"/>
                  </w:rPr>
                </w:rPrChange>
              </w:rPr>
              <w:t xml:space="preserve"> </w:t>
            </w:r>
            <w:r w:rsidRPr="00B12798">
              <w:rPr>
                <w:w w:val="110"/>
                <w:rPrChange w:id="139" w:author="Barbara Hanchard" w:date="2026-04-17T17:47:00Z">
                  <w:rPr>
                    <w:rFonts w:ascii="Times New Roman" w:hAnsi="Times New Roman" w:cs="Times New Roman"/>
                    <w:w w:val="110"/>
                    <w:sz w:val="24"/>
                    <w:szCs w:val="24"/>
                  </w:rPr>
                </w:rPrChange>
              </w:rPr>
              <w:t>components</w:t>
            </w:r>
            <w:r w:rsidRPr="00B12798">
              <w:rPr>
                <w:spacing w:val="-14"/>
                <w:w w:val="110"/>
                <w:rPrChange w:id="140" w:author="Barbara Hanchard" w:date="2026-04-17T17:47:00Z">
                  <w:rPr>
                    <w:rFonts w:ascii="Times New Roman" w:hAnsi="Times New Roman" w:cs="Times New Roman"/>
                    <w:spacing w:val="-14"/>
                    <w:w w:val="110"/>
                    <w:sz w:val="24"/>
                    <w:szCs w:val="24"/>
                  </w:rPr>
                </w:rPrChange>
              </w:rPr>
              <w:t xml:space="preserve"> </w:t>
            </w:r>
            <w:r w:rsidRPr="00B12798">
              <w:rPr>
                <w:w w:val="110"/>
                <w:rPrChange w:id="141" w:author="Barbara Hanchard" w:date="2026-04-17T17:47:00Z">
                  <w:rPr>
                    <w:rFonts w:ascii="Times New Roman" w:hAnsi="Times New Roman" w:cs="Times New Roman"/>
                    <w:w w:val="110"/>
                    <w:sz w:val="24"/>
                    <w:szCs w:val="24"/>
                  </w:rPr>
                </w:rPrChange>
              </w:rPr>
              <w:t>ensure</w:t>
            </w:r>
            <w:r w:rsidRPr="00B12798">
              <w:rPr>
                <w:spacing w:val="-13"/>
                <w:w w:val="110"/>
                <w:rPrChange w:id="142" w:author="Barbara Hanchard" w:date="2026-04-17T17:47:00Z">
                  <w:rPr>
                    <w:rFonts w:ascii="Times New Roman" w:hAnsi="Times New Roman" w:cs="Times New Roman"/>
                    <w:spacing w:val="-13"/>
                    <w:w w:val="110"/>
                    <w:sz w:val="24"/>
                    <w:szCs w:val="24"/>
                  </w:rPr>
                </w:rPrChange>
              </w:rPr>
              <w:t xml:space="preserve"> </w:t>
            </w:r>
            <w:r w:rsidRPr="00B12798">
              <w:rPr>
                <w:w w:val="110"/>
                <w:rPrChange w:id="143" w:author="Barbara Hanchard" w:date="2026-04-17T17:47:00Z">
                  <w:rPr>
                    <w:rFonts w:ascii="Times New Roman" w:hAnsi="Times New Roman" w:cs="Times New Roman"/>
                    <w:w w:val="110"/>
                    <w:sz w:val="24"/>
                    <w:szCs w:val="24"/>
                  </w:rPr>
                </w:rPrChange>
              </w:rPr>
              <w:t>that</w:t>
            </w:r>
            <w:r w:rsidRPr="00B12798">
              <w:rPr>
                <w:spacing w:val="-14"/>
                <w:w w:val="110"/>
                <w:rPrChange w:id="144" w:author="Barbara Hanchard" w:date="2026-04-17T17:47:00Z">
                  <w:rPr>
                    <w:rFonts w:ascii="Times New Roman" w:hAnsi="Times New Roman" w:cs="Times New Roman"/>
                    <w:spacing w:val="-14"/>
                    <w:w w:val="110"/>
                    <w:sz w:val="24"/>
                    <w:szCs w:val="24"/>
                  </w:rPr>
                </w:rPrChange>
              </w:rPr>
              <w:t xml:space="preserve"> </w:t>
            </w:r>
            <w:r w:rsidRPr="00B12798">
              <w:rPr>
                <w:w w:val="110"/>
                <w:rPrChange w:id="145" w:author="Barbara Hanchard" w:date="2026-04-17T17:47:00Z">
                  <w:rPr>
                    <w:rFonts w:ascii="Times New Roman" w:hAnsi="Times New Roman" w:cs="Times New Roman"/>
                    <w:w w:val="110"/>
                    <w:sz w:val="24"/>
                    <w:szCs w:val="24"/>
                  </w:rPr>
                </w:rPrChange>
              </w:rPr>
              <w:t>required</w:t>
            </w:r>
            <w:r w:rsidRPr="00B12798">
              <w:rPr>
                <w:spacing w:val="-14"/>
                <w:w w:val="110"/>
                <w:rPrChange w:id="146" w:author="Barbara Hanchard" w:date="2026-04-17T17:47:00Z">
                  <w:rPr>
                    <w:rFonts w:ascii="Times New Roman" w:hAnsi="Times New Roman" w:cs="Times New Roman"/>
                    <w:spacing w:val="-14"/>
                    <w:w w:val="110"/>
                    <w:sz w:val="24"/>
                    <w:szCs w:val="24"/>
                  </w:rPr>
                </w:rPrChange>
              </w:rPr>
              <w:t xml:space="preserve"> </w:t>
            </w:r>
            <w:r w:rsidRPr="00B12798">
              <w:rPr>
                <w:w w:val="110"/>
                <w:rPrChange w:id="147" w:author="Barbara Hanchard" w:date="2026-04-17T17:47:00Z">
                  <w:rPr>
                    <w:rFonts w:ascii="Times New Roman" w:hAnsi="Times New Roman" w:cs="Times New Roman"/>
                    <w:w w:val="110"/>
                    <w:sz w:val="24"/>
                    <w:szCs w:val="24"/>
                  </w:rPr>
                </w:rPrChange>
              </w:rPr>
              <w:t>information</w:t>
            </w:r>
            <w:r w:rsidRPr="00B12798">
              <w:rPr>
                <w:spacing w:val="-13"/>
                <w:w w:val="110"/>
                <w:rPrChange w:id="148" w:author="Barbara Hanchard" w:date="2026-04-17T17:47:00Z">
                  <w:rPr>
                    <w:rFonts w:ascii="Times New Roman" w:hAnsi="Times New Roman" w:cs="Times New Roman"/>
                    <w:spacing w:val="-13"/>
                    <w:w w:val="110"/>
                    <w:sz w:val="24"/>
                    <w:szCs w:val="24"/>
                  </w:rPr>
                </w:rPrChange>
              </w:rPr>
              <w:t xml:space="preserve"> </w:t>
            </w:r>
            <w:r w:rsidRPr="00B12798">
              <w:rPr>
                <w:w w:val="110"/>
                <w:rPrChange w:id="149" w:author="Barbara Hanchard" w:date="2026-04-17T17:47:00Z">
                  <w:rPr>
                    <w:rFonts w:ascii="Times New Roman" w:hAnsi="Times New Roman" w:cs="Times New Roman"/>
                    <w:w w:val="110"/>
                    <w:sz w:val="24"/>
                    <w:szCs w:val="24"/>
                  </w:rPr>
                </w:rPrChange>
              </w:rPr>
              <w:t>is</w:t>
            </w:r>
            <w:r w:rsidRPr="00B12798">
              <w:rPr>
                <w:spacing w:val="-14"/>
                <w:w w:val="110"/>
                <w:rPrChange w:id="150" w:author="Barbara Hanchard" w:date="2026-04-17T17:47:00Z">
                  <w:rPr>
                    <w:rFonts w:ascii="Times New Roman" w:hAnsi="Times New Roman" w:cs="Times New Roman"/>
                    <w:spacing w:val="-14"/>
                    <w:w w:val="110"/>
                    <w:sz w:val="24"/>
                    <w:szCs w:val="24"/>
                  </w:rPr>
                </w:rPrChange>
              </w:rPr>
              <w:t xml:space="preserve"> </w:t>
            </w:r>
            <w:r w:rsidRPr="00B12798">
              <w:rPr>
                <w:w w:val="110"/>
                <w:rPrChange w:id="151" w:author="Barbara Hanchard" w:date="2026-04-17T17:47:00Z">
                  <w:rPr>
                    <w:rFonts w:ascii="Times New Roman" w:hAnsi="Times New Roman" w:cs="Times New Roman"/>
                    <w:w w:val="110"/>
                    <w:sz w:val="24"/>
                    <w:szCs w:val="24"/>
                  </w:rPr>
                </w:rPrChange>
              </w:rPr>
              <w:t>collected,</w:t>
            </w:r>
            <w:r w:rsidRPr="00B12798">
              <w:rPr>
                <w:spacing w:val="-14"/>
                <w:w w:val="110"/>
                <w:rPrChange w:id="152" w:author="Barbara Hanchard" w:date="2026-04-17T17:47:00Z">
                  <w:rPr>
                    <w:rFonts w:ascii="Times New Roman" w:hAnsi="Times New Roman" w:cs="Times New Roman"/>
                    <w:spacing w:val="-14"/>
                    <w:w w:val="110"/>
                    <w:sz w:val="24"/>
                    <w:szCs w:val="24"/>
                  </w:rPr>
                </w:rPrChange>
              </w:rPr>
              <w:t xml:space="preserve"> </w:t>
            </w:r>
            <w:r w:rsidRPr="00B12798">
              <w:rPr>
                <w:w w:val="110"/>
                <w:rPrChange w:id="153" w:author="Barbara Hanchard" w:date="2026-04-17T17:47:00Z">
                  <w:rPr>
                    <w:rFonts w:ascii="Times New Roman" w:hAnsi="Times New Roman" w:cs="Times New Roman"/>
                    <w:w w:val="110"/>
                    <w:sz w:val="24"/>
                    <w:szCs w:val="24"/>
                  </w:rPr>
                </w:rPrChange>
              </w:rPr>
              <w:t xml:space="preserve">including </w:t>
            </w:r>
            <w:r w:rsidRPr="00B12798">
              <w:rPr>
                <w:spacing w:val="-2"/>
                <w:w w:val="110"/>
                <w:rPrChange w:id="154" w:author="Barbara Hanchard" w:date="2026-04-17T17:47:00Z">
                  <w:rPr>
                    <w:rFonts w:ascii="Times New Roman" w:hAnsi="Times New Roman" w:cs="Times New Roman"/>
                    <w:spacing w:val="-2"/>
                    <w:w w:val="110"/>
                    <w:sz w:val="24"/>
                    <w:szCs w:val="24"/>
                  </w:rPr>
                </w:rPrChange>
              </w:rPr>
              <w:lastRenderedPageBreak/>
              <w:t>system</w:t>
            </w:r>
            <w:r w:rsidRPr="00B12798">
              <w:rPr>
                <w:spacing w:val="-9"/>
                <w:w w:val="110"/>
                <w:rPrChange w:id="155" w:author="Barbara Hanchard" w:date="2026-04-17T17:47:00Z">
                  <w:rPr>
                    <w:rFonts w:ascii="Times New Roman" w:hAnsi="Times New Roman" w:cs="Times New Roman"/>
                    <w:spacing w:val="-9"/>
                    <w:w w:val="110"/>
                    <w:sz w:val="24"/>
                    <w:szCs w:val="24"/>
                  </w:rPr>
                </w:rPrChange>
              </w:rPr>
              <w:t xml:space="preserve"> </w:t>
            </w:r>
            <w:r w:rsidRPr="00B12798">
              <w:rPr>
                <w:spacing w:val="-2"/>
                <w:w w:val="110"/>
                <w:rPrChange w:id="156" w:author="Barbara Hanchard" w:date="2026-04-17T17:47:00Z">
                  <w:rPr>
                    <w:rFonts w:ascii="Times New Roman" w:hAnsi="Times New Roman" w:cs="Times New Roman"/>
                    <w:spacing w:val="-2"/>
                    <w:w w:val="110"/>
                    <w:sz w:val="24"/>
                    <w:szCs w:val="24"/>
                  </w:rPr>
                </w:rPrChange>
              </w:rPr>
              <w:t>health</w:t>
            </w:r>
            <w:r w:rsidRPr="00B12798">
              <w:rPr>
                <w:spacing w:val="-10"/>
                <w:w w:val="110"/>
                <w:rPrChange w:id="157" w:author="Barbara Hanchard" w:date="2026-04-17T17:47:00Z">
                  <w:rPr>
                    <w:rFonts w:ascii="Times New Roman" w:hAnsi="Times New Roman" w:cs="Times New Roman"/>
                    <w:spacing w:val="-10"/>
                    <w:w w:val="110"/>
                    <w:sz w:val="24"/>
                    <w:szCs w:val="24"/>
                  </w:rPr>
                </w:rPrChange>
              </w:rPr>
              <w:t xml:space="preserve"> </w:t>
            </w:r>
            <w:r w:rsidRPr="00B12798">
              <w:rPr>
                <w:spacing w:val="-2"/>
                <w:w w:val="110"/>
                <w:rPrChange w:id="158" w:author="Barbara Hanchard" w:date="2026-04-17T17:47:00Z">
                  <w:rPr>
                    <w:rFonts w:ascii="Times New Roman" w:hAnsi="Times New Roman" w:cs="Times New Roman"/>
                    <w:spacing w:val="-2"/>
                    <w:w w:val="110"/>
                    <w:sz w:val="24"/>
                    <w:szCs w:val="24"/>
                  </w:rPr>
                </w:rPrChange>
              </w:rPr>
              <w:t>status,</w:t>
            </w:r>
            <w:r w:rsidRPr="00B12798">
              <w:rPr>
                <w:spacing w:val="-8"/>
                <w:w w:val="110"/>
                <w:rPrChange w:id="159" w:author="Barbara Hanchard" w:date="2026-04-17T17:47:00Z">
                  <w:rPr>
                    <w:rFonts w:ascii="Times New Roman" w:hAnsi="Times New Roman" w:cs="Times New Roman"/>
                    <w:spacing w:val="-8"/>
                    <w:w w:val="110"/>
                    <w:sz w:val="24"/>
                    <w:szCs w:val="24"/>
                  </w:rPr>
                </w:rPrChange>
              </w:rPr>
              <w:t xml:space="preserve"> </w:t>
            </w:r>
            <w:r w:rsidRPr="00B12798">
              <w:rPr>
                <w:spacing w:val="-2"/>
                <w:w w:val="110"/>
                <w:rPrChange w:id="160" w:author="Barbara Hanchard" w:date="2026-04-17T17:47:00Z">
                  <w:rPr>
                    <w:rFonts w:ascii="Times New Roman" w:hAnsi="Times New Roman" w:cs="Times New Roman"/>
                    <w:spacing w:val="-2"/>
                    <w:w w:val="110"/>
                    <w:sz w:val="24"/>
                    <w:szCs w:val="24"/>
                  </w:rPr>
                </w:rPrChange>
              </w:rPr>
              <w:t>to</w:t>
            </w:r>
            <w:r w:rsidRPr="00B12798">
              <w:rPr>
                <w:spacing w:val="-7"/>
                <w:w w:val="110"/>
                <w:rPrChange w:id="161" w:author="Barbara Hanchard" w:date="2026-04-17T17:47:00Z">
                  <w:rPr>
                    <w:rFonts w:ascii="Times New Roman" w:hAnsi="Times New Roman" w:cs="Times New Roman"/>
                    <w:spacing w:val="-7"/>
                    <w:w w:val="110"/>
                    <w:sz w:val="24"/>
                    <w:szCs w:val="24"/>
                  </w:rPr>
                </w:rPrChange>
              </w:rPr>
              <w:t xml:space="preserve"> </w:t>
            </w:r>
            <w:r w:rsidRPr="00B12798">
              <w:rPr>
                <w:spacing w:val="-2"/>
                <w:w w:val="110"/>
                <w:rPrChange w:id="162" w:author="Barbara Hanchard" w:date="2026-04-17T17:47:00Z">
                  <w:rPr>
                    <w:rFonts w:ascii="Times New Roman" w:hAnsi="Times New Roman" w:cs="Times New Roman"/>
                    <w:spacing w:val="-2"/>
                    <w:w w:val="110"/>
                    <w:sz w:val="24"/>
                    <w:szCs w:val="24"/>
                  </w:rPr>
                </w:rPrChange>
              </w:rPr>
              <w:t>support</w:t>
            </w:r>
            <w:r w:rsidRPr="00B12798">
              <w:rPr>
                <w:spacing w:val="-9"/>
                <w:w w:val="110"/>
                <w:rPrChange w:id="163" w:author="Barbara Hanchard" w:date="2026-04-17T17:47:00Z">
                  <w:rPr>
                    <w:rFonts w:ascii="Times New Roman" w:hAnsi="Times New Roman" w:cs="Times New Roman"/>
                    <w:spacing w:val="-9"/>
                    <w:w w:val="110"/>
                    <w:sz w:val="24"/>
                    <w:szCs w:val="24"/>
                  </w:rPr>
                </w:rPrChange>
              </w:rPr>
              <w:t xml:space="preserve"> </w:t>
            </w:r>
            <w:r w:rsidRPr="00B12798">
              <w:rPr>
                <w:spacing w:val="-2"/>
                <w:w w:val="110"/>
                <w:rPrChange w:id="164" w:author="Barbara Hanchard" w:date="2026-04-17T17:47:00Z">
                  <w:rPr>
                    <w:rFonts w:ascii="Times New Roman" w:hAnsi="Times New Roman" w:cs="Times New Roman"/>
                    <w:spacing w:val="-2"/>
                    <w:w w:val="110"/>
                    <w:sz w:val="24"/>
                    <w:szCs w:val="24"/>
                  </w:rPr>
                </w:rPrChange>
              </w:rPr>
              <w:t>fisheries</w:t>
            </w:r>
            <w:r w:rsidRPr="00B12798">
              <w:rPr>
                <w:spacing w:val="-7"/>
                <w:w w:val="110"/>
                <w:rPrChange w:id="165" w:author="Barbara Hanchard" w:date="2026-04-17T17:47:00Z">
                  <w:rPr>
                    <w:rFonts w:ascii="Times New Roman" w:hAnsi="Times New Roman" w:cs="Times New Roman"/>
                    <w:spacing w:val="-7"/>
                    <w:w w:val="110"/>
                    <w:sz w:val="24"/>
                    <w:szCs w:val="24"/>
                  </w:rPr>
                </w:rPrChange>
              </w:rPr>
              <w:t xml:space="preserve"> </w:t>
            </w:r>
            <w:r w:rsidRPr="00B12798">
              <w:rPr>
                <w:spacing w:val="-2"/>
                <w:w w:val="110"/>
                <w:rPrChange w:id="166" w:author="Barbara Hanchard" w:date="2026-04-17T17:47:00Z">
                  <w:rPr>
                    <w:rFonts w:ascii="Times New Roman" w:hAnsi="Times New Roman" w:cs="Times New Roman"/>
                    <w:spacing w:val="-2"/>
                    <w:w w:val="110"/>
                    <w:sz w:val="24"/>
                    <w:szCs w:val="24"/>
                  </w:rPr>
                </w:rPrChange>
              </w:rPr>
              <w:t>management</w:t>
            </w:r>
            <w:r w:rsidRPr="00B12798">
              <w:rPr>
                <w:spacing w:val="-7"/>
                <w:w w:val="110"/>
                <w:rPrChange w:id="167" w:author="Barbara Hanchard" w:date="2026-04-17T17:47:00Z">
                  <w:rPr>
                    <w:rFonts w:ascii="Times New Roman" w:hAnsi="Times New Roman" w:cs="Times New Roman"/>
                    <w:spacing w:val="-7"/>
                    <w:w w:val="110"/>
                    <w:sz w:val="24"/>
                    <w:szCs w:val="24"/>
                  </w:rPr>
                </w:rPrChange>
              </w:rPr>
              <w:t xml:space="preserve"> </w:t>
            </w:r>
            <w:r w:rsidRPr="00B12798">
              <w:rPr>
                <w:spacing w:val="-2"/>
                <w:w w:val="110"/>
                <w:rPrChange w:id="168" w:author="Barbara Hanchard" w:date="2026-04-17T17:47:00Z">
                  <w:rPr>
                    <w:rFonts w:ascii="Times New Roman" w:hAnsi="Times New Roman" w:cs="Times New Roman"/>
                    <w:spacing w:val="-2"/>
                    <w:w w:val="110"/>
                    <w:sz w:val="24"/>
                    <w:szCs w:val="24"/>
                  </w:rPr>
                </w:rPrChange>
              </w:rPr>
              <w:t>and</w:t>
            </w:r>
            <w:r w:rsidRPr="00B12798">
              <w:rPr>
                <w:spacing w:val="-7"/>
                <w:w w:val="110"/>
                <w:rPrChange w:id="169" w:author="Barbara Hanchard" w:date="2026-04-17T17:47:00Z">
                  <w:rPr>
                    <w:rFonts w:ascii="Times New Roman" w:hAnsi="Times New Roman" w:cs="Times New Roman"/>
                    <w:spacing w:val="-7"/>
                    <w:w w:val="110"/>
                    <w:sz w:val="24"/>
                    <w:szCs w:val="24"/>
                  </w:rPr>
                </w:rPrChange>
              </w:rPr>
              <w:t xml:space="preserve"> </w:t>
            </w:r>
            <w:r w:rsidRPr="00B12798">
              <w:rPr>
                <w:spacing w:val="-2"/>
                <w:w w:val="110"/>
                <w:rPrChange w:id="170" w:author="Barbara Hanchard" w:date="2026-04-17T17:47:00Z">
                  <w:rPr>
                    <w:rFonts w:ascii="Times New Roman" w:hAnsi="Times New Roman" w:cs="Times New Roman"/>
                    <w:spacing w:val="-2"/>
                    <w:w w:val="110"/>
                    <w:sz w:val="24"/>
                    <w:szCs w:val="24"/>
                  </w:rPr>
                </w:rPrChange>
              </w:rPr>
              <w:t>enforcement</w:t>
            </w:r>
            <w:r w:rsidRPr="00B12798">
              <w:rPr>
                <w:spacing w:val="-10"/>
                <w:w w:val="110"/>
                <w:rPrChange w:id="171" w:author="Barbara Hanchard" w:date="2026-04-17T17:47:00Z">
                  <w:rPr>
                    <w:rFonts w:ascii="Times New Roman" w:hAnsi="Times New Roman" w:cs="Times New Roman"/>
                    <w:spacing w:val="-10"/>
                    <w:w w:val="110"/>
                    <w:sz w:val="24"/>
                    <w:szCs w:val="24"/>
                  </w:rPr>
                </w:rPrChange>
              </w:rPr>
              <w:t xml:space="preserve"> </w:t>
            </w:r>
            <w:r w:rsidRPr="00B12798">
              <w:rPr>
                <w:spacing w:val="-2"/>
                <w:w w:val="110"/>
                <w:rPrChange w:id="172" w:author="Barbara Hanchard" w:date="2026-04-17T17:47:00Z">
                  <w:rPr>
                    <w:rFonts w:ascii="Times New Roman" w:hAnsi="Times New Roman" w:cs="Times New Roman"/>
                    <w:spacing w:val="-2"/>
                    <w:w w:val="110"/>
                    <w:sz w:val="24"/>
                    <w:szCs w:val="24"/>
                  </w:rPr>
                </w:rPrChange>
              </w:rPr>
              <w:t>objectives.</w:t>
            </w:r>
          </w:p>
        </w:tc>
      </w:tr>
      <w:tr w:rsidR="00F970F3" w:rsidRPr="00B12798" w14:paraId="0D71C1D5" w14:textId="77777777" w:rsidTr="009466AE">
        <w:trPr>
          <w:trHeight w:val="890"/>
        </w:trPr>
        <w:tc>
          <w:tcPr>
            <w:tcW w:w="2245" w:type="dxa"/>
            <w:vMerge/>
          </w:tcPr>
          <w:p w14:paraId="18D883E5" w14:textId="77777777" w:rsidR="00F970F3" w:rsidRPr="003C5E85" w:rsidRDefault="00F970F3" w:rsidP="00F970F3">
            <w:pPr>
              <w:rPr>
                <w:rFonts w:ascii="Calibri" w:hAnsi="Calibri" w:cs="Calibri"/>
                <w:sz w:val="22"/>
                <w:szCs w:val="22"/>
              </w:rPr>
            </w:pPr>
          </w:p>
        </w:tc>
        <w:tc>
          <w:tcPr>
            <w:tcW w:w="7108" w:type="dxa"/>
            <w:gridSpan w:val="5"/>
            <w:tcBorders>
              <w:top w:val="single" w:sz="7" w:space="0" w:color="000000"/>
              <w:left w:val="single" w:sz="7" w:space="0" w:color="000000"/>
              <w:bottom w:val="single" w:sz="7" w:space="0" w:color="000000"/>
              <w:right w:val="single" w:sz="7" w:space="0" w:color="000000"/>
            </w:tcBorders>
            <w:shd w:val="clear" w:color="auto" w:fill="D9D9D9"/>
          </w:tcPr>
          <w:p w14:paraId="75260D3A" w14:textId="77777777" w:rsidR="00F970F3" w:rsidRPr="003C5E85" w:rsidRDefault="00F970F3" w:rsidP="00F970F3">
            <w:pPr>
              <w:spacing w:before="6" w:line="100" w:lineRule="exact"/>
              <w:rPr>
                <w:rFonts w:ascii="Calibri" w:hAnsi="Calibri" w:cs="Calibri"/>
                <w:sz w:val="22"/>
                <w:szCs w:val="22"/>
              </w:rPr>
            </w:pPr>
          </w:p>
          <w:p w14:paraId="45489B11" w14:textId="7440C968" w:rsidR="00F970F3" w:rsidRPr="003C5E85" w:rsidRDefault="00F970F3" w:rsidP="00F970F3">
            <w:pPr>
              <w:ind w:right="144"/>
              <w:jc w:val="both"/>
              <w:rPr>
                <w:rFonts w:ascii="Calibri" w:eastAsia="Times New Roman" w:hAnsi="Calibri" w:cs="Calibri"/>
                <w:kern w:val="0"/>
                <w:sz w:val="22"/>
                <w:szCs w:val="22"/>
                <w:u w:val="single"/>
                <w14:ligatures w14:val="none"/>
              </w:rPr>
            </w:pPr>
            <w:r w:rsidRPr="003C5E85">
              <w:rPr>
                <w:rFonts w:ascii="Calibri" w:hAnsi="Calibri" w:cs="Calibri"/>
                <w:b/>
                <w:spacing w:val="1"/>
                <w:sz w:val="22"/>
                <w:szCs w:val="22"/>
              </w:rPr>
              <w:t>WCPFC EMP</w:t>
            </w:r>
            <w:r w:rsidRPr="003C5E85">
              <w:rPr>
                <w:rFonts w:ascii="Calibri" w:hAnsi="Calibri" w:cs="Calibri"/>
                <w:b/>
                <w:spacing w:val="6"/>
                <w:sz w:val="22"/>
                <w:szCs w:val="22"/>
              </w:rPr>
              <w:t xml:space="preserve"> </w:t>
            </w:r>
            <w:r w:rsidRPr="003C5E85">
              <w:rPr>
                <w:rFonts w:ascii="Calibri" w:hAnsi="Calibri" w:cs="Calibri"/>
                <w:b/>
                <w:spacing w:val="-1"/>
                <w:sz w:val="22"/>
                <w:szCs w:val="22"/>
              </w:rPr>
              <w:t>e</w:t>
            </w:r>
            <w:r w:rsidRPr="003C5E85">
              <w:rPr>
                <w:rFonts w:ascii="Calibri" w:hAnsi="Calibri" w:cs="Calibri"/>
                <w:b/>
                <w:spacing w:val="-6"/>
                <w:sz w:val="22"/>
                <w:szCs w:val="22"/>
              </w:rPr>
              <w:t>x</w:t>
            </w:r>
            <w:r w:rsidRPr="003C5E85">
              <w:rPr>
                <w:rFonts w:ascii="Calibri" w:hAnsi="Calibri" w:cs="Calibri"/>
                <w:b/>
                <w:spacing w:val="2"/>
                <w:sz w:val="22"/>
                <w:szCs w:val="22"/>
              </w:rPr>
              <w:t>p</w:t>
            </w:r>
            <w:r w:rsidRPr="003C5E85">
              <w:rPr>
                <w:rFonts w:ascii="Calibri" w:hAnsi="Calibri" w:cs="Calibri"/>
                <w:b/>
                <w:spacing w:val="-2"/>
                <w:sz w:val="22"/>
                <w:szCs w:val="22"/>
              </w:rPr>
              <w:t>e</w:t>
            </w:r>
            <w:r w:rsidRPr="003C5E85">
              <w:rPr>
                <w:rFonts w:ascii="Calibri" w:hAnsi="Calibri" w:cs="Calibri"/>
                <w:b/>
                <w:spacing w:val="-1"/>
                <w:sz w:val="22"/>
                <w:szCs w:val="22"/>
              </w:rPr>
              <w:t>ct</w:t>
            </w:r>
            <w:r w:rsidRPr="003C5E85">
              <w:rPr>
                <w:rFonts w:ascii="Calibri" w:hAnsi="Calibri" w:cs="Calibri"/>
                <w:b/>
                <w:spacing w:val="-2"/>
                <w:sz w:val="22"/>
                <w:szCs w:val="22"/>
              </w:rPr>
              <w:t>a</w:t>
            </w:r>
            <w:r w:rsidRPr="003C5E85">
              <w:rPr>
                <w:rFonts w:ascii="Calibri" w:hAnsi="Calibri" w:cs="Calibri"/>
                <w:b/>
                <w:spacing w:val="-1"/>
                <w:sz w:val="22"/>
                <w:szCs w:val="22"/>
              </w:rPr>
              <w:t>ti</w:t>
            </w:r>
            <w:r w:rsidRPr="003C5E85">
              <w:rPr>
                <w:rFonts w:ascii="Calibri" w:hAnsi="Calibri" w:cs="Calibri"/>
                <w:b/>
                <w:spacing w:val="2"/>
                <w:sz w:val="22"/>
                <w:szCs w:val="22"/>
              </w:rPr>
              <w:t>o</w:t>
            </w:r>
            <w:r w:rsidRPr="003C5E85">
              <w:rPr>
                <w:rFonts w:ascii="Calibri" w:hAnsi="Calibri" w:cs="Calibri"/>
                <w:b/>
                <w:sz w:val="22"/>
                <w:szCs w:val="22"/>
              </w:rPr>
              <w:t>n</w:t>
            </w:r>
            <w:r w:rsidRPr="003C5E85">
              <w:rPr>
                <w:rFonts w:ascii="Calibri" w:hAnsi="Calibri" w:cs="Calibri"/>
                <w:b/>
                <w:spacing w:val="-1"/>
                <w:sz w:val="22"/>
                <w:szCs w:val="22"/>
              </w:rPr>
              <w:t xml:space="preserve"> </w:t>
            </w:r>
            <w:r w:rsidRPr="003C5E85">
              <w:rPr>
                <w:rFonts w:ascii="Calibri" w:hAnsi="Calibri" w:cs="Calibri"/>
                <w:b/>
                <w:spacing w:val="2"/>
                <w:sz w:val="22"/>
                <w:szCs w:val="22"/>
              </w:rPr>
              <w:t>o</w:t>
            </w:r>
            <w:r w:rsidRPr="003C5E85">
              <w:rPr>
                <w:rFonts w:ascii="Calibri" w:hAnsi="Calibri" w:cs="Calibri"/>
                <w:b/>
                <w:sz w:val="22"/>
                <w:szCs w:val="22"/>
              </w:rPr>
              <w:t>n</w:t>
            </w:r>
            <w:r w:rsidRPr="003C5E85">
              <w:rPr>
                <w:rFonts w:ascii="Calibri" w:hAnsi="Calibri" w:cs="Calibri"/>
                <w:b/>
                <w:spacing w:val="-1"/>
                <w:sz w:val="22"/>
                <w:szCs w:val="22"/>
              </w:rPr>
              <w:t xml:space="preserve"> t</w:t>
            </w:r>
            <w:r w:rsidRPr="003C5E85">
              <w:rPr>
                <w:rFonts w:ascii="Calibri" w:hAnsi="Calibri" w:cs="Calibri"/>
                <w:b/>
                <w:spacing w:val="-2"/>
                <w:sz w:val="22"/>
                <w:szCs w:val="22"/>
              </w:rPr>
              <w:t>h</w:t>
            </w:r>
            <w:r w:rsidRPr="003C5E85">
              <w:rPr>
                <w:rFonts w:ascii="Calibri" w:hAnsi="Calibri" w:cs="Calibri"/>
                <w:b/>
                <w:sz w:val="22"/>
                <w:szCs w:val="22"/>
              </w:rPr>
              <w:t>e</w:t>
            </w:r>
            <w:r w:rsidR="000A4F5F" w:rsidRPr="003C5E85">
              <w:rPr>
                <w:rFonts w:ascii="Calibri" w:hAnsi="Calibri" w:cs="Calibri"/>
                <w:b/>
                <w:sz w:val="22"/>
                <w:szCs w:val="22"/>
              </w:rPr>
              <w:t xml:space="preserve"> following </w:t>
            </w:r>
            <w:r w:rsidR="000A4F5F" w:rsidRPr="003C5E85">
              <w:rPr>
                <w:rFonts w:ascii="Calibri" w:hAnsi="Calibri" w:cs="Calibri"/>
                <w:b/>
                <w:spacing w:val="-1"/>
                <w:sz w:val="22"/>
                <w:szCs w:val="22"/>
              </w:rPr>
              <w:t>On</w:t>
            </w:r>
            <w:r w:rsidR="000A4F5F" w:rsidRPr="003C5E85">
              <w:rPr>
                <w:rFonts w:ascii="Calibri" w:hAnsi="Calibri" w:cs="Calibri"/>
                <w:b/>
                <w:spacing w:val="-10"/>
                <w:sz w:val="22"/>
                <w:szCs w:val="22"/>
              </w:rPr>
              <w:t>-board System Components</w:t>
            </w:r>
          </w:p>
        </w:tc>
      </w:tr>
      <w:tr w:rsidR="00F970F3" w:rsidRPr="00B12798" w14:paraId="39962AB6" w14:textId="77777777" w:rsidTr="009466AE">
        <w:trPr>
          <w:trHeight w:val="3311"/>
        </w:trPr>
        <w:tc>
          <w:tcPr>
            <w:tcW w:w="2245" w:type="dxa"/>
            <w:vMerge/>
          </w:tcPr>
          <w:p w14:paraId="0516775B" w14:textId="77777777" w:rsidR="00F970F3" w:rsidRPr="00B12798" w:rsidRDefault="00F970F3" w:rsidP="00F970F3">
            <w:pPr>
              <w:rPr>
                <w:rFonts w:ascii="Calibri" w:hAnsi="Calibri" w:cs="Calibri"/>
                <w:sz w:val="22"/>
                <w:szCs w:val="22"/>
                <w:rPrChange w:id="173" w:author="Barbara Hanchard" w:date="2026-04-17T17:47:00Z">
                  <w:rPr/>
                </w:rPrChange>
              </w:rPr>
            </w:pPr>
          </w:p>
        </w:tc>
        <w:tc>
          <w:tcPr>
            <w:tcW w:w="7108" w:type="dxa"/>
            <w:gridSpan w:val="5"/>
          </w:tcPr>
          <w:p w14:paraId="4E2B3D05" w14:textId="77777777" w:rsidR="001F2550" w:rsidRPr="00B12798" w:rsidRDefault="001F2550" w:rsidP="001F2550">
            <w:pPr>
              <w:ind w:right="374"/>
              <w:jc w:val="both"/>
              <w:rPr>
                <w:rFonts w:ascii="Calibri" w:eastAsia="Times New Roman" w:hAnsi="Calibri" w:cs="Calibri"/>
                <w:kern w:val="0"/>
                <w:sz w:val="22"/>
                <w:szCs w:val="22"/>
                <w:u w:val="single"/>
                <w14:ligatures w14:val="none"/>
                <w:rPrChange w:id="174" w:author="Barbara Hanchard" w:date="2026-04-17T17:47:00Z">
                  <w:rPr>
                    <w:rFonts w:ascii="Times New Roman" w:eastAsia="Times New Roman" w:hAnsi="Times New Roman" w:cs="Times New Roman"/>
                    <w:kern w:val="0"/>
                    <w:u w:val="single"/>
                    <w14:ligatures w14:val="none"/>
                  </w:rPr>
                </w:rPrChange>
              </w:rPr>
            </w:pPr>
            <w:r w:rsidRPr="00B12798">
              <w:rPr>
                <w:rFonts w:ascii="Calibri" w:eastAsia="Times New Roman" w:hAnsi="Calibri" w:cs="Calibri"/>
                <w:kern w:val="0"/>
                <w:sz w:val="22"/>
                <w:szCs w:val="22"/>
                <w:u w:val="single"/>
                <w14:ligatures w14:val="none"/>
                <w:rPrChange w:id="175" w:author="Barbara Hanchard" w:date="2026-04-17T17:47:00Z">
                  <w:rPr>
                    <w:rFonts w:ascii="Times New Roman" w:eastAsia="Times New Roman" w:hAnsi="Times New Roman" w:cs="Times New Roman"/>
                    <w:kern w:val="0"/>
                    <w:u w:val="single"/>
                    <w14:ligatures w14:val="none"/>
                  </w:rPr>
                </w:rPrChange>
              </w:rPr>
              <w:t>Geolocation Data and Device</w:t>
            </w:r>
          </w:p>
          <w:p w14:paraId="6BD0C247" w14:textId="77777777" w:rsidR="001F2550" w:rsidRPr="00B12798" w:rsidRDefault="001F2550" w:rsidP="001F2550">
            <w:pPr>
              <w:numPr>
                <w:ilvl w:val="0"/>
                <w:numId w:val="34"/>
              </w:numPr>
              <w:ind w:right="374"/>
              <w:jc w:val="both"/>
              <w:rPr>
                <w:rFonts w:ascii="Calibri" w:eastAsia="Times New Roman" w:hAnsi="Calibri" w:cs="Calibri"/>
                <w:kern w:val="0"/>
                <w:sz w:val="22"/>
                <w:szCs w:val="22"/>
                <w14:ligatures w14:val="none"/>
                <w:rPrChange w:id="176" w:author="Barbara Hanchard" w:date="2026-04-17T17:47:00Z">
                  <w:rPr>
                    <w:rFonts w:ascii="Times New Roman" w:eastAsia="Times New Roman" w:hAnsi="Times New Roman" w:cs="Times New Roman"/>
                    <w:kern w:val="0"/>
                    <w14:ligatures w14:val="none"/>
                  </w:rPr>
                </w:rPrChange>
              </w:rPr>
            </w:pPr>
            <w:r w:rsidRPr="00B12798">
              <w:rPr>
                <w:rFonts w:ascii="Calibri" w:eastAsia="Times New Roman" w:hAnsi="Calibri" w:cs="Calibri"/>
                <w:kern w:val="0"/>
                <w:sz w:val="22"/>
                <w:szCs w:val="22"/>
                <w14:ligatures w14:val="none"/>
                <w:rPrChange w:id="177" w:author="Barbara Hanchard" w:date="2026-04-17T17:47:00Z">
                  <w:rPr>
                    <w:rFonts w:ascii="Times New Roman" w:eastAsia="Times New Roman" w:hAnsi="Times New Roman" w:cs="Times New Roman"/>
                    <w:kern w:val="0"/>
                    <w14:ligatures w14:val="none"/>
                  </w:rPr>
                </w:rPrChange>
              </w:rPr>
              <w:t>A geolocation device MUST record vessel location coordinates and the associated date and time in a format capable of integration with EM Records</w:t>
            </w:r>
          </w:p>
          <w:p w14:paraId="42BA195A" w14:textId="77777777" w:rsidR="001F2550" w:rsidRPr="00B12798" w:rsidRDefault="001F2550" w:rsidP="001F2550">
            <w:pPr>
              <w:numPr>
                <w:ilvl w:val="0"/>
                <w:numId w:val="34"/>
              </w:numPr>
              <w:ind w:right="374"/>
              <w:jc w:val="both"/>
              <w:rPr>
                <w:rFonts w:ascii="Calibri" w:eastAsia="Times New Roman" w:hAnsi="Calibri" w:cs="Calibri"/>
                <w:kern w:val="0"/>
                <w:sz w:val="22"/>
                <w:szCs w:val="22"/>
                <w14:ligatures w14:val="none"/>
                <w:rPrChange w:id="178" w:author="Barbara Hanchard" w:date="2026-04-17T17:47:00Z">
                  <w:rPr>
                    <w:rFonts w:ascii="Times New Roman" w:eastAsia="Times New Roman" w:hAnsi="Times New Roman" w:cs="Times New Roman"/>
                    <w:kern w:val="0"/>
                    <w14:ligatures w14:val="none"/>
                  </w:rPr>
                </w:rPrChange>
              </w:rPr>
            </w:pPr>
            <w:r w:rsidRPr="00B12798">
              <w:rPr>
                <w:rFonts w:ascii="Calibri" w:eastAsia="Times New Roman" w:hAnsi="Calibri" w:cs="Calibri"/>
                <w:kern w:val="0"/>
                <w:sz w:val="22"/>
                <w:szCs w:val="22"/>
                <w14:ligatures w14:val="none"/>
                <w:rPrChange w:id="179" w:author="Barbara Hanchard" w:date="2026-04-17T17:47:00Z">
                  <w:rPr>
                    <w:rFonts w:ascii="Times New Roman" w:eastAsia="Times New Roman" w:hAnsi="Times New Roman" w:cs="Times New Roman"/>
                    <w:kern w:val="0"/>
                    <w14:ligatures w14:val="none"/>
                  </w:rPr>
                </w:rPrChange>
              </w:rPr>
              <w:t>The geolocation device MUST be installed and remain in a location in accordance with the manufacturer’s guidelines such that the device can reliably function.</w:t>
            </w:r>
          </w:p>
          <w:p w14:paraId="32B29D17" w14:textId="77777777" w:rsidR="001F2550" w:rsidRPr="00B12798" w:rsidRDefault="001F2550" w:rsidP="00F970F3">
            <w:pPr>
              <w:ind w:right="374"/>
              <w:jc w:val="both"/>
              <w:rPr>
                <w:ins w:id="180" w:author="Lesley Hawn" w:date="2026-04-07T15:34:00Z"/>
                <w:rFonts w:ascii="Calibri" w:eastAsia="Times New Roman" w:hAnsi="Calibri" w:cs="Calibri"/>
                <w:kern w:val="0"/>
                <w:sz w:val="22"/>
                <w:szCs w:val="22"/>
                <w:u w:val="single"/>
                <w14:ligatures w14:val="none"/>
                <w:rPrChange w:id="181" w:author="Barbara Hanchard" w:date="2026-04-17T17:47:00Z">
                  <w:rPr>
                    <w:ins w:id="182" w:author="Lesley Hawn" w:date="2026-04-07T15:34:00Z"/>
                    <w:rFonts w:ascii="Times New Roman" w:eastAsia="Times New Roman" w:hAnsi="Times New Roman" w:cs="Times New Roman"/>
                    <w:kern w:val="0"/>
                    <w:u w:val="single"/>
                    <w14:ligatures w14:val="none"/>
                  </w:rPr>
                </w:rPrChange>
              </w:rPr>
            </w:pPr>
          </w:p>
          <w:p w14:paraId="46C43898" w14:textId="77777777" w:rsidR="001F2550" w:rsidRPr="00B12798" w:rsidRDefault="001F2550" w:rsidP="00F970F3">
            <w:pPr>
              <w:ind w:right="374"/>
              <w:jc w:val="both"/>
              <w:rPr>
                <w:ins w:id="183" w:author="Lesley Hawn" w:date="2026-04-07T15:34:00Z"/>
                <w:rFonts w:ascii="Calibri" w:eastAsia="Times New Roman" w:hAnsi="Calibri" w:cs="Calibri"/>
                <w:kern w:val="0"/>
                <w:sz w:val="22"/>
                <w:szCs w:val="22"/>
                <w:u w:val="single"/>
                <w14:ligatures w14:val="none"/>
                <w:rPrChange w:id="184" w:author="Barbara Hanchard" w:date="2026-04-17T17:47:00Z">
                  <w:rPr>
                    <w:ins w:id="185" w:author="Lesley Hawn" w:date="2026-04-07T15:34:00Z"/>
                    <w:rFonts w:ascii="Times New Roman" w:eastAsia="Times New Roman" w:hAnsi="Times New Roman" w:cs="Times New Roman"/>
                    <w:kern w:val="0"/>
                    <w:u w:val="single"/>
                    <w14:ligatures w14:val="none"/>
                  </w:rPr>
                </w:rPrChange>
              </w:rPr>
            </w:pPr>
          </w:p>
          <w:p w14:paraId="7D53153C" w14:textId="77777777" w:rsidR="001F2550" w:rsidRPr="00B12798" w:rsidRDefault="001F2550" w:rsidP="00F970F3">
            <w:pPr>
              <w:ind w:right="374"/>
              <w:jc w:val="both"/>
              <w:rPr>
                <w:ins w:id="186" w:author="Lesley Hawn" w:date="2026-04-07T15:34:00Z"/>
                <w:rFonts w:ascii="Calibri" w:eastAsia="Times New Roman" w:hAnsi="Calibri" w:cs="Calibri"/>
                <w:kern w:val="0"/>
                <w:sz w:val="22"/>
                <w:szCs w:val="22"/>
                <w:u w:val="single"/>
                <w14:ligatures w14:val="none"/>
                <w:rPrChange w:id="187" w:author="Barbara Hanchard" w:date="2026-04-17T17:47:00Z">
                  <w:rPr>
                    <w:ins w:id="188" w:author="Lesley Hawn" w:date="2026-04-07T15:34:00Z"/>
                    <w:rFonts w:ascii="Times New Roman" w:eastAsia="Times New Roman" w:hAnsi="Times New Roman" w:cs="Times New Roman"/>
                    <w:kern w:val="0"/>
                    <w:u w:val="single"/>
                    <w14:ligatures w14:val="none"/>
                  </w:rPr>
                </w:rPrChange>
              </w:rPr>
            </w:pPr>
          </w:p>
          <w:p w14:paraId="6219A2CD" w14:textId="77777777" w:rsidR="001F2550" w:rsidRPr="00B12798" w:rsidRDefault="001F2550" w:rsidP="00F970F3">
            <w:pPr>
              <w:ind w:right="374"/>
              <w:jc w:val="both"/>
              <w:rPr>
                <w:ins w:id="189" w:author="Lesley Hawn" w:date="2026-04-07T15:34:00Z"/>
                <w:rFonts w:ascii="Calibri" w:eastAsia="Times New Roman" w:hAnsi="Calibri" w:cs="Calibri"/>
                <w:kern w:val="0"/>
                <w:sz w:val="22"/>
                <w:szCs w:val="22"/>
                <w:u w:val="single"/>
                <w14:ligatures w14:val="none"/>
                <w:rPrChange w:id="190" w:author="Barbara Hanchard" w:date="2026-04-17T17:47:00Z">
                  <w:rPr>
                    <w:ins w:id="191" w:author="Lesley Hawn" w:date="2026-04-07T15:34:00Z"/>
                    <w:rFonts w:ascii="Times New Roman" w:eastAsia="Times New Roman" w:hAnsi="Times New Roman" w:cs="Times New Roman"/>
                    <w:kern w:val="0"/>
                    <w:u w:val="single"/>
                    <w14:ligatures w14:val="none"/>
                  </w:rPr>
                </w:rPrChange>
              </w:rPr>
            </w:pPr>
          </w:p>
          <w:p w14:paraId="71879C7B" w14:textId="77777777" w:rsidR="001F2550" w:rsidRPr="00B12798" w:rsidRDefault="001F2550" w:rsidP="00F970F3">
            <w:pPr>
              <w:ind w:right="374"/>
              <w:jc w:val="both"/>
              <w:rPr>
                <w:ins w:id="192" w:author="Lesley Hawn" w:date="2026-04-07T15:34:00Z"/>
                <w:rFonts w:ascii="Calibri" w:eastAsia="Times New Roman" w:hAnsi="Calibri" w:cs="Calibri"/>
                <w:kern w:val="0"/>
                <w:sz w:val="22"/>
                <w:szCs w:val="22"/>
                <w:u w:val="single"/>
                <w14:ligatures w14:val="none"/>
                <w:rPrChange w:id="193" w:author="Barbara Hanchard" w:date="2026-04-17T17:47:00Z">
                  <w:rPr>
                    <w:ins w:id="194" w:author="Lesley Hawn" w:date="2026-04-07T15:34:00Z"/>
                    <w:rFonts w:ascii="Times New Roman" w:eastAsia="Times New Roman" w:hAnsi="Times New Roman" w:cs="Times New Roman"/>
                    <w:kern w:val="0"/>
                    <w:u w:val="single"/>
                    <w14:ligatures w14:val="none"/>
                  </w:rPr>
                </w:rPrChange>
              </w:rPr>
            </w:pPr>
          </w:p>
          <w:p w14:paraId="39D00F95" w14:textId="0A797B9B" w:rsidR="00F970F3" w:rsidRPr="00B12798" w:rsidRDefault="00F970F3" w:rsidP="00F970F3">
            <w:pPr>
              <w:ind w:right="374"/>
              <w:jc w:val="both"/>
              <w:rPr>
                <w:rFonts w:ascii="Calibri" w:eastAsia="Times New Roman" w:hAnsi="Calibri" w:cs="Calibri"/>
                <w:kern w:val="0"/>
                <w:sz w:val="22"/>
                <w:szCs w:val="22"/>
                <w:u w:val="single"/>
                <w14:ligatures w14:val="none"/>
                <w:rPrChange w:id="195" w:author="Barbara Hanchard" w:date="2026-04-17T17:47:00Z">
                  <w:rPr>
                    <w:rFonts w:ascii="Times New Roman" w:eastAsia="Times New Roman" w:hAnsi="Times New Roman" w:cs="Times New Roman"/>
                    <w:kern w:val="0"/>
                    <w:u w:val="single"/>
                    <w14:ligatures w14:val="none"/>
                  </w:rPr>
                </w:rPrChange>
              </w:rPr>
            </w:pPr>
            <w:r w:rsidRPr="00B12798">
              <w:rPr>
                <w:rFonts w:ascii="Calibri" w:eastAsia="Times New Roman" w:hAnsi="Calibri" w:cs="Calibri"/>
                <w:kern w:val="0"/>
                <w:sz w:val="22"/>
                <w:szCs w:val="22"/>
                <w:u w:val="single"/>
                <w14:ligatures w14:val="none"/>
                <w:rPrChange w:id="196" w:author="Barbara Hanchard" w:date="2026-04-17T17:47:00Z">
                  <w:rPr>
                    <w:rFonts w:ascii="Times New Roman" w:eastAsia="Times New Roman" w:hAnsi="Times New Roman" w:cs="Times New Roman"/>
                    <w:kern w:val="0"/>
                    <w:u w:val="single"/>
                    <w14:ligatures w14:val="none"/>
                  </w:rPr>
                </w:rPrChange>
              </w:rPr>
              <w:t>Tamper Resistant and Tamper Evident</w:t>
            </w:r>
          </w:p>
          <w:p w14:paraId="7DF2A995" w14:textId="3AF3657D" w:rsidR="00F970F3" w:rsidRPr="00B12798" w:rsidRDefault="00F970F3" w:rsidP="00206AA6">
            <w:pPr>
              <w:pStyle w:val="ListParagraph"/>
              <w:numPr>
                <w:ilvl w:val="0"/>
                <w:numId w:val="32"/>
              </w:numPr>
              <w:ind w:right="374"/>
              <w:jc w:val="both"/>
              <w:rPr>
                <w:rFonts w:ascii="Calibri" w:eastAsia="Times New Roman" w:hAnsi="Calibri" w:cs="Calibri"/>
                <w:kern w:val="0"/>
                <w:sz w:val="22"/>
                <w:szCs w:val="22"/>
                <w14:ligatures w14:val="none"/>
                <w:rPrChange w:id="197" w:author="Barbara Hanchard" w:date="2026-04-17T17:47:00Z">
                  <w:rPr>
                    <w:rFonts w:ascii="Times New Roman" w:eastAsia="Times New Roman" w:hAnsi="Times New Roman" w:cs="Times New Roman"/>
                    <w:kern w:val="0"/>
                    <w14:ligatures w14:val="none"/>
                  </w:rPr>
                </w:rPrChange>
              </w:rPr>
            </w:pPr>
            <w:r w:rsidRPr="00B12798">
              <w:rPr>
                <w:rFonts w:ascii="Calibri" w:eastAsia="Times New Roman" w:hAnsi="Calibri" w:cs="Calibri"/>
                <w:kern w:val="0"/>
                <w:sz w:val="22"/>
                <w:szCs w:val="22"/>
                <w14:ligatures w14:val="none"/>
                <w:rPrChange w:id="198" w:author="Barbara Hanchard" w:date="2026-04-17T17:47:00Z">
                  <w:rPr>
                    <w:rFonts w:ascii="Times New Roman" w:eastAsia="Times New Roman" w:hAnsi="Times New Roman" w:cs="Times New Roman"/>
                    <w:kern w:val="0"/>
                    <w14:ligatures w14:val="none"/>
                  </w:rPr>
                </w:rPrChange>
              </w:rPr>
              <w:t>The onboard hardware MUST be robust and tamper evident to mitigate the risk of intentional sabotage or malfunctions. This MUST include physical and/or software features.</w:t>
            </w:r>
          </w:p>
          <w:p w14:paraId="6160ACE4" w14:textId="77777777" w:rsidR="00F970F3" w:rsidRPr="00B12798" w:rsidRDefault="00F970F3" w:rsidP="00F970F3">
            <w:pPr>
              <w:ind w:left="328" w:right="374"/>
              <w:jc w:val="both"/>
              <w:rPr>
                <w:rFonts w:ascii="Calibri" w:eastAsia="Times New Roman" w:hAnsi="Calibri" w:cs="Calibri"/>
                <w:kern w:val="0"/>
                <w:sz w:val="22"/>
                <w:szCs w:val="22"/>
                <w14:ligatures w14:val="none"/>
                <w:rPrChange w:id="199" w:author="Barbara Hanchard" w:date="2026-04-17T17:47:00Z">
                  <w:rPr>
                    <w:rFonts w:ascii="Times New Roman" w:eastAsia="Times New Roman" w:hAnsi="Times New Roman" w:cs="Times New Roman"/>
                    <w:kern w:val="0"/>
                    <w14:ligatures w14:val="none"/>
                  </w:rPr>
                </w:rPrChange>
              </w:rPr>
            </w:pPr>
          </w:p>
          <w:p w14:paraId="2E1D9B88" w14:textId="77777777" w:rsidR="00206AA6" w:rsidRPr="00B12798" w:rsidRDefault="00206AA6" w:rsidP="00F970F3">
            <w:pPr>
              <w:ind w:right="374"/>
              <w:jc w:val="both"/>
              <w:rPr>
                <w:rFonts w:ascii="Calibri" w:eastAsia="Times New Roman" w:hAnsi="Calibri" w:cs="Calibri"/>
                <w:kern w:val="0"/>
                <w:sz w:val="22"/>
                <w:szCs w:val="22"/>
                <w14:ligatures w14:val="none"/>
                <w:rPrChange w:id="200" w:author="Barbara Hanchard" w:date="2026-04-17T17:47:00Z">
                  <w:rPr>
                    <w:rFonts w:ascii="Times New Roman" w:eastAsia="Times New Roman" w:hAnsi="Times New Roman" w:cs="Times New Roman"/>
                    <w:kern w:val="0"/>
                    <w14:ligatures w14:val="none"/>
                  </w:rPr>
                </w:rPrChange>
              </w:rPr>
            </w:pPr>
          </w:p>
          <w:p w14:paraId="15D87B44" w14:textId="77777777" w:rsidR="00206AA6" w:rsidRPr="00B12798" w:rsidRDefault="00206AA6" w:rsidP="00F970F3">
            <w:pPr>
              <w:ind w:right="374"/>
              <w:jc w:val="both"/>
              <w:rPr>
                <w:rFonts w:ascii="Calibri" w:eastAsia="Times New Roman" w:hAnsi="Calibri" w:cs="Calibri"/>
                <w:kern w:val="0"/>
                <w:sz w:val="22"/>
                <w:szCs w:val="22"/>
                <w14:ligatures w14:val="none"/>
                <w:rPrChange w:id="201" w:author="Barbara Hanchard" w:date="2026-04-17T17:47:00Z">
                  <w:rPr>
                    <w:rFonts w:ascii="Times New Roman" w:eastAsia="Times New Roman" w:hAnsi="Times New Roman" w:cs="Times New Roman"/>
                    <w:kern w:val="0"/>
                    <w14:ligatures w14:val="none"/>
                  </w:rPr>
                </w:rPrChange>
              </w:rPr>
            </w:pPr>
          </w:p>
          <w:p w14:paraId="1979A110" w14:textId="77777777" w:rsidR="00206AA6" w:rsidRPr="00B12798" w:rsidRDefault="00206AA6" w:rsidP="00F970F3">
            <w:pPr>
              <w:ind w:right="374"/>
              <w:jc w:val="both"/>
              <w:rPr>
                <w:rFonts w:ascii="Calibri" w:eastAsia="Times New Roman" w:hAnsi="Calibri" w:cs="Calibri"/>
                <w:kern w:val="0"/>
                <w:sz w:val="22"/>
                <w:szCs w:val="22"/>
                <w14:ligatures w14:val="none"/>
                <w:rPrChange w:id="202" w:author="Barbara Hanchard" w:date="2026-04-17T17:47:00Z">
                  <w:rPr>
                    <w:rFonts w:ascii="Times New Roman" w:eastAsia="Times New Roman" w:hAnsi="Times New Roman" w:cs="Times New Roman"/>
                    <w:kern w:val="0"/>
                    <w14:ligatures w14:val="none"/>
                  </w:rPr>
                </w:rPrChange>
              </w:rPr>
            </w:pPr>
          </w:p>
          <w:p w14:paraId="1B4FA7E8" w14:textId="77777777" w:rsidR="00206AA6" w:rsidRPr="00B12798" w:rsidRDefault="00206AA6" w:rsidP="00F970F3">
            <w:pPr>
              <w:ind w:right="374"/>
              <w:jc w:val="both"/>
              <w:rPr>
                <w:rFonts w:ascii="Calibri" w:eastAsia="Times New Roman" w:hAnsi="Calibri" w:cs="Calibri"/>
                <w:kern w:val="0"/>
                <w:sz w:val="22"/>
                <w:szCs w:val="22"/>
                <w14:ligatures w14:val="none"/>
                <w:rPrChange w:id="203" w:author="Barbara Hanchard" w:date="2026-04-17T17:47:00Z">
                  <w:rPr>
                    <w:rFonts w:ascii="Times New Roman" w:eastAsia="Times New Roman" w:hAnsi="Times New Roman" w:cs="Times New Roman"/>
                    <w:kern w:val="0"/>
                    <w14:ligatures w14:val="none"/>
                  </w:rPr>
                </w:rPrChange>
              </w:rPr>
            </w:pPr>
          </w:p>
          <w:p w14:paraId="62F23B19" w14:textId="77777777" w:rsidR="00206AA6" w:rsidRPr="00B12798" w:rsidRDefault="00206AA6" w:rsidP="00F970F3">
            <w:pPr>
              <w:ind w:right="374"/>
              <w:jc w:val="both"/>
              <w:rPr>
                <w:rFonts w:ascii="Calibri" w:eastAsia="Times New Roman" w:hAnsi="Calibri" w:cs="Calibri"/>
                <w:kern w:val="0"/>
                <w:sz w:val="22"/>
                <w:szCs w:val="22"/>
                <w14:ligatures w14:val="none"/>
                <w:rPrChange w:id="204" w:author="Barbara Hanchard" w:date="2026-04-17T17:47:00Z">
                  <w:rPr>
                    <w:rFonts w:ascii="Times New Roman" w:eastAsia="Times New Roman" w:hAnsi="Times New Roman" w:cs="Times New Roman"/>
                    <w:kern w:val="0"/>
                    <w14:ligatures w14:val="none"/>
                  </w:rPr>
                </w:rPrChange>
              </w:rPr>
            </w:pPr>
          </w:p>
          <w:p w14:paraId="76916056" w14:textId="77777777" w:rsidR="00206AA6" w:rsidRPr="00B12798" w:rsidRDefault="00206AA6" w:rsidP="00F970F3">
            <w:pPr>
              <w:ind w:right="374"/>
              <w:jc w:val="both"/>
              <w:rPr>
                <w:rFonts w:ascii="Calibri" w:eastAsia="Times New Roman" w:hAnsi="Calibri" w:cs="Calibri"/>
                <w:kern w:val="0"/>
                <w:sz w:val="22"/>
                <w:szCs w:val="22"/>
                <w14:ligatures w14:val="none"/>
                <w:rPrChange w:id="205" w:author="Barbara Hanchard" w:date="2026-04-17T17:47:00Z">
                  <w:rPr>
                    <w:rFonts w:ascii="Times New Roman" w:eastAsia="Times New Roman" w:hAnsi="Times New Roman" w:cs="Times New Roman"/>
                    <w:kern w:val="0"/>
                    <w14:ligatures w14:val="none"/>
                  </w:rPr>
                </w:rPrChange>
              </w:rPr>
            </w:pPr>
          </w:p>
          <w:p w14:paraId="55D48554" w14:textId="77777777" w:rsidR="00206AA6" w:rsidRPr="00B12798" w:rsidRDefault="00206AA6" w:rsidP="00F970F3">
            <w:pPr>
              <w:ind w:right="374"/>
              <w:jc w:val="both"/>
              <w:rPr>
                <w:rFonts w:ascii="Calibri" w:eastAsia="Times New Roman" w:hAnsi="Calibri" w:cs="Calibri"/>
                <w:kern w:val="0"/>
                <w:sz w:val="22"/>
                <w:szCs w:val="22"/>
                <w14:ligatures w14:val="none"/>
                <w:rPrChange w:id="206" w:author="Barbara Hanchard" w:date="2026-04-17T17:47:00Z">
                  <w:rPr>
                    <w:rFonts w:ascii="Times New Roman" w:eastAsia="Times New Roman" w:hAnsi="Times New Roman" w:cs="Times New Roman"/>
                    <w:kern w:val="0"/>
                    <w14:ligatures w14:val="none"/>
                  </w:rPr>
                </w:rPrChange>
              </w:rPr>
            </w:pPr>
          </w:p>
          <w:p w14:paraId="64247203" w14:textId="77777777" w:rsidR="00A81EB7" w:rsidRPr="00B12798" w:rsidRDefault="00A81EB7" w:rsidP="00F970F3">
            <w:pPr>
              <w:ind w:right="374"/>
              <w:jc w:val="both"/>
              <w:rPr>
                <w:rFonts w:ascii="Calibri" w:eastAsia="Times New Roman" w:hAnsi="Calibri" w:cs="Calibri"/>
                <w:kern w:val="0"/>
                <w:sz w:val="22"/>
                <w:szCs w:val="22"/>
                <w:u w:val="single"/>
                <w14:ligatures w14:val="none"/>
                <w:rPrChange w:id="207" w:author="Barbara Hanchard" w:date="2026-04-17T17:47:00Z">
                  <w:rPr>
                    <w:rFonts w:ascii="Times New Roman" w:eastAsia="Times New Roman" w:hAnsi="Times New Roman" w:cs="Times New Roman"/>
                    <w:kern w:val="0"/>
                    <w:u w:val="single"/>
                    <w14:ligatures w14:val="none"/>
                  </w:rPr>
                </w:rPrChange>
              </w:rPr>
            </w:pPr>
          </w:p>
          <w:p w14:paraId="009B888C" w14:textId="77777777" w:rsidR="00A81EB7" w:rsidRPr="00B12798" w:rsidRDefault="00A81EB7" w:rsidP="00F970F3">
            <w:pPr>
              <w:ind w:right="374"/>
              <w:jc w:val="both"/>
              <w:rPr>
                <w:rFonts w:ascii="Calibri" w:eastAsia="Times New Roman" w:hAnsi="Calibri" w:cs="Calibri"/>
                <w:kern w:val="0"/>
                <w:sz w:val="22"/>
                <w:szCs w:val="22"/>
                <w:u w:val="single"/>
                <w14:ligatures w14:val="none"/>
                <w:rPrChange w:id="208" w:author="Barbara Hanchard" w:date="2026-04-17T17:47:00Z">
                  <w:rPr>
                    <w:rFonts w:ascii="Times New Roman" w:eastAsia="Times New Roman" w:hAnsi="Times New Roman" w:cs="Times New Roman"/>
                    <w:kern w:val="0"/>
                    <w:u w:val="single"/>
                    <w14:ligatures w14:val="none"/>
                  </w:rPr>
                </w:rPrChange>
              </w:rPr>
            </w:pPr>
          </w:p>
          <w:p w14:paraId="3DDD59D4" w14:textId="77777777" w:rsidR="00A81EB7" w:rsidRPr="00B12798" w:rsidRDefault="00A81EB7" w:rsidP="00F970F3">
            <w:pPr>
              <w:ind w:right="374"/>
              <w:jc w:val="both"/>
              <w:rPr>
                <w:rFonts w:ascii="Calibri" w:eastAsia="Times New Roman" w:hAnsi="Calibri" w:cs="Calibri"/>
                <w:kern w:val="0"/>
                <w:sz w:val="22"/>
                <w:szCs w:val="22"/>
                <w:u w:val="single"/>
                <w14:ligatures w14:val="none"/>
                <w:rPrChange w:id="209" w:author="Barbara Hanchard" w:date="2026-04-17T17:47:00Z">
                  <w:rPr>
                    <w:rFonts w:ascii="Times New Roman" w:eastAsia="Times New Roman" w:hAnsi="Times New Roman" w:cs="Times New Roman"/>
                    <w:kern w:val="0"/>
                    <w:u w:val="single"/>
                    <w14:ligatures w14:val="none"/>
                  </w:rPr>
                </w:rPrChange>
              </w:rPr>
            </w:pPr>
          </w:p>
          <w:p w14:paraId="7B296ED4" w14:textId="77777777" w:rsidR="00A81EB7" w:rsidRPr="00B12798" w:rsidRDefault="00A81EB7" w:rsidP="00F970F3">
            <w:pPr>
              <w:ind w:right="374"/>
              <w:jc w:val="both"/>
              <w:rPr>
                <w:rFonts w:ascii="Calibri" w:eastAsia="Times New Roman" w:hAnsi="Calibri" w:cs="Calibri"/>
                <w:kern w:val="0"/>
                <w:sz w:val="22"/>
                <w:szCs w:val="22"/>
                <w:u w:val="single"/>
                <w14:ligatures w14:val="none"/>
                <w:rPrChange w:id="210" w:author="Barbara Hanchard" w:date="2026-04-17T17:47:00Z">
                  <w:rPr>
                    <w:rFonts w:ascii="Times New Roman" w:eastAsia="Times New Roman" w:hAnsi="Times New Roman" w:cs="Times New Roman"/>
                    <w:kern w:val="0"/>
                    <w:u w:val="single"/>
                    <w14:ligatures w14:val="none"/>
                  </w:rPr>
                </w:rPrChange>
              </w:rPr>
            </w:pPr>
          </w:p>
          <w:p w14:paraId="77D34D70" w14:textId="77777777" w:rsidR="00A81EB7" w:rsidRPr="00B12798" w:rsidRDefault="00A81EB7" w:rsidP="00F970F3">
            <w:pPr>
              <w:ind w:right="374"/>
              <w:jc w:val="both"/>
              <w:rPr>
                <w:rFonts w:ascii="Calibri" w:eastAsia="Times New Roman" w:hAnsi="Calibri" w:cs="Calibri"/>
                <w:kern w:val="0"/>
                <w:sz w:val="22"/>
                <w:szCs w:val="22"/>
                <w:u w:val="single"/>
                <w14:ligatures w14:val="none"/>
                <w:rPrChange w:id="211" w:author="Barbara Hanchard" w:date="2026-04-17T17:47:00Z">
                  <w:rPr>
                    <w:rFonts w:ascii="Times New Roman" w:eastAsia="Times New Roman" w:hAnsi="Times New Roman" w:cs="Times New Roman"/>
                    <w:kern w:val="0"/>
                    <w:u w:val="single"/>
                    <w14:ligatures w14:val="none"/>
                  </w:rPr>
                </w:rPrChange>
              </w:rPr>
            </w:pPr>
          </w:p>
          <w:p w14:paraId="54D59918" w14:textId="7F8DA3D6" w:rsidR="00F970F3" w:rsidRPr="00B12798" w:rsidRDefault="00F970F3" w:rsidP="00F970F3">
            <w:pPr>
              <w:ind w:right="374"/>
              <w:jc w:val="both"/>
              <w:rPr>
                <w:rFonts w:ascii="Calibri" w:eastAsia="Times New Roman" w:hAnsi="Calibri" w:cs="Calibri"/>
                <w:kern w:val="0"/>
                <w:sz w:val="22"/>
                <w:szCs w:val="22"/>
                <w:u w:val="single"/>
                <w14:ligatures w14:val="none"/>
                <w:rPrChange w:id="212" w:author="Barbara Hanchard" w:date="2026-04-17T17:47:00Z">
                  <w:rPr>
                    <w:rFonts w:ascii="Times New Roman" w:eastAsia="Times New Roman" w:hAnsi="Times New Roman" w:cs="Times New Roman"/>
                    <w:kern w:val="0"/>
                    <w:u w:val="single"/>
                    <w14:ligatures w14:val="none"/>
                  </w:rPr>
                </w:rPrChange>
              </w:rPr>
            </w:pPr>
            <w:r w:rsidRPr="00B12798">
              <w:rPr>
                <w:rFonts w:ascii="Calibri" w:eastAsia="Times New Roman" w:hAnsi="Calibri" w:cs="Calibri"/>
                <w:kern w:val="0"/>
                <w:sz w:val="22"/>
                <w:szCs w:val="22"/>
                <w:u w:val="single"/>
                <w14:ligatures w14:val="none"/>
                <w:rPrChange w:id="213" w:author="Barbara Hanchard" w:date="2026-04-17T17:47:00Z">
                  <w:rPr>
                    <w:rFonts w:ascii="Times New Roman" w:eastAsia="Times New Roman" w:hAnsi="Times New Roman" w:cs="Times New Roman"/>
                    <w:kern w:val="0"/>
                    <w:u w:val="single"/>
                    <w14:ligatures w14:val="none"/>
                  </w:rPr>
                </w:rPrChange>
              </w:rPr>
              <w:t>System Health Status</w:t>
            </w:r>
          </w:p>
          <w:p w14:paraId="73D3694C" w14:textId="77777777" w:rsidR="00206AA6" w:rsidRPr="00B12798" w:rsidRDefault="00F970F3" w:rsidP="00F30859">
            <w:pPr>
              <w:pStyle w:val="ListParagraph"/>
              <w:numPr>
                <w:ilvl w:val="0"/>
                <w:numId w:val="35"/>
              </w:numPr>
              <w:ind w:right="374"/>
              <w:jc w:val="both"/>
              <w:rPr>
                <w:rFonts w:ascii="Calibri" w:eastAsia="Times New Roman" w:hAnsi="Calibri" w:cs="Calibri"/>
                <w:kern w:val="0"/>
                <w:sz w:val="22"/>
                <w:szCs w:val="22"/>
                <w14:ligatures w14:val="none"/>
                <w:rPrChange w:id="214" w:author="Barbara Hanchard" w:date="2026-04-17T17:47:00Z">
                  <w:rPr>
                    <w:rFonts w:ascii="Times New Roman" w:eastAsia="Times New Roman" w:hAnsi="Times New Roman" w:cs="Times New Roman"/>
                    <w:kern w:val="0"/>
                    <w14:ligatures w14:val="none"/>
                  </w:rPr>
                </w:rPrChange>
              </w:rPr>
            </w:pPr>
            <w:r w:rsidRPr="00B12798">
              <w:rPr>
                <w:rFonts w:ascii="Calibri" w:eastAsia="Times New Roman" w:hAnsi="Calibri" w:cs="Calibri"/>
                <w:kern w:val="0"/>
                <w:sz w:val="22"/>
                <w:szCs w:val="22"/>
                <w14:ligatures w14:val="none"/>
                <w:rPrChange w:id="215" w:author="Barbara Hanchard" w:date="2026-04-17T17:47:00Z">
                  <w:rPr>
                    <w:rFonts w:ascii="Times New Roman" w:eastAsia="Times New Roman" w:hAnsi="Times New Roman" w:cs="Times New Roman"/>
                    <w:kern w:val="0"/>
                    <w14:ligatures w14:val="none"/>
                  </w:rPr>
                </w:rPrChange>
              </w:rPr>
              <w:t>The system SHOULD execute a system health test either automatically or when initiated by user and MUST provide a visual signal on the display that the system is operational (i.e., it should be obvious, simply by looking at the display, whether or not the system is working properly).</w:t>
            </w:r>
          </w:p>
          <w:p w14:paraId="55B4AA7E" w14:textId="58DB658B" w:rsidR="00F970F3" w:rsidRPr="00B12798" w:rsidRDefault="00F970F3" w:rsidP="00F30859">
            <w:pPr>
              <w:pStyle w:val="ListParagraph"/>
              <w:numPr>
                <w:ilvl w:val="0"/>
                <w:numId w:val="35"/>
              </w:numPr>
              <w:ind w:right="374"/>
              <w:jc w:val="both"/>
              <w:rPr>
                <w:rFonts w:ascii="Calibri" w:eastAsia="Times New Roman" w:hAnsi="Calibri" w:cs="Calibri"/>
                <w:kern w:val="0"/>
                <w:sz w:val="22"/>
                <w:szCs w:val="22"/>
                <w14:ligatures w14:val="none"/>
                <w:rPrChange w:id="216" w:author="Barbara Hanchard" w:date="2026-04-17T17:47:00Z">
                  <w:rPr>
                    <w:rFonts w:ascii="Times New Roman" w:eastAsia="Times New Roman" w:hAnsi="Times New Roman" w:cs="Times New Roman"/>
                    <w:kern w:val="0"/>
                    <w14:ligatures w14:val="none"/>
                  </w:rPr>
                </w:rPrChange>
              </w:rPr>
            </w:pPr>
            <w:r w:rsidRPr="00B12798">
              <w:rPr>
                <w:rFonts w:ascii="Calibri" w:eastAsia="Times New Roman" w:hAnsi="Calibri" w:cs="Calibri"/>
                <w:kern w:val="0"/>
                <w:sz w:val="22"/>
                <w:szCs w:val="22"/>
                <w14:ligatures w14:val="none"/>
                <w:rPrChange w:id="217" w:author="Barbara Hanchard" w:date="2026-04-17T17:47:00Z">
                  <w:rPr>
                    <w:rFonts w:ascii="Times New Roman" w:eastAsia="Times New Roman" w:hAnsi="Times New Roman" w:cs="Times New Roman"/>
                    <w:kern w:val="0"/>
                    <w14:ligatures w14:val="none"/>
                  </w:rPr>
                </w:rPrChange>
              </w:rPr>
              <w:t>The EM system MUST be able to generate a log file that allows an EM program to determine the operational health status of the system. The log file SHOULD include details of EM system processes, including, but not limited to:</w:t>
            </w:r>
          </w:p>
          <w:p w14:paraId="6DEBE8EE" w14:textId="77777777" w:rsidR="00206AA6" w:rsidRPr="00B12798" w:rsidRDefault="00206AA6" w:rsidP="00206AA6">
            <w:pPr>
              <w:pStyle w:val="ListParagraph"/>
              <w:ind w:right="374"/>
              <w:jc w:val="both"/>
              <w:rPr>
                <w:rFonts w:ascii="Calibri" w:eastAsia="Times New Roman" w:hAnsi="Calibri" w:cs="Calibri"/>
                <w:kern w:val="0"/>
                <w:sz w:val="22"/>
                <w:szCs w:val="22"/>
                <w14:ligatures w14:val="none"/>
                <w:rPrChange w:id="218" w:author="Barbara Hanchard" w:date="2026-04-17T17:47:00Z">
                  <w:rPr>
                    <w:rFonts w:ascii="Times New Roman" w:eastAsia="Times New Roman" w:hAnsi="Times New Roman" w:cs="Times New Roman"/>
                    <w:kern w:val="0"/>
                    <w14:ligatures w14:val="none"/>
                  </w:rPr>
                </w:rPrChange>
              </w:rPr>
            </w:pPr>
          </w:p>
          <w:p w14:paraId="659042FF" w14:textId="77777777" w:rsidR="00206AA6" w:rsidRPr="00B12798" w:rsidRDefault="00F970F3" w:rsidP="00F970F3">
            <w:pPr>
              <w:pStyle w:val="ListParagraph"/>
              <w:numPr>
                <w:ilvl w:val="0"/>
                <w:numId w:val="31"/>
              </w:numPr>
              <w:ind w:right="374"/>
              <w:jc w:val="both"/>
              <w:rPr>
                <w:rFonts w:ascii="Calibri" w:eastAsia="Times New Roman" w:hAnsi="Calibri" w:cs="Calibri"/>
                <w:kern w:val="0"/>
                <w:sz w:val="22"/>
                <w:szCs w:val="22"/>
                <w14:ligatures w14:val="none"/>
                <w:rPrChange w:id="219" w:author="Barbara Hanchard" w:date="2026-04-17T17:47:00Z">
                  <w:rPr>
                    <w:rFonts w:ascii="Times New Roman" w:eastAsia="Times New Roman" w:hAnsi="Times New Roman" w:cs="Times New Roman"/>
                    <w:kern w:val="0"/>
                    <w14:ligatures w14:val="none"/>
                  </w:rPr>
                </w:rPrChange>
              </w:rPr>
            </w:pPr>
            <w:r w:rsidRPr="00B12798">
              <w:rPr>
                <w:rFonts w:ascii="Calibri" w:eastAsia="Times New Roman" w:hAnsi="Calibri" w:cs="Calibri"/>
                <w:kern w:val="0"/>
                <w:sz w:val="22"/>
                <w:szCs w:val="22"/>
                <w14:ligatures w14:val="none"/>
                <w:rPrChange w:id="220" w:author="Barbara Hanchard" w:date="2026-04-17T17:47:00Z">
                  <w:rPr>
                    <w:rFonts w:ascii="Times New Roman" w:eastAsia="Times New Roman" w:hAnsi="Times New Roman" w:cs="Times New Roman"/>
                    <w:kern w:val="0"/>
                    <w14:ligatures w14:val="none"/>
                  </w:rPr>
                </w:rPrChange>
              </w:rPr>
              <w:t>System power up</w:t>
            </w:r>
          </w:p>
          <w:p w14:paraId="134F4AE1" w14:textId="77777777" w:rsidR="00206AA6" w:rsidRPr="00B12798" w:rsidRDefault="00F970F3" w:rsidP="00F970F3">
            <w:pPr>
              <w:pStyle w:val="ListParagraph"/>
              <w:numPr>
                <w:ilvl w:val="0"/>
                <w:numId w:val="31"/>
              </w:numPr>
              <w:ind w:right="374"/>
              <w:jc w:val="both"/>
              <w:rPr>
                <w:rFonts w:ascii="Calibri" w:eastAsia="Times New Roman" w:hAnsi="Calibri" w:cs="Calibri"/>
                <w:kern w:val="0"/>
                <w:sz w:val="22"/>
                <w:szCs w:val="22"/>
                <w14:ligatures w14:val="none"/>
                <w:rPrChange w:id="221" w:author="Barbara Hanchard" w:date="2026-04-17T17:47:00Z">
                  <w:rPr>
                    <w:rFonts w:ascii="Times New Roman" w:eastAsia="Times New Roman" w:hAnsi="Times New Roman" w:cs="Times New Roman"/>
                    <w:kern w:val="0"/>
                    <w14:ligatures w14:val="none"/>
                  </w:rPr>
                </w:rPrChange>
              </w:rPr>
            </w:pPr>
            <w:r w:rsidRPr="00B12798">
              <w:rPr>
                <w:rFonts w:ascii="Calibri" w:eastAsia="Times New Roman" w:hAnsi="Calibri" w:cs="Calibri"/>
                <w:kern w:val="0"/>
                <w:sz w:val="22"/>
                <w:szCs w:val="22"/>
                <w14:ligatures w14:val="none"/>
                <w:rPrChange w:id="222" w:author="Barbara Hanchard" w:date="2026-04-17T17:47:00Z">
                  <w:rPr>
                    <w:rFonts w:ascii="Times New Roman" w:eastAsia="Times New Roman" w:hAnsi="Times New Roman" w:cs="Times New Roman"/>
                    <w:kern w:val="0"/>
                    <w14:ligatures w14:val="none"/>
                  </w:rPr>
                </w:rPrChange>
              </w:rPr>
              <w:lastRenderedPageBreak/>
              <w:t>System shutdown planned</w:t>
            </w:r>
          </w:p>
          <w:p w14:paraId="557FBE84" w14:textId="77777777" w:rsidR="00206AA6" w:rsidRPr="00B12798" w:rsidRDefault="00F970F3" w:rsidP="00F970F3">
            <w:pPr>
              <w:pStyle w:val="ListParagraph"/>
              <w:numPr>
                <w:ilvl w:val="0"/>
                <w:numId w:val="31"/>
              </w:numPr>
              <w:ind w:right="374"/>
              <w:jc w:val="both"/>
              <w:rPr>
                <w:rFonts w:ascii="Calibri" w:eastAsia="Times New Roman" w:hAnsi="Calibri" w:cs="Calibri"/>
                <w:kern w:val="0"/>
                <w:sz w:val="22"/>
                <w:szCs w:val="22"/>
                <w14:ligatures w14:val="none"/>
                <w:rPrChange w:id="223" w:author="Barbara Hanchard" w:date="2026-04-17T17:47:00Z">
                  <w:rPr>
                    <w:rFonts w:ascii="Times New Roman" w:eastAsia="Times New Roman" w:hAnsi="Times New Roman" w:cs="Times New Roman"/>
                    <w:kern w:val="0"/>
                    <w14:ligatures w14:val="none"/>
                  </w:rPr>
                </w:rPrChange>
              </w:rPr>
            </w:pPr>
            <w:r w:rsidRPr="00B12798">
              <w:rPr>
                <w:rFonts w:ascii="Calibri" w:eastAsia="Times New Roman" w:hAnsi="Calibri" w:cs="Calibri"/>
                <w:kern w:val="0"/>
                <w:sz w:val="22"/>
                <w:szCs w:val="22"/>
                <w14:ligatures w14:val="none"/>
                <w:rPrChange w:id="224" w:author="Barbara Hanchard" w:date="2026-04-17T17:47:00Z">
                  <w:rPr>
                    <w:rFonts w:ascii="Times New Roman" w:eastAsia="Times New Roman" w:hAnsi="Times New Roman" w:cs="Times New Roman"/>
                    <w:kern w:val="0"/>
                    <w14:ligatures w14:val="none"/>
                  </w:rPr>
                </w:rPrChange>
              </w:rPr>
              <w:t>System shutdown unplanned (e.g., power cut)</w:t>
            </w:r>
          </w:p>
          <w:p w14:paraId="543E2706" w14:textId="77777777" w:rsidR="00206AA6" w:rsidRPr="00B12798" w:rsidRDefault="00F970F3" w:rsidP="00F970F3">
            <w:pPr>
              <w:pStyle w:val="ListParagraph"/>
              <w:numPr>
                <w:ilvl w:val="0"/>
                <w:numId w:val="31"/>
              </w:numPr>
              <w:ind w:right="374"/>
              <w:jc w:val="both"/>
              <w:rPr>
                <w:rFonts w:ascii="Calibri" w:eastAsia="Times New Roman" w:hAnsi="Calibri" w:cs="Calibri"/>
                <w:kern w:val="0"/>
                <w:sz w:val="22"/>
                <w:szCs w:val="22"/>
                <w14:ligatures w14:val="none"/>
                <w:rPrChange w:id="225" w:author="Barbara Hanchard" w:date="2026-04-17T17:47:00Z">
                  <w:rPr>
                    <w:rFonts w:ascii="Times New Roman" w:eastAsia="Times New Roman" w:hAnsi="Times New Roman" w:cs="Times New Roman"/>
                    <w:kern w:val="0"/>
                    <w14:ligatures w14:val="none"/>
                  </w:rPr>
                </w:rPrChange>
              </w:rPr>
            </w:pPr>
            <w:r w:rsidRPr="00B12798">
              <w:rPr>
                <w:rFonts w:ascii="Calibri" w:eastAsia="Times New Roman" w:hAnsi="Calibri" w:cs="Calibri"/>
                <w:kern w:val="0"/>
                <w:sz w:val="22"/>
                <w:szCs w:val="22"/>
                <w14:ligatures w14:val="none"/>
                <w:rPrChange w:id="226" w:author="Barbara Hanchard" w:date="2026-04-17T17:47:00Z">
                  <w:rPr>
                    <w:rFonts w:ascii="Times New Roman" w:eastAsia="Times New Roman" w:hAnsi="Times New Roman" w:cs="Times New Roman"/>
                    <w:kern w:val="0"/>
                    <w14:ligatures w14:val="none"/>
                  </w:rPr>
                </w:rPrChange>
              </w:rPr>
              <w:t>Camera connectivity</w:t>
            </w:r>
          </w:p>
          <w:p w14:paraId="743AD5F2" w14:textId="77777777" w:rsidR="007142EE" w:rsidRPr="00B12798" w:rsidRDefault="00F970F3" w:rsidP="007142EE">
            <w:pPr>
              <w:pStyle w:val="ListParagraph"/>
              <w:numPr>
                <w:ilvl w:val="0"/>
                <w:numId w:val="31"/>
              </w:numPr>
              <w:ind w:right="374"/>
              <w:jc w:val="both"/>
              <w:rPr>
                <w:rFonts w:ascii="Calibri" w:eastAsia="Times New Roman" w:hAnsi="Calibri" w:cs="Calibri"/>
                <w:kern w:val="0"/>
                <w:sz w:val="22"/>
                <w:szCs w:val="22"/>
                <w14:ligatures w14:val="none"/>
                <w:rPrChange w:id="227" w:author="Barbara Hanchard" w:date="2026-04-17T17:47:00Z">
                  <w:rPr>
                    <w:rFonts w:ascii="Times New Roman" w:eastAsia="Times New Roman" w:hAnsi="Times New Roman" w:cs="Times New Roman"/>
                    <w:kern w:val="0"/>
                    <w14:ligatures w14:val="none"/>
                  </w:rPr>
                </w:rPrChange>
              </w:rPr>
            </w:pPr>
            <w:r w:rsidRPr="00B12798">
              <w:rPr>
                <w:rFonts w:ascii="Calibri" w:eastAsia="Times New Roman" w:hAnsi="Calibri" w:cs="Calibri"/>
                <w:kern w:val="0"/>
                <w:sz w:val="22"/>
                <w:szCs w:val="22"/>
                <w14:ligatures w14:val="none"/>
                <w:rPrChange w:id="228" w:author="Barbara Hanchard" w:date="2026-04-17T17:47:00Z">
                  <w:rPr>
                    <w:rFonts w:ascii="Times New Roman" w:eastAsia="Times New Roman" w:hAnsi="Times New Roman" w:cs="Times New Roman"/>
                    <w:kern w:val="0"/>
                    <w14:ligatures w14:val="none"/>
                  </w:rPr>
                </w:rPrChange>
              </w:rPr>
              <w:t>Camera recording start and stop times (planned)</w:t>
            </w:r>
          </w:p>
          <w:p w14:paraId="43FE4425" w14:textId="13FD3730" w:rsidR="007142EE" w:rsidRPr="00B12798" w:rsidRDefault="007142EE" w:rsidP="007142EE">
            <w:pPr>
              <w:pStyle w:val="ListParagraph"/>
              <w:numPr>
                <w:ilvl w:val="0"/>
                <w:numId w:val="31"/>
              </w:numPr>
              <w:ind w:right="374"/>
              <w:jc w:val="both"/>
              <w:rPr>
                <w:rFonts w:ascii="Calibri" w:eastAsia="Times New Roman" w:hAnsi="Calibri" w:cs="Calibri"/>
                <w:kern w:val="0"/>
                <w:sz w:val="22"/>
                <w:szCs w:val="22"/>
                <w14:ligatures w14:val="none"/>
                <w:rPrChange w:id="229" w:author="Barbara Hanchard" w:date="2026-04-17T17:47:00Z">
                  <w:rPr>
                    <w:rFonts w:ascii="Times New Roman" w:eastAsia="Times New Roman" w:hAnsi="Times New Roman" w:cs="Times New Roman"/>
                    <w:kern w:val="0"/>
                    <w14:ligatures w14:val="none"/>
                  </w:rPr>
                </w:rPrChange>
              </w:rPr>
            </w:pPr>
            <w:r w:rsidRPr="00B12798">
              <w:rPr>
                <w:rFonts w:ascii="Calibri" w:eastAsia="Times New Roman" w:hAnsi="Calibri" w:cs="Calibri"/>
                <w:kern w:val="0"/>
                <w:sz w:val="22"/>
                <w:szCs w:val="22"/>
                <w14:ligatures w14:val="none"/>
                <w:rPrChange w:id="230" w:author="Barbara Hanchard" w:date="2026-04-17T17:47:00Z">
                  <w:rPr>
                    <w:rFonts w:ascii="Times New Roman" w:eastAsia="Times New Roman" w:hAnsi="Times New Roman" w:cs="Times New Roman"/>
                    <w:kern w:val="0"/>
                    <w14:ligatures w14:val="none"/>
                  </w:rPr>
                </w:rPrChange>
              </w:rPr>
              <w:t>Camera recording error</w:t>
            </w:r>
          </w:p>
          <w:p w14:paraId="0C8924E6" w14:textId="77777777" w:rsidR="007142EE" w:rsidRPr="00B12798" w:rsidRDefault="007142EE" w:rsidP="007142EE">
            <w:pPr>
              <w:pStyle w:val="ListParagraph"/>
              <w:numPr>
                <w:ilvl w:val="0"/>
                <w:numId w:val="31"/>
              </w:numPr>
              <w:ind w:right="374"/>
              <w:jc w:val="both"/>
              <w:rPr>
                <w:rFonts w:ascii="Calibri" w:eastAsia="Times New Roman" w:hAnsi="Calibri" w:cs="Calibri"/>
                <w:kern w:val="0"/>
                <w:sz w:val="22"/>
                <w:szCs w:val="22"/>
                <w14:ligatures w14:val="none"/>
                <w:rPrChange w:id="231" w:author="Barbara Hanchard" w:date="2026-04-17T17:47:00Z">
                  <w:rPr>
                    <w:rFonts w:ascii="Times New Roman" w:eastAsia="Times New Roman" w:hAnsi="Times New Roman" w:cs="Times New Roman"/>
                    <w:kern w:val="0"/>
                    <w14:ligatures w14:val="none"/>
                  </w:rPr>
                </w:rPrChange>
              </w:rPr>
            </w:pPr>
            <w:r w:rsidRPr="00B12798">
              <w:rPr>
                <w:rFonts w:ascii="Calibri" w:eastAsia="Times New Roman" w:hAnsi="Calibri" w:cs="Calibri"/>
                <w:kern w:val="0"/>
                <w:sz w:val="22"/>
                <w:szCs w:val="22"/>
                <w14:ligatures w14:val="none"/>
                <w:rPrChange w:id="232" w:author="Barbara Hanchard" w:date="2026-04-17T17:47:00Z">
                  <w:rPr>
                    <w:rFonts w:ascii="Times New Roman" w:eastAsia="Times New Roman" w:hAnsi="Times New Roman" w:cs="Times New Roman"/>
                    <w:kern w:val="0"/>
                    <w14:ligatures w14:val="none"/>
                  </w:rPr>
                </w:rPrChange>
              </w:rPr>
              <w:t>Available hard drive space</w:t>
            </w:r>
          </w:p>
          <w:p w14:paraId="04593CC9" w14:textId="77777777" w:rsidR="007142EE" w:rsidRPr="00B12798" w:rsidRDefault="007142EE" w:rsidP="007142EE">
            <w:pPr>
              <w:pStyle w:val="ListParagraph"/>
              <w:numPr>
                <w:ilvl w:val="0"/>
                <w:numId w:val="31"/>
              </w:numPr>
              <w:ind w:right="374"/>
              <w:jc w:val="both"/>
              <w:rPr>
                <w:rFonts w:ascii="Calibri" w:eastAsia="Times New Roman" w:hAnsi="Calibri" w:cs="Calibri"/>
                <w:kern w:val="0"/>
                <w:sz w:val="22"/>
                <w:szCs w:val="22"/>
                <w14:ligatures w14:val="none"/>
                <w:rPrChange w:id="233" w:author="Barbara Hanchard" w:date="2026-04-17T17:47:00Z">
                  <w:rPr>
                    <w:rFonts w:ascii="Times New Roman" w:eastAsia="Times New Roman" w:hAnsi="Times New Roman" w:cs="Times New Roman"/>
                    <w:kern w:val="0"/>
                    <w14:ligatures w14:val="none"/>
                  </w:rPr>
                </w:rPrChange>
              </w:rPr>
            </w:pPr>
            <w:r w:rsidRPr="00B12798">
              <w:rPr>
                <w:rFonts w:ascii="Calibri" w:eastAsia="Times New Roman" w:hAnsi="Calibri" w:cs="Calibri"/>
                <w:kern w:val="0"/>
                <w:sz w:val="22"/>
                <w:szCs w:val="22"/>
                <w14:ligatures w14:val="none"/>
                <w:rPrChange w:id="234" w:author="Barbara Hanchard" w:date="2026-04-17T17:47:00Z">
                  <w:rPr>
                    <w:rFonts w:ascii="Times New Roman" w:eastAsia="Times New Roman" w:hAnsi="Times New Roman" w:cs="Times New Roman"/>
                    <w:kern w:val="0"/>
                    <w14:ligatures w14:val="none"/>
                  </w:rPr>
                </w:rPrChange>
              </w:rPr>
              <w:t>Sensor connectivity, if applicable</w:t>
            </w:r>
          </w:p>
          <w:p w14:paraId="6E7DAB75" w14:textId="2BCD7B80" w:rsidR="007142EE" w:rsidRPr="00B12798" w:rsidRDefault="007142EE" w:rsidP="007142EE">
            <w:pPr>
              <w:pStyle w:val="ListParagraph"/>
              <w:numPr>
                <w:ilvl w:val="0"/>
                <w:numId w:val="31"/>
              </w:numPr>
              <w:ind w:right="374"/>
              <w:jc w:val="both"/>
              <w:rPr>
                <w:rFonts w:ascii="Calibri" w:eastAsia="Times New Roman" w:hAnsi="Calibri" w:cs="Calibri"/>
                <w:kern w:val="0"/>
                <w:sz w:val="22"/>
                <w:szCs w:val="22"/>
                <w14:ligatures w14:val="none"/>
                <w:rPrChange w:id="235" w:author="Barbara Hanchard" w:date="2026-04-17T17:47:00Z">
                  <w:rPr>
                    <w:rFonts w:ascii="Times New Roman" w:eastAsia="Times New Roman" w:hAnsi="Times New Roman" w:cs="Times New Roman"/>
                    <w:kern w:val="0"/>
                    <w14:ligatures w14:val="none"/>
                  </w:rPr>
                </w:rPrChange>
              </w:rPr>
            </w:pPr>
            <w:r w:rsidRPr="00B12798">
              <w:rPr>
                <w:rFonts w:ascii="Calibri" w:eastAsia="Times New Roman" w:hAnsi="Calibri" w:cs="Calibri"/>
                <w:kern w:val="0"/>
                <w:sz w:val="22"/>
                <w:szCs w:val="22"/>
                <w14:ligatures w14:val="none"/>
                <w:rPrChange w:id="236" w:author="Barbara Hanchard" w:date="2026-04-17T17:47:00Z">
                  <w:rPr>
                    <w:rFonts w:ascii="Times New Roman" w:eastAsia="Times New Roman" w:hAnsi="Times New Roman" w:cs="Times New Roman"/>
                    <w:kern w:val="0"/>
                    <w14:ligatures w14:val="none"/>
                  </w:rPr>
                </w:rPrChange>
              </w:rPr>
              <w:t>Sensor recording start and stop times (planned), if applicable</w:t>
            </w:r>
          </w:p>
          <w:p w14:paraId="6627896F" w14:textId="77777777" w:rsidR="007142EE" w:rsidRPr="00B12798" w:rsidRDefault="007142EE" w:rsidP="007142EE">
            <w:pPr>
              <w:pStyle w:val="ListParagraph"/>
              <w:numPr>
                <w:ilvl w:val="0"/>
                <w:numId w:val="31"/>
              </w:numPr>
              <w:ind w:right="374"/>
              <w:jc w:val="both"/>
              <w:rPr>
                <w:rFonts w:ascii="Calibri" w:eastAsia="Times New Roman" w:hAnsi="Calibri" w:cs="Calibri"/>
                <w:kern w:val="0"/>
                <w:sz w:val="22"/>
                <w:szCs w:val="22"/>
                <w14:ligatures w14:val="none"/>
                <w:rPrChange w:id="237" w:author="Barbara Hanchard" w:date="2026-04-17T17:47:00Z">
                  <w:rPr>
                    <w:rFonts w:ascii="Times New Roman" w:eastAsia="Times New Roman" w:hAnsi="Times New Roman" w:cs="Times New Roman"/>
                    <w:kern w:val="0"/>
                    <w14:ligatures w14:val="none"/>
                  </w:rPr>
                </w:rPrChange>
              </w:rPr>
            </w:pPr>
            <w:r w:rsidRPr="00B12798">
              <w:rPr>
                <w:rFonts w:ascii="Calibri" w:eastAsia="Times New Roman" w:hAnsi="Calibri" w:cs="Calibri"/>
                <w:kern w:val="0"/>
                <w:sz w:val="22"/>
                <w:szCs w:val="22"/>
                <w14:ligatures w14:val="none"/>
                <w:rPrChange w:id="238" w:author="Barbara Hanchard" w:date="2026-04-17T17:47:00Z">
                  <w:rPr>
                    <w:rFonts w:ascii="Times New Roman" w:eastAsia="Times New Roman" w:hAnsi="Times New Roman" w:cs="Times New Roman"/>
                    <w:kern w:val="0"/>
                    <w14:ligatures w14:val="none"/>
                  </w:rPr>
                </w:rPrChange>
              </w:rPr>
              <w:t>Sensor recording error, if applicable</w:t>
            </w:r>
          </w:p>
          <w:p w14:paraId="15D050C0" w14:textId="77777777" w:rsidR="007142EE" w:rsidRPr="00B12798" w:rsidRDefault="007142EE" w:rsidP="007142EE">
            <w:pPr>
              <w:pStyle w:val="ListParagraph"/>
              <w:numPr>
                <w:ilvl w:val="0"/>
                <w:numId w:val="31"/>
              </w:numPr>
              <w:ind w:right="374"/>
              <w:jc w:val="both"/>
              <w:rPr>
                <w:rFonts w:ascii="Calibri" w:eastAsia="Times New Roman" w:hAnsi="Calibri" w:cs="Calibri"/>
                <w:kern w:val="0"/>
                <w:sz w:val="22"/>
                <w:szCs w:val="22"/>
                <w14:ligatures w14:val="none"/>
                <w:rPrChange w:id="239" w:author="Barbara Hanchard" w:date="2026-04-17T17:47:00Z">
                  <w:rPr>
                    <w:rFonts w:ascii="Times New Roman" w:eastAsia="Times New Roman" w:hAnsi="Times New Roman" w:cs="Times New Roman"/>
                    <w:kern w:val="0"/>
                    <w14:ligatures w14:val="none"/>
                  </w:rPr>
                </w:rPrChange>
              </w:rPr>
            </w:pPr>
            <w:r w:rsidRPr="00B12798">
              <w:rPr>
                <w:rFonts w:ascii="Calibri" w:eastAsia="Times New Roman" w:hAnsi="Calibri" w:cs="Calibri"/>
                <w:kern w:val="0"/>
                <w:sz w:val="22"/>
                <w:szCs w:val="22"/>
                <w14:ligatures w14:val="none"/>
                <w:rPrChange w:id="240" w:author="Barbara Hanchard" w:date="2026-04-17T17:47:00Z">
                  <w:rPr>
                    <w:rFonts w:ascii="Times New Roman" w:eastAsia="Times New Roman" w:hAnsi="Times New Roman" w:cs="Times New Roman"/>
                    <w:kern w:val="0"/>
                    <w14:ligatures w14:val="none"/>
                  </w:rPr>
                </w:rPrChange>
              </w:rPr>
              <w:t>Activation and deactivation of recording triggers (e.g., vessel speed, drum rotation sensors, geofencing, and time scheduled), if applicable</w:t>
            </w:r>
          </w:p>
          <w:p w14:paraId="352A63A2" w14:textId="77777777" w:rsidR="007142EE" w:rsidRPr="00B12798" w:rsidRDefault="007142EE" w:rsidP="007142EE">
            <w:pPr>
              <w:pStyle w:val="ListParagraph"/>
              <w:ind w:right="374"/>
              <w:jc w:val="both"/>
              <w:rPr>
                <w:rFonts w:ascii="Calibri" w:eastAsia="Times New Roman" w:hAnsi="Calibri" w:cs="Calibri"/>
                <w:kern w:val="0"/>
                <w:sz w:val="22"/>
                <w:szCs w:val="22"/>
                <w14:ligatures w14:val="none"/>
                <w:rPrChange w:id="241" w:author="Barbara Hanchard" w:date="2026-04-17T17:47:00Z">
                  <w:rPr>
                    <w:rFonts w:ascii="Times New Roman" w:eastAsia="Times New Roman" w:hAnsi="Times New Roman" w:cs="Times New Roman"/>
                    <w:kern w:val="0"/>
                    <w14:ligatures w14:val="none"/>
                  </w:rPr>
                </w:rPrChange>
              </w:rPr>
            </w:pPr>
          </w:p>
          <w:p w14:paraId="73B69F07" w14:textId="77777777" w:rsidR="007142EE" w:rsidRPr="00B12798" w:rsidRDefault="007142EE" w:rsidP="007142EE">
            <w:pPr>
              <w:ind w:right="374"/>
              <w:jc w:val="both"/>
              <w:rPr>
                <w:rFonts w:ascii="Calibri" w:eastAsia="Times New Roman" w:hAnsi="Calibri" w:cs="Calibri"/>
                <w:kern w:val="0"/>
                <w:sz w:val="22"/>
                <w:szCs w:val="22"/>
                <w14:ligatures w14:val="none"/>
                <w:rPrChange w:id="242" w:author="Barbara Hanchard" w:date="2026-04-17T17:47:00Z">
                  <w:rPr>
                    <w:rFonts w:ascii="Times New Roman" w:eastAsia="Times New Roman" w:hAnsi="Times New Roman" w:cs="Times New Roman"/>
                    <w:kern w:val="0"/>
                    <w14:ligatures w14:val="none"/>
                  </w:rPr>
                </w:rPrChange>
              </w:rPr>
            </w:pPr>
            <w:r w:rsidRPr="00B12798">
              <w:rPr>
                <w:rFonts w:ascii="Calibri" w:eastAsia="Times New Roman" w:hAnsi="Calibri" w:cs="Calibri"/>
                <w:kern w:val="0"/>
                <w:sz w:val="22"/>
                <w:szCs w:val="22"/>
                <w14:ligatures w14:val="none"/>
                <w:rPrChange w:id="243" w:author="Barbara Hanchard" w:date="2026-04-17T17:47:00Z">
                  <w:rPr>
                    <w:rFonts w:ascii="Times New Roman" w:eastAsia="Times New Roman" w:hAnsi="Times New Roman" w:cs="Times New Roman"/>
                    <w:kern w:val="0"/>
                    <w14:ligatures w14:val="none"/>
                  </w:rPr>
                </w:rPrChange>
              </w:rPr>
              <w:t>System SHOULD undertake regular system health checks throughout the duration of the fishing trip at a frequency defined by the EM Program and MUST show malfunction alerts (errors and warnings) on the display of the user interface (Onboard User Interface) of the control centre.</w:t>
            </w:r>
          </w:p>
          <w:p w14:paraId="5EF3E7CB" w14:textId="77777777" w:rsidR="007142EE" w:rsidRPr="00B12798" w:rsidRDefault="007142EE" w:rsidP="007142EE">
            <w:pPr>
              <w:ind w:right="374"/>
              <w:jc w:val="both"/>
              <w:rPr>
                <w:rFonts w:ascii="Calibri" w:eastAsia="Times New Roman" w:hAnsi="Calibri" w:cs="Calibri"/>
                <w:kern w:val="0"/>
                <w:sz w:val="22"/>
                <w:szCs w:val="22"/>
                <w14:ligatures w14:val="none"/>
                <w:rPrChange w:id="244" w:author="Barbara Hanchard" w:date="2026-04-17T17:47:00Z">
                  <w:rPr>
                    <w:rFonts w:ascii="Times New Roman" w:eastAsia="Times New Roman" w:hAnsi="Times New Roman" w:cs="Times New Roman"/>
                    <w:kern w:val="0"/>
                    <w14:ligatures w14:val="none"/>
                  </w:rPr>
                </w:rPrChange>
              </w:rPr>
            </w:pPr>
          </w:p>
          <w:p w14:paraId="009EB55E" w14:textId="3FFFC21C" w:rsidR="00F970F3" w:rsidRPr="00B12798" w:rsidRDefault="007142EE" w:rsidP="007142EE">
            <w:pPr>
              <w:ind w:right="374"/>
              <w:jc w:val="both"/>
              <w:rPr>
                <w:rFonts w:ascii="Calibri" w:eastAsia="Times New Roman" w:hAnsi="Calibri" w:cs="Calibri"/>
                <w:kern w:val="0"/>
                <w:sz w:val="22"/>
                <w:szCs w:val="22"/>
                <w14:ligatures w14:val="none"/>
                <w:rPrChange w:id="245" w:author="Barbara Hanchard" w:date="2026-04-17T17:47:00Z">
                  <w:rPr>
                    <w:rFonts w:ascii="Times New Roman" w:eastAsia="Times New Roman" w:hAnsi="Times New Roman" w:cs="Times New Roman"/>
                    <w:kern w:val="0"/>
                    <w14:ligatures w14:val="none"/>
                  </w:rPr>
                </w:rPrChange>
              </w:rPr>
            </w:pPr>
            <w:r w:rsidRPr="00B12798">
              <w:rPr>
                <w:rFonts w:ascii="Calibri" w:eastAsia="Times New Roman" w:hAnsi="Calibri" w:cs="Calibri"/>
                <w:kern w:val="0"/>
                <w:sz w:val="22"/>
                <w:szCs w:val="22"/>
                <w14:ligatures w14:val="none"/>
                <w:rPrChange w:id="246" w:author="Barbara Hanchard" w:date="2026-04-17T17:47:00Z">
                  <w:rPr>
                    <w:rFonts w:ascii="Times New Roman" w:eastAsia="Times New Roman" w:hAnsi="Times New Roman" w:cs="Times New Roman"/>
                    <w:kern w:val="0"/>
                    <w14:ligatures w14:val="none"/>
                  </w:rPr>
                </w:rPrChange>
              </w:rPr>
              <w:t>The EM system COULD be able to capture and store single frame images from each onboard camera on a regular basis (e.g., timed intervals, such as hourly, or on event triggers such as geofences) to show that cameras are operational, not obstructed, obscured, or displaced.</w:t>
            </w:r>
          </w:p>
          <w:p w14:paraId="49ED8F10" w14:textId="77777777" w:rsidR="00F970F3" w:rsidRPr="003C5E85" w:rsidRDefault="00F970F3" w:rsidP="00F970F3">
            <w:pPr>
              <w:ind w:right="144"/>
              <w:jc w:val="both"/>
              <w:rPr>
                <w:rFonts w:ascii="Calibri" w:eastAsia="Times New Roman" w:hAnsi="Calibri" w:cs="Calibri"/>
                <w:kern w:val="0"/>
                <w:sz w:val="22"/>
                <w:szCs w:val="22"/>
                <w:u w:val="single"/>
                <w14:ligatures w14:val="none"/>
              </w:rPr>
            </w:pPr>
          </w:p>
        </w:tc>
      </w:tr>
      <w:tr w:rsidR="00F970F3" w:rsidRPr="00B12798" w14:paraId="7DE00DA4" w14:textId="77777777" w:rsidTr="00A94CF7">
        <w:trPr>
          <w:trHeight w:val="917"/>
        </w:trPr>
        <w:tc>
          <w:tcPr>
            <w:tcW w:w="9353" w:type="dxa"/>
            <w:gridSpan w:val="6"/>
          </w:tcPr>
          <w:p w14:paraId="0052A712" w14:textId="0030F5D8" w:rsidR="00F970F3" w:rsidRPr="003C5E85" w:rsidRDefault="00F970F3" w:rsidP="00F970F3">
            <w:pPr>
              <w:rPr>
                <w:rFonts w:ascii="Calibri" w:hAnsi="Calibri" w:cs="Calibri"/>
                <w:b/>
                <w:bCs/>
                <w:sz w:val="22"/>
                <w:szCs w:val="22"/>
              </w:rPr>
            </w:pPr>
            <w:r w:rsidRPr="003C5E85">
              <w:rPr>
                <w:rFonts w:ascii="Calibri" w:hAnsi="Calibri" w:cs="Calibri"/>
                <w:b/>
                <w:bCs/>
                <w:sz w:val="22"/>
                <w:szCs w:val="22"/>
              </w:rPr>
              <w:lastRenderedPageBreak/>
              <w:t>Comment</w:t>
            </w:r>
            <w:r w:rsidR="001909F0">
              <w:rPr>
                <w:rFonts w:ascii="Calibri" w:hAnsi="Calibri" w:cs="Calibri"/>
                <w:b/>
                <w:bCs/>
                <w:sz w:val="22"/>
                <w:szCs w:val="22"/>
              </w:rPr>
              <w:t xml:space="preserve"> </w:t>
            </w:r>
          </w:p>
        </w:tc>
      </w:tr>
      <w:tr w:rsidR="00CB2CBE" w:rsidRPr="00B12798" w14:paraId="08E9A515" w14:textId="77777777" w:rsidTr="00CB2CBE">
        <w:trPr>
          <w:trHeight w:val="917"/>
        </w:trPr>
        <w:tc>
          <w:tcPr>
            <w:tcW w:w="9353" w:type="dxa"/>
            <w:gridSpan w:val="6"/>
            <w:shd w:val="clear" w:color="auto" w:fill="D1D1D1" w:themeFill="background2" w:themeFillShade="E6"/>
          </w:tcPr>
          <w:p w14:paraId="6F2566E7" w14:textId="7E1DB869" w:rsidR="00CB2CBE" w:rsidRPr="003C5E85" w:rsidRDefault="00CB2CBE" w:rsidP="00F970F3">
            <w:pPr>
              <w:rPr>
                <w:rFonts w:ascii="Calibri" w:hAnsi="Calibri" w:cs="Calibri"/>
                <w:sz w:val="22"/>
                <w:szCs w:val="22"/>
              </w:rPr>
            </w:pPr>
            <w:del w:id="247" w:author="Lesley Hawn" w:date="2026-04-07T15:43:00Z">
              <w:r w:rsidRPr="003C5E85" w:rsidDel="00CB2CBE">
                <w:rPr>
                  <w:rFonts w:ascii="Calibri" w:hAnsi="Calibri" w:cs="Calibri"/>
                  <w:sz w:val="22"/>
                  <w:szCs w:val="22"/>
                </w:rPr>
                <w:delText>HOLD for GPS audit question</w:delText>
              </w:r>
            </w:del>
            <w:ins w:id="248" w:author="Lesley Hawn" w:date="2026-04-07T15:45:00Z">
              <w:r w:rsidRPr="003C5E85">
                <w:rPr>
                  <w:rFonts w:ascii="Calibri" w:hAnsi="Calibri" w:cs="Calibri"/>
                  <w:sz w:val="22"/>
                  <w:szCs w:val="22"/>
                </w:rPr>
                <w:t xml:space="preserve"> How does the program verify and document that geolocation devices (i) continuously capture accurate position, date, and time data in a format fully integrated with EM records, and (ii) are installed and maintained in accordance with manufacturer guidelines to ensure reliable performance, including any procedures for inspection, validation, and corrective action?</w:t>
              </w:r>
            </w:ins>
          </w:p>
        </w:tc>
      </w:tr>
      <w:tr w:rsidR="00CB2CBE" w:rsidRPr="00B12798" w14:paraId="1C137C81" w14:textId="77777777" w:rsidTr="00A94CF7">
        <w:trPr>
          <w:trHeight w:val="917"/>
        </w:trPr>
        <w:tc>
          <w:tcPr>
            <w:tcW w:w="9353" w:type="dxa"/>
            <w:gridSpan w:val="6"/>
          </w:tcPr>
          <w:p w14:paraId="216E35D2" w14:textId="6B3EE4C5" w:rsidR="00CB2CBE" w:rsidRPr="003C5E85" w:rsidRDefault="00CB2CBE" w:rsidP="00F970F3">
            <w:pPr>
              <w:rPr>
                <w:rFonts w:ascii="Calibri" w:hAnsi="Calibri" w:cs="Calibri"/>
                <w:b/>
                <w:bCs/>
                <w:sz w:val="22"/>
                <w:szCs w:val="22"/>
              </w:rPr>
            </w:pPr>
            <w:r w:rsidRPr="003C5E85">
              <w:rPr>
                <w:rFonts w:ascii="Calibri" w:hAnsi="Calibri" w:cs="Calibri"/>
                <w:b/>
                <w:bCs/>
                <w:sz w:val="22"/>
                <w:szCs w:val="22"/>
              </w:rPr>
              <w:t>Comment</w:t>
            </w:r>
          </w:p>
        </w:tc>
      </w:tr>
      <w:tr w:rsidR="00F970F3" w:rsidRPr="00B12798" w14:paraId="7AED4E64" w14:textId="77777777" w:rsidTr="00141275">
        <w:trPr>
          <w:trHeight w:val="1043"/>
        </w:trPr>
        <w:tc>
          <w:tcPr>
            <w:tcW w:w="9353" w:type="dxa"/>
            <w:gridSpan w:val="6"/>
            <w:shd w:val="clear" w:color="auto" w:fill="D1D1D1" w:themeFill="background2" w:themeFillShade="E6"/>
          </w:tcPr>
          <w:p w14:paraId="2911B9FC" w14:textId="6396B294" w:rsidR="00F970F3" w:rsidRPr="00B12798" w:rsidDel="007A0A90" w:rsidRDefault="007142EE" w:rsidP="00F970F3">
            <w:pPr>
              <w:spacing w:before="45"/>
              <w:ind w:left="83"/>
              <w:rPr>
                <w:del w:id="249" w:author="Lesley Hawn" w:date="2026-04-07T15:21:00Z"/>
                <w:rFonts w:ascii="Calibri" w:hAnsi="Calibri" w:cs="Calibri"/>
                <w:sz w:val="22"/>
                <w:szCs w:val="22"/>
                <w:rPrChange w:id="250" w:author="Barbara Hanchard" w:date="2026-04-17T17:47:00Z">
                  <w:rPr>
                    <w:del w:id="251" w:author="Lesley Hawn" w:date="2026-04-07T15:21:00Z"/>
                    <w:rFonts w:ascii="Times New Roman" w:hAnsi="Times New Roman" w:cs="Times New Roman"/>
                  </w:rPr>
                </w:rPrChange>
              </w:rPr>
            </w:pPr>
            <w:del w:id="252" w:author="Lesley Hawn" w:date="2026-04-07T15:21:00Z">
              <w:r w:rsidRPr="003C5E85" w:rsidDel="007A0A90">
                <w:rPr>
                  <w:rFonts w:ascii="Calibri" w:hAnsi="Calibri" w:cs="Calibri"/>
                  <w:sz w:val="22"/>
                  <w:szCs w:val="22"/>
                </w:rPr>
                <w:delText>Describe the system</w:delText>
              </w:r>
              <w:r w:rsidR="00F970F3" w:rsidRPr="003C5E85" w:rsidDel="007A0A90">
                <w:rPr>
                  <w:rFonts w:ascii="Calibri" w:hAnsi="Calibri" w:cs="Calibri"/>
                  <w:sz w:val="22"/>
                  <w:szCs w:val="22"/>
                </w:rPr>
                <w:delText xml:space="preserve"> in place to receive log files to document the</w:delText>
              </w:r>
              <w:r w:rsidR="00F970F3" w:rsidRPr="00B12798" w:rsidDel="007A0A90">
                <w:rPr>
                  <w:rFonts w:ascii="Calibri" w:eastAsia="Times New Roman" w:hAnsi="Calibri" w:cs="Calibri"/>
                  <w:kern w:val="0"/>
                  <w:sz w:val="22"/>
                  <w:szCs w:val="22"/>
                  <w14:ligatures w14:val="none"/>
                  <w:rPrChange w:id="253" w:author="Barbara Hanchard" w:date="2026-04-17T17:47:00Z">
                    <w:rPr>
                      <w:rFonts w:ascii="Times New Roman" w:eastAsia="Times New Roman" w:hAnsi="Times New Roman" w:cs="Times New Roman"/>
                      <w:kern w:val="0"/>
                      <w:sz w:val="22"/>
                      <w:szCs w:val="22"/>
                      <w14:ligatures w14:val="none"/>
                    </w:rPr>
                  </w:rPrChange>
                </w:rPr>
                <w:delText xml:space="preserve"> operational health status of the system</w:delText>
              </w:r>
            </w:del>
            <w:ins w:id="254" w:author="Lesley Hawn" w:date="2026-04-07T15:23:00Z">
              <w:r w:rsidR="00466C1C" w:rsidRPr="003C5E85">
                <w:rPr>
                  <w:rFonts w:ascii="Calibri" w:hAnsi="Calibri" w:cs="Calibri"/>
                  <w:sz w:val="22"/>
                  <w:szCs w:val="22"/>
                </w:rPr>
                <w:t xml:space="preserve"> </w:t>
              </w:r>
              <w:r w:rsidR="00466C1C" w:rsidRPr="003C5E85">
                <w:rPr>
                  <w:rFonts w:ascii="Calibri" w:eastAsia="Times New Roman" w:hAnsi="Calibri" w:cs="Calibri"/>
                  <w:kern w:val="0"/>
                  <w:sz w:val="22"/>
                  <w:szCs w:val="22"/>
                  <w14:ligatures w14:val="none"/>
                </w:rPr>
                <w:t>What controls are in place to ensure routine system testing and maintenance, mechanisms for detecting, reporting, and responding to system failures or interference</w:t>
              </w:r>
            </w:ins>
            <w:ins w:id="255" w:author="Lesley Hawn" w:date="2026-04-07T15:30:00Z">
              <w:r w:rsidR="00466C1C" w:rsidRPr="003C5E85">
                <w:rPr>
                  <w:rFonts w:ascii="Calibri" w:eastAsia="Times New Roman" w:hAnsi="Calibri" w:cs="Calibri"/>
                  <w:kern w:val="0"/>
                  <w:sz w:val="22"/>
                  <w:szCs w:val="22"/>
                  <w14:ligatures w14:val="none"/>
                </w:rPr>
                <w:t xml:space="preserve">? </w:t>
              </w:r>
            </w:ins>
          </w:p>
          <w:p w14:paraId="17783DF3" w14:textId="32890396" w:rsidR="00F970F3" w:rsidRPr="003C5E85" w:rsidRDefault="00F970F3" w:rsidP="00F970F3">
            <w:pPr>
              <w:rPr>
                <w:rFonts w:ascii="Calibri" w:hAnsi="Calibri" w:cs="Calibri"/>
                <w:sz w:val="22"/>
                <w:szCs w:val="22"/>
              </w:rPr>
            </w:pPr>
            <w:r w:rsidRPr="003C5E85">
              <w:rPr>
                <w:rFonts w:ascii="Calibri" w:hAnsi="Calibri" w:cs="Calibri"/>
                <w:spacing w:val="-3"/>
                <w:sz w:val="22"/>
                <w:szCs w:val="22"/>
              </w:rPr>
              <w:t xml:space="preserve">                                     </w:t>
            </w:r>
            <w:r w:rsidR="001312F7" w:rsidRPr="003C5E85">
              <w:rPr>
                <w:rFonts w:ascii="Calibri" w:hAnsi="Calibri" w:cs="Calibri"/>
                <w:spacing w:val="-3"/>
                <w:sz w:val="22"/>
                <w:szCs w:val="22"/>
              </w:rPr>
              <w:t xml:space="preserve">                                                                                               </w:t>
            </w:r>
          </w:p>
        </w:tc>
      </w:tr>
      <w:tr w:rsidR="00F970F3" w:rsidRPr="00B12798" w14:paraId="066AC843" w14:textId="77777777" w:rsidTr="00A94CF7">
        <w:trPr>
          <w:trHeight w:val="836"/>
        </w:trPr>
        <w:tc>
          <w:tcPr>
            <w:tcW w:w="9353" w:type="dxa"/>
            <w:gridSpan w:val="6"/>
          </w:tcPr>
          <w:p w14:paraId="7CE55E97" w14:textId="3F50B304" w:rsidR="00F970F3" w:rsidRPr="003C5E85" w:rsidRDefault="00F970F3" w:rsidP="00F970F3">
            <w:pPr>
              <w:rPr>
                <w:rFonts w:ascii="Calibri" w:hAnsi="Calibri" w:cs="Calibri"/>
                <w:b/>
                <w:bCs/>
                <w:sz w:val="22"/>
                <w:szCs w:val="22"/>
              </w:rPr>
            </w:pPr>
            <w:r w:rsidRPr="003C5E85">
              <w:rPr>
                <w:rFonts w:ascii="Calibri" w:hAnsi="Calibri" w:cs="Calibri"/>
                <w:b/>
                <w:bCs/>
                <w:sz w:val="22"/>
                <w:szCs w:val="22"/>
              </w:rPr>
              <w:t xml:space="preserve">Comment </w:t>
            </w:r>
          </w:p>
        </w:tc>
      </w:tr>
      <w:tr w:rsidR="00F970F3" w:rsidRPr="00B12798" w14:paraId="79F7332A" w14:textId="77777777" w:rsidTr="009466AE">
        <w:trPr>
          <w:trHeight w:val="60"/>
        </w:trPr>
        <w:tc>
          <w:tcPr>
            <w:tcW w:w="2245" w:type="dxa"/>
            <w:vMerge w:val="restart"/>
          </w:tcPr>
          <w:p w14:paraId="4B26F221" w14:textId="77777777" w:rsidR="00F970F3" w:rsidRPr="003C5E85" w:rsidRDefault="00F970F3" w:rsidP="00F970F3">
            <w:pPr>
              <w:rPr>
                <w:rFonts w:ascii="Calibri" w:eastAsia="Times New Roman" w:hAnsi="Calibri" w:cs="Calibri"/>
                <w:b/>
                <w:bCs/>
                <w:kern w:val="0"/>
                <w:sz w:val="22"/>
                <w:szCs w:val="22"/>
                <w14:ligatures w14:val="none"/>
              </w:rPr>
            </w:pPr>
            <w:r w:rsidRPr="003C5E85">
              <w:rPr>
                <w:rFonts w:ascii="Calibri" w:eastAsia="Times New Roman" w:hAnsi="Calibri" w:cs="Calibri"/>
                <w:b/>
                <w:bCs/>
                <w:spacing w:val="-1"/>
                <w:kern w:val="0"/>
                <w:sz w:val="22"/>
                <w:szCs w:val="22"/>
                <w14:ligatures w14:val="none"/>
              </w:rPr>
              <w:t>I</w:t>
            </w:r>
            <w:r w:rsidRPr="003C5E85">
              <w:rPr>
                <w:rFonts w:ascii="Calibri" w:eastAsia="Times New Roman" w:hAnsi="Calibri" w:cs="Calibri"/>
                <w:b/>
                <w:bCs/>
                <w:kern w:val="0"/>
                <w:sz w:val="22"/>
                <w:szCs w:val="22"/>
                <w14:ligatures w14:val="none"/>
              </w:rPr>
              <w:t>t</w:t>
            </w:r>
            <w:r w:rsidRPr="003C5E85">
              <w:rPr>
                <w:rFonts w:ascii="Calibri" w:eastAsia="Times New Roman" w:hAnsi="Calibri" w:cs="Calibri"/>
                <w:b/>
                <w:bCs/>
                <w:spacing w:val="5"/>
                <w:kern w:val="0"/>
                <w:sz w:val="22"/>
                <w:szCs w:val="22"/>
                <w14:ligatures w14:val="none"/>
              </w:rPr>
              <w:t>em</w:t>
            </w:r>
          </w:p>
          <w:p w14:paraId="3023BEAC" w14:textId="77777777" w:rsidR="00F970F3" w:rsidRPr="003C5E85" w:rsidRDefault="00F970F3" w:rsidP="00F970F3">
            <w:pPr>
              <w:rPr>
                <w:rFonts w:ascii="Calibri" w:eastAsia="Times New Roman" w:hAnsi="Calibri" w:cs="Calibri"/>
                <w:b/>
                <w:bCs/>
                <w:spacing w:val="-2"/>
                <w:w w:val="105"/>
                <w:kern w:val="0"/>
                <w:sz w:val="22"/>
                <w:szCs w:val="22"/>
                <w:u w:val="single"/>
                <w14:ligatures w14:val="none"/>
              </w:rPr>
            </w:pPr>
            <w:r w:rsidRPr="003C5E85">
              <w:rPr>
                <w:rFonts w:ascii="Calibri" w:eastAsia="Times New Roman" w:hAnsi="Calibri" w:cs="Calibri"/>
                <w:b/>
                <w:bCs/>
                <w:w w:val="105"/>
                <w:kern w:val="0"/>
                <w:sz w:val="22"/>
                <w:szCs w:val="22"/>
                <w:u w:val="single"/>
                <w14:ligatures w14:val="none"/>
              </w:rPr>
              <w:lastRenderedPageBreak/>
              <w:t>Installation,</w:t>
            </w:r>
            <w:r w:rsidRPr="003C5E85">
              <w:rPr>
                <w:rFonts w:ascii="Calibri" w:eastAsia="Times New Roman" w:hAnsi="Calibri" w:cs="Calibri"/>
                <w:b/>
                <w:bCs/>
                <w:spacing w:val="-10"/>
                <w:w w:val="105"/>
                <w:kern w:val="0"/>
                <w:sz w:val="22"/>
                <w:szCs w:val="22"/>
                <w:u w:val="single"/>
                <w14:ligatures w14:val="none"/>
              </w:rPr>
              <w:t xml:space="preserve"> </w:t>
            </w:r>
            <w:r w:rsidRPr="003C5E85">
              <w:rPr>
                <w:rFonts w:ascii="Calibri" w:eastAsia="Times New Roman" w:hAnsi="Calibri" w:cs="Calibri"/>
                <w:b/>
                <w:bCs/>
                <w:w w:val="105"/>
                <w:kern w:val="0"/>
                <w:sz w:val="22"/>
                <w:szCs w:val="22"/>
                <w:u w:val="single"/>
                <w14:ligatures w14:val="none"/>
              </w:rPr>
              <w:t>Operation,</w:t>
            </w:r>
            <w:r w:rsidRPr="003C5E85">
              <w:rPr>
                <w:rFonts w:ascii="Calibri" w:eastAsia="Times New Roman" w:hAnsi="Calibri" w:cs="Calibri"/>
                <w:b/>
                <w:bCs/>
                <w:spacing w:val="-9"/>
                <w:w w:val="105"/>
                <w:kern w:val="0"/>
                <w:sz w:val="22"/>
                <w:szCs w:val="22"/>
                <w:u w:val="single"/>
                <w14:ligatures w14:val="none"/>
              </w:rPr>
              <w:t xml:space="preserve"> </w:t>
            </w:r>
            <w:r w:rsidRPr="003C5E85">
              <w:rPr>
                <w:rFonts w:ascii="Calibri" w:eastAsia="Times New Roman" w:hAnsi="Calibri" w:cs="Calibri"/>
                <w:b/>
                <w:bCs/>
                <w:w w:val="105"/>
                <w:kern w:val="0"/>
                <w:sz w:val="22"/>
                <w:szCs w:val="22"/>
                <w:u w:val="single"/>
                <w14:ligatures w14:val="none"/>
              </w:rPr>
              <w:t>and</w:t>
            </w:r>
            <w:r w:rsidRPr="003C5E85">
              <w:rPr>
                <w:rFonts w:ascii="Calibri" w:eastAsia="Times New Roman" w:hAnsi="Calibri" w:cs="Calibri"/>
                <w:b/>
                <w:bCs/>
                <w:spacing w:val="-9"/>
                <w:w w:val="105"/>
                <w:kern w:val="0"/>
                <w:sz w:val="22"/>
                <w:szCs w:val="22"/>
                <w:u w:val="single"/>
                <w14:ligatures w14:val="none"/>
              </w:rPr>
              <w:t xml:space="preserve"> </w:t>
            </w:r>
            <w:r w:rsidRPr="003C5E85">
              <w:rPr>
                <w:rFonts w:ascii="Calibri" w:eastAsia="Times New Roman" w:hAnsi="Calibri" w:cs="Calibri"/>
                <w:b/>
                <w:bCs/>
                <w:w w:val="105"/>
                <w:kern w:val="0"/>
                <w:sz w:val="22"/>
                <w:szCs w:val="22"/>
                <w:u w:val="single"/>
                <w14:ligatures w14:val="none"/>
              </w:rPr>
              <w:t>Service</w:t>
            </w:r>
            <w:r w:rsidRPr="003C5E85">
              <w:rPr>
                <w:rFonts w:ascii="Calibri" w:eastAsia="Times New Roman" w:hAnsi="Calibri" w:cs="Calibri"/>
                <w:b/>
                <w:bCs/>
                <w:spacing w:val="-9"/>
                <w:w w:val="105"/>
                <w:kern w:val="0"/>
                <w:sz w:val="22"/>
                <w:szCs w:val="22"/>
                <w:u w:val="single"/>
                <w14:ligatures w14:val="none"/>
              </w:rPr>
              <w:t xml:space="preserve"> </w:t>
            </w:r>
            <w:r w:rsidRPr="003C5E85">
              <w:rPr>
                <w:rFonts w:ascii="Calibri" w:eastAsia="Times New Roman" w:hAnsi="Calibri" w:cs="Calibri"/>
                <w:b/>
                <w:bCs/>
                <w:w w:val="105"/>
                <w:kern w:val="0"/>
                <w:sz w:val="22"/>
                <w:szCs w:val="22"/>
                <w:u w:val="single"/>
                <w14:ligatures w14:val="none"/>
              </w:rPr>
              <w:t>of</w:t>
            </w:r>
            <w:r w:rsidRPr="003C5E85">
              <w:rPr>
                <w:rFonts w:ascii="Calibri" w:eastAsia="Times New Roman" w:hAnsi="Calibri" w:cs="Calibri"/>
                <w:b/>
                <w:bCs/>
                <w:spacing w:val="-8"/>
                <w:w w:val="105"/>
                <w:kern w:val="0"/>
                <w:sz w:val="22"/>
                <w:szCs w:val="22"/>
                <w:u w:val="single"/>
                <w14:ligatures w14:val="none"/>
              </w:rPr>
              <w:t xml:space="preserve"> </w:t>
            </w:r>
            <w:r w:rsidRPr="003C5E85">
              <w:rPr>
                <w:rFonts w:ascii="Calibri" w:eastAsia="Times New Roman" w:hAnsi="Calibri" w:cs="Calibri"/>
                <w:b/>
                <w:bCs/>
                <w:w w:val="105"/>
                <w:kern w:val="0"/>
                <w:sz w:val="22"/>
                <w:szCs w:val="22"/>
                <w:u w:val="single"/>
                <w14:ligatures w14:val="none"/>
              </w:rPr>
              <w:t>onboard</w:t>
            </w:r>
            <w:r w:rsidRPr="003C5E85">
              <w:rPr>
                <w:rFonts w:ascii="Calibri" w:eastAsia="Times New Roman" w:hAnsi="Calibri" w:cs="Calibri"/>
                <w:b/>
                <w:bCs/>
                <w:spacing w:val="-8"/>
                <w:w w:val="105"/>
                <w:kern w:val="0"/>
                <w:sz w:val="22"/>
                <w:szCs w:val="22"/>
                <w:u w:val="single"/>
                <w14:ligatures w14:val="none"/>
              </w:rPr>
              <w:t xml:space="preserve"> </w:t>
            </w:r>
            <w:r w:rsidRPr="003C5E85">
              <w:rPr>
                <w:rFonts w:ascii="Calibri" w:eastAsia="Times New Roman" w:hAnsi="Calibri" w:cs="Calibri"/>
                <w:b/>
                <w:bCs/>
                <w:w w:val="105"/>
                <w:kern w:val="0"/>
                <w:sz w:val="22"/>
                <w:szCs w:val="22"/>
                <w:u w:val="single"/>
                <w14:ligatures w14:val="none"/>
              </w:rPr>
              <w:t>EM</w:t>
            </w:r>
            <w:r w:rsidRPr="003C5E85">
              <w:rPr>
                <w:rFonts w:ascii="Calibri" w:eastAsia="Times New Roman" w:hAnsi="Calibri" w:cs="Calibri"/>
                <w:b/>
                <w:bCs/>
                <w:spacing w:val="-8"/>
                <w:w w:val="105"/>
                <w:kern w:val="0"/>
                <w:sz w:val="22"/>
                <w:szCs w:val="22"/>
                <w:u w:val="single"/>
                <w14:ligatures w14:val="none"/>
              </w:rPr>
              <w:t xml:space="preserve"> </w:t>
            </w:r>
            <w:r w:rsidRPr="003C5E85">
              <w:rPr>
                <w:rFonts w:ascii="Calibri" w:eastAsia="Times New Roman" w:hAnsi="Calibri" w:cs="Calibri"/>
                <w:b/>
                <w:bCs/>
                <w:spacing w:val="-2"/>
                <w:w w:val="105"/>
                <w:kern w:val="0"/>
                <w:sz w:val="22"/>
                <w:szCs w:val="22"/>
                <w:u w:val="single"/>
                <w14:ligatures w14:val="none"/>
              </w:rPr>
              <w:t>Systems</w:t>
            </w:r>
          </w:p>
          <w:p w14:paraId="6656886D" w14:textId="77777777" w:rsidR="00F970F3" w:rsidRPr="003C5E85" w:rsidRDefault="00F970F3" w:rsidP="00F970F3">
            <w:pPr>
              <w:rPr>
                <w:rFonts w:ascii="Calibri" w:eastAsia="Times New Roman" w:hAnsi="Calibri" w:cs="Calibri"/>
                <w:b/>
                <w:bCs/>
                <w:spacing w:val="-2"/>
                <w:w w:val="105"/>
                <w:kern w:val="0"/>
                <w:sz w:val="22"/>
                <w:szCs w:val="22"/>
                <w14:ligatures w14:val="none"/>
              </w:rPr>
            </w:pPr>
          </w:p>
          <w:p w14:paraId="20BCA36D" w14:textId="77777777" w:rsidR="00F970F3" w:rsidRPr="003C5E85" w:rsidRDefault="00F970F3" w:rsidP="00F970F3">
            <w:pPr>
              <w:rPr>
                <w:rFonts w:ascii="Calibri" w:eastAsia="Times New Roman" w:hAnsi="Calibri" w:cs="Calibri"/>
                <w:b/>
                <w:bCs/>
                <w:spacing w:val="-2"/>
                <w:w w:val="105"/>
                <w:kern w:val="0"/>
                <w:sz w:val="22"/>
                <w:szCs w:val="22"/>
                <w14:ligatures w14:val="none"/>
              </w:rPr>
            </w:pPr>
          </w:p>
          <w:p w14:paraId="314BA327" w14:textId="77777777" w:rsidR="00C972A1" w:rsidRPr="003C5E85" w:rsidRDefault="00C972A1" w:rsidP="00F970F3">
            <w:pPr>
              <w:rPr>
                <w:rFonts w:ascii="Calibri" w:eastAsia="Times New Roman" w:hAnsi="Calibri" w:cs="Calibri"/>
                <w:spacing w:val="-2"/>
                <w:w w:val="105"/>
                <w:kern w:val="0"/>
                <w:sz w:val="22"/>
                <w:szCs w:val="22"/>
                <w:u w:val="single"/>
                <w14:ligatures w14:val="none"/>
              </w:rPr>
            </w:pPr>
          </w:p>
          <w:p w14:paraId="5D1544E4" w14:textId="77777777" w:rsidR="00C972A1" w:rsidRPr="003C5E85" w:rsidRDefault="00C972A1" w:rsidP="00F970F3">
            <w:pPr>
              <w:rPr>
                <w:rFonts w:ascii="Calibri" w:eastAsia="Times New Roman" w:hAnsi="Calibri" w:cs="Calibri"/>
                <w:spacing w:val="-2"/>
                <w:w w:val="105"/>
                <w:kern w:val="0"/>
                <w:sz w:val="22"/>
                <w:szCs w:val="22"/>
                <w:u w:val="single"/>
                <w14:ligatures w14:val="none"/>
              </w:rPr>
            </w:pPr>
          </w:p>
          <w:p w14:paraId="7F62341F" w14:textId="77777777" w:rsidR="00C972A1" w:rsidRPr="003C5E85" w:rsidRDefault="00C972A1" w:rsidP="00F970F3">
            <w:pPr>
              <w:rPr>
                <w:rFonts w:ascii="Calibri" w:eastAsia="Times New Roman" w:hAnsi="Calibri" w:cs="Calibri"/>
                <w:spacing w:val="-2"/>
                <w:w w:val="105"/>
                <w:kern w:val="0"/>
                <w:sz w:val="22"/>
                <w:szCs w:val="22"/>
                <w:u w:val="single"/>
                <w14:ligatures w14:val="none"/>
              </w:rPr>
            </w:pPr>
          </w:p>
          <w:p w14:paraId="5C1D7316" w14:textId="77777777" w:rsidR="00C972A1" w:rsidRPr="003C5E85" w:rsidRDefault="00C972A1" w:rsidP="00F970F3">
            <w:pPr>
              <w:rPr>
                <w:rFonts w:ascii="Calibri" w:eastAsia="Times New Roman" w:hAnsi="Calibri" w:cs="Calibri"/>
                <w:spacing w:val="-2"/>
                <w:w w:val="105"/>
                <w:kern w:val="0"/>
                <w:sz w:val="22"/>
                <w:szCs w:val="22"/>
                <w:u w:val="single"/>
                <w14:ligatures w14:val="none"/>
              </w:rPr>
            </w:pPr>
          </w:p>
          <w:p w14:paraId="36A7D55C" w14:textId="77777777" w:rsidR="00C972A1" w:rsidRPr="003C5E85" w:rsidRDefault="00C972A1" w:rsidP="00F970F3">
            <w:pPr>
              <w:rPr>
                <w:rFonts w:ascii="Calibri" w:eastAsia="Times New Roman" w:hAnsi="Calibri" w:cs="Calibri"/>
                <w:spacing w:val="-2"/>
                <w:w w:val="105"/>
                <w:kern w:val="0"/>
                <w:sz w:val="22"/>
                <w:szCs w:val="22"/>
                <w:u w:val="single"/>
                <w14:ligatures w14:val="none"/>
              </w:rPr>
            </w:pPr>
          </w:p>
          <w:p w14:paraId="21377B78" w14:textId="77777777" w:rsidR="00C972A1" w:rsidRPr="003C5E85" w:rsidRDefault="00C972A1" w:rsidP="00F970F3">
            <w:pPr>
              <w:rPr>
                <w:rFonts w:ascii="Calibri" w:eastAsia="Times New Roman" w:hAnsi="Calibri" w:cs="Calibri"/>
                <w:spacing w:val="-2"/>
                <w:w w:val="105"/>
                <w:kern w:val="0"/>
                <w:sz w:val="22"/>
                <w:szCs w:val="22"/>
                <w:u w:val="single"/>
                <w14:ligatures w14:val="none"/>
              </w:rPr>
            </w:pPr>
          </w:p>
          <w:p w14:paraId="530664C7" w14:textId="77777777" w:rsidR="00C972A1" w:rsidRPr="003C5E85" w:rsidRDefault="00C972A1" w:rsidP="00F970F3">
            <w:pPr>
              <w:rPr>
                <w:rFonts w:ascii="Calibri" w:eastAsia="Times New Roman" w:hAnsi="Calibri" w:cs="Calibri"/>
                <w:spacing w:val="-2"/>
                <w:w w:val="105"/>
                <w:kern w:val="0"/>
                <w:sz w:val="22"/>
                <w:szCs w:val="22"/>
                <w:u w:val="single"/>
                <w14:ligatures w14:val="none"/>
              </w:rPr>
            </w:pPr>
          </w:p>
          <w:p w14:paraId="3BBA91D5" w14:textId="77777777" w:rsidR="00A81EB7" w:rsidRPr="003C5E85" w:rsidRDefault="00A81EB7" w:rsidP="00F970F3">
            <w:pPr>
              <w:rPr>
                <w:rFonts w:ascii="Calibri" w:eastAsia="Times New Roman" w:hAnsi="Calibri" w:cs="Calibri"/>
                <w:spacing w:val="-2"/>
                <w:w w:val="105"/>
                <w:kern w:val="0"/>
                <w:sz w:val="22"/>
                <w:szCs w:val="22"/>
                <w:u w:val="single"/>
                <w14:ligatures w14:val="none"/>
              </w:rPr>
            </w:pPr>
          </w:p>
          <w:p w14:paraId="72669952" w14:textId="77777777" w:rsidR="00A81EB7" w:rsidRPr="003C5E85" w:rsidRDefault="00A81EB7" w:rsidP="00F970F3">
            <w:pPr>
              <w:rPr>
                <w:rFonts w:ascii="Calibri" w:eastAsia="Times New Roman" w:hAnsi="Calibri" w:cs="Calibri"/>
                <w:spacing w:val="-2"/>
                <w:w w:val="105"/>
                <w:kern w:val="0"/>
                <w:sz w:val="22"/>
                <w:szCs w:val="22"/>
                <w:u w:val="single"/>
                <w14:ligatures w14:val="none"/>
              </w:rPr>
            </w:pPr>
          </w:p>
          <w:p w14:paraId="593CD9FF" w14:textId="77777777" w:rsidR="006B76F3" w:rsidRDefault="006B76F3" w:rsidP="00F970F3">
            <w:pPr>
              <w:rPr>
                <w:ins w:id="256" w:author="Lesley Hawn" w:date="2026-04-22T14:05:00Z"/>
                <w:rFonts w:ascii="Calibri" w:eastAsia="Times New Roman" w:hAnsi="Calibri" w:cs="Calibri"/>
                <w:spacing w:val="-2"/>
                <w:w w:val="105"/>
                <w:kern w:val="0"/>
                <w:sz w:val="22"/>
                <w:szCs w:val="22"/>
                <w:u w:val="single"/>
                <w14:ligatures w14:val="none"/>
              </w:rPr>
            </w:pPr>
          </w:p>
          <w:p w14:paraId="1315919E" w14:textId="77777777" w:rsidR="006B76F3" w:rsidRDefault="006B76F3" w:rsidP="00F970F3">
            <w:pPr>
              <w:rPr>
                <w:ins w:id="257" w:author="Lesley Hawn" w:date="2026-04-22T14:05:00Z"/>
                <w:rFonts w:ascii="Calibri" w:eastAsia="Times New Roman" w:hAnsi="Calibri" w:cs="Calibri"/>
                <w:spacing w:val="-2"/>
                <w:w w:val="105"/>
                <w:kern w:val="0"/>
                <w:sz w:val="22"/>
                <w:szCs w:val="22"/>
                <w:u w:val="single"/>
                <w14:ligatures w14:val="none"/>
              </w:rPr>
            </w:pPr>
          </w:p>
          <w:p w14:paraId="7FD660AA" w14:textId="4C347266" w:rsidR="00F970F3" w:rsidRPr="003C5E85" w:rsidRDefault="00F970F3" w:rsidP="00F970F3">
            <w:pPr>
              <w:rPr>
                <w:rFonts w:ascii="Calibri" w:eastAsia="Times New Roman" w:hAnsi="Calibri" w:cs="Calibri"/>
                <w:spacing w:val="-2"/>
                <w:w w:val="105"/>
                <w:kern w:val="0"/>
                <w:sz w:val="22"/>
                <w:szCs w:val="22"/>
                <w:u w:val="single"/>
                <w14:ligatures w14:val="none"/>
              </w:rPr>
            </w:pPr>
            <w:r w:rsidRPr="003C5E85">
              <w:rPr>
                <w:rFonts w:ascii="Calibri" w:eastAsia="Times New Roman" w:hAnsi="Calibri" w:cs="Calibri"/>
                <w:spacing w:val="-2"/>
                <w:w w:val="105"/>
                <w:kern w:val="0"/>
                <w:sz w:val="22"/>
                <w:szCs w:val="22"/>
                <w:u w:val="single"/>
                <w14:ligatures w14:val="none"/>
              </w:rPr>
              <w:t>EM system Installation</w:t>
            </w:r>
          </w:p>
          <w:p w14:paraId="5E475251" w14:textId="77777777" w:rsidR="00F970F3" w:rsidRPr="003C5E85" w:rsidRDefault="00F970F3" w:rsidP="00F970F3">
            <w:pPr>
              <w:rPr>
                <w:rFonts w:ascii="Calibri" w:eastAsia="Times New Roman" w:hAnsi="Calibri" w:cs="Calibri"/>
                <w:spacing w:val="-2"/>
                <w:w w:val="105"/>
                <w:kern w:val="0"/>
                <w:sz w:val="22"/>
                <w:szCs w:val="22"/>
                <w:u w:val="single"/>
                <w14:ligatures w14:val="none"/>
              </w:rPr>
            </w:pPr>
            <w:r w:rsidRPr="003C5E85">
              <w:rPr>
                <w:rFonts w:ascii="Calibri" w:eastAsia="Times New Roman" w:hAnsi="Calibri" w:cs="Calibri"/>
                <w:spacing w:val="-2"/>
                <w:w w:val="105"/>
                <w:kern w:val="0"/>
                <w:sz w:val="22"/>
                <w:szCs w:val="22"/>
                <w14:ligatures w14:val="none"/>
              </w:rPr>
              <w:t>The process of physically mounting cameras, GPS, and other sensors on a fishing vessel.</w:t>
            </w:r>
          </w:p>
          <w:p w14:paraId="712DD14D" w14:textId="77777777" w:rsidR="00F970F3" w:rsidRPr="003C5E85" w:rsidDel="006B76F3" w:rsidRDefault="00F970F3" w:rsidP="00F970F3">
            <w:pPr>
              <w:rPr>
                <w:del w:id="258" w:author="Lesley Hawn" w:date="2026-04-22T14:05:00Z"/>
                <w:rFonts w:ascii="Calibri" w:eastAsia="Times New Roman" w:hAnsi="Calibri" w:cs="Calibri"/>
                <w:spacing w:val="-2"/>
                <w:w w:val="105"/>
                <w:kern w:val="0"/>
                <w:sz w:val="22"/>
                <w:szCs w:val="22"/>
                <w:u w:val="single"/>
                <w14:ligatures w14:val="none"/>
              </w:rPr>
            </w:pPr>
          </w:p>
          <w:p w14:paraId="05C37C0D" w14:textId="77777777" w:rsidR="00F970F3" w:rsidRPr="003C5E85" w:rsidDel="006B76F3" w:rsidRDefault="00F970F3" w:rsidP="00F970F3">
            <w:pPr>
              <w:rPr>
                <w:del w:id="259" w:author="Lesley Hawn" w:date="2026-04-22T14:05:00Z"/>
                <w:rFonts w:ascii="Calibri" w:eastAsia="Times New Roman" w:hAnsi="Calibri" w:cs="Calibri"/>
                <w:spacing w:val="-2"/>
                <w:w w:val="105"/>
                <w:kern w:val="0"/>
                <w:sz w:val="22"/>
                <w:szCs w:val="22"/>
                <w:u w:val="single"/>
                <w14:ligatures w14:val="none"/>
              </w:rPr>
            </w:pPr>
          </w:p>
          <w:p w14:paraId="55C2BAE2" w14:textId="77777777" w:rsidR="00F970F3" w:rsidRPr="003C5E85" w:rsidDel="006B76F3" w:rsidRDefault="00F970F3" w:rsidP="00F970F3">
            <w:pPr>
              <w:rPr>
                <w:del w:id="260" w:author="Lesley Hawn" w:date="2026-04-22T14:05:00Z"/>
                <w:rFonts w:ascii="Calibri" w:eastAsia="Times New Roman" w:hAnsi="Calibri" w:cs="Calibri"/>
                <w:spacing w:val="-2"/>
                <w:w w:val="105"/>
                <w:kern w:val="0"/>
                <w:sz w:val="22"/>
                <w:szCs w:val="22"/>
                <w:u w:val="single"/>
                <w14:ligatures w14:val="none"/>
              </w:rPr>
            </w:pPr>
          </w:p>
          <w:p w14:paraId="67E097DE" w14:textId="77777777" w:rsidR="00F970F3" w:rsidRPr="003C5E85" w:rsidDel="006B76F3" w:rsidRDefault="00F970F3" w:rsidP="00F970F3">
            <w:pPr>
              <w:rPr>
                <w:del w:id="261" w:author="Lesley Hawn" w:date="2026-04-22T14:05:00Z"/>
                <w:rFonts w:ascii="Calibri" w:eastAsia="Times New Roman" w:hAnsi="Calibri" w:cs="Calibri"/>
                <w:spacing w:val="-2"/>
                <w:w w:val="105"/>
                <w:kern w:val="0"/>
                <w:sz w:val="22"/>
                <w:szCs w:val="22"/>
                <w:u w:val="single"/>
                <w14:ligatures w14:val="none"/>
              </w:rPr>
            </w:pPr>
          </w:p>
          <w:p w14:paraId="5DF1C1E1" w14:textId="77777777" w:rsidR="00F970F3" w:rsidRPr="003C5E85" w:rsidDel="006B76F3" w:rsidRDefault="00F970F3" w:rsidP="00F970F3">
            <w:pPr>
              <w:rPr>
                <w:del w:id="262" w:author="Lesley Hawn" w:date="2026-04-22T14:05:00Z"/>
                <w:rFonts w:ascii="Calibri" w:eastAsia="Times New Roman" w:hAnsi="Calibri" w:cs="Calibri"/>
                <w:spacing w:val="-2"/>
                <w:w w:val="105"/>
                <w:kern w:val="0"/>
                <w:sz w:val="22"/>
                <w:szCs w:val="22"/>
                <w:u w:val="single"/>
                <w14:ligatures w14:val="none"/>
              </w:rPr>
            </w:pPr>
          </w:p>
          <w:p w14:paraId="2342C588" w14:textId="77777777" w:rsidR="00F970F3" w:rsidRPr="003C5E85" w:rsidDel="006B76F3" w:rsidRDefault="00F970F3" w:rsidP="00F970F3">
            <w:pPr>
              <w:rPr>
                <w:del w:id="263" w:author="Lesley Hawn" w:date="2026-04-22T14:05:00Z"/>
                <w:rFonts w:ascii="Calibri" w:eastAsia="Times New Roman" w:hAnsi="Calibri" w:cs="Calibri"/>
                <w:spacing w:val="-2"/>
                <w:w w:val="105"/>
                <w:kern w:val="0"/>
                <w:sz w:val="22"/>
                <w:szCs w:val="22"/>
                <w:u w:val="single"/>
                <w14:ligatures w14:val="none"/>
              </w:rPr>
            </w:pPr>
          </w:p>
          <w:p w14:paraId="47904948" w14:textId="77777777" w:rsidR="007142EE" w:rsidRPr="003C5E85" w:rsidDel="006B76F3" w:rsidRDefault="007142EE" w:rsidP="00F970F3">
            <w:pPr>
              <w:rPr>
                <w:del w:id="264" w:author="Lesley Hawn" w:date="2026-04-22T14:05:00Z"/>
                <w:rFonts w:ascii="Calibri" w:eastAsia="Times New Roman" w:hAnsi="Calibri" w:cs="Calibri"/>
                <w:spacing w:val="-2"/>
                <w:w w:val="105"/>
                <w:kern w:val="0"/>
                <w:sz w:val="22"/>
                <w:szCs w:val="22"/>
                <w:u w:val="single"/>
                <w14:ligatures w14:val="none"/>
              </w:rPr>
            </w:pPr>
          </w:p>
          <w:p w14:paraId="377AA29D" w14:textId="710A4D4A" w:rsidR="00F970F3" w:rsidRPr="003C5E85" w:rsidRDefault="00F970F3" w:rsidP="00F970F3">
            <w:pPr>
              <w:rPr>
                <w:rFonts w:ascii="Calibri" w:eastAsia="Times New Roman" w:hAnsi="Calibri" w:cs="Calibri"/>
                <w:spacing w:val="-2"/>
                <w:w w:val="105"/>
                <w:kern w:val="0"/>
                <w:sz w:val="22"/>
                <w:szCs w:val="22"/>
                <w:u w:val="single"/>
                <w14:ligatures w14:val="none"/>
              </w:rPr>
            </w:pPr>
            <w:r w:rsidRPr="003C5E85">
              <w:rPr>
                <w:rFonts w:ascii="Calibri" w:eastAsia="Times New Roman" w:hAnsi="Calibri" w:cs="Calibri"/>
                <w:spacing w:val="-2"/>
                <w:w w:val="105"/>
                <w:kern w:val="0"/>
                <w:sz w:val="22"/>
                <w:szCs w:val="22"/>
                <w:u w:val="single"/>
                <w14:ligatures w14:val="none"/>
              </w:rPr>
              <w:t>Vessel Monitoring Plan</w:t>
            </w:r>
          </w:p>
          <w:p w14:paraId="76BD3B19" w14:textId="77777777" w:rsidR="00F970F3" w:rsidRPr="003C5E85" w:rsidRDefault="00F970F3" w:rsidP="00F970F3">
            <w:pPr>
              <w:rPr>
                <w:rFonts w:ascii="Calibri" w:eastAsia="Times New Roman" w:hAnsi="Calibri" w:cs="Calibri"/>
                <w:spacing w:val="-2"/>
                <w:w w:val="105"/>
                <w:kern w:val="0"/>
                <w:sz w:val="22"/>
                <w:szCs w:val="22"/>
                <w14:ligatures w14:val="none"/>
              </w:rPr>
            </w:pPr>
            <w:r w:rsidRPr="003C5E85">
              <w:rPr>
                <w:rFonts w:ascii="Calibri" w:eastAsia="Times New Roman" w:hAnsi="Calibri" w:cs="Calibri"/>
                <w:spacing w:val="-2"/>
                <w:w w:val="105"/>
                <w:kern w:val="0"/>
                <w:sz w:val="22"/>
                <w:szCs w:val="22"/>
                <w14:ligatures w14:val="none"/>
              </w:rPr>
              <w:t>A document that details how fishing activities and the EM system will operate on a specific vessel.</w:t>
            </w:r>
          </w:p>
          <w:p w14:paraId="6F2195C4" w14:textId="77777777" w:rsidR="00F970F3" w:rsidRPr="003C5E85" w:rsidRDefault="00F970F3" w:rsidP="00F970F3">
            <w:pPr>
              <w:rPr>
                <w:rFonts w:ascii="Calibri" w:hAnsi="Calibri" w:cs="Calibri"/>
                <w:sz w:val="22"/>
                <w:szCs w:val="22"/>
              </w:rPr>
            </w:pPr>
          </w:p>
        </w:tc>
        <w:tc>
          <w:tcPr>
            <w:tcW w:w="7108" w:type="dxa"/>
            <w:gridSpan w:val="5"/>
            <w:shd w:val="clear" w:color="auto" w:fill="D1D1D1" w:themeFill="background2" w:themeFillShade="E6"/>
          </w:tcPr>
          <w:p w14:paraId="767B79A9" w14:textId="4C862AD1" w:rsidR="00F970F3" w:rsidRPr="003C5E85" w:rsidRDefault="00F30859" w:rsidP="00F970F3">
            <w:pPr>
              <w:rPr>
                <w:rFonts w:ascii="Calibri" w:hAnsi="Calibri" w:cs="Calibri"/>
                <w:b/>
                <w:sz w:val="22"/>
                <w:szCs w:val="22"/>
              </w:rPr>
            </w:pPr>
            <w:r w:rsidRPr="003C5E85">
              <w:rPr>
                <w:rFonts w:ascii="Calibri" w:hAnsi="Calibri" w:cs="Calibri"/>
                <w:b/>
                <w:spacing w:val="1"/>
                <w:sz w:val="22"/>
                <w:szCs w:val="22"/>
              </w:rPr>
              <w:lastRenderedPageBreak/>
              <w:t>General Description</w:t>
            </w:r>
          </w:p>
        </w:tc>
      </w:tr>
      <w:tr w:rsidR="00F970F3" w:rsidRPr="00B12798" w14:paraId="29DBDE5C" w14:textId="77777777" w:rsidTr="00BE6E9B">
        <w:tblPrEx>
          <w:tblW w:w="9353" w:type="dxa"/>
          <w:tblLayout w:type="fixed"/>
          <w:tblPrExChange w:id="265" w:author="Lesley Hawn" w:date="2026-04-07T15:47:00Z">
            <w:tblPrEx>
              <w:tblW w:w="9353" w:type="dxa"/>
              <w:tblLayout w:type="fixed"/>
            </w:tblPrEx>
          </w:tblPrExChange>
        </w:tblPrEx>
        <w:trPr>
          <w:trHeight w:val="3662"/>
          <w:trPrChange w:id="266" w:author="Lesley Hawn" w:date="2026-04-07T15:47:00Z">
            <w:trPr>
              <w:trHeight w:val="3194"/>
            </w:trPr>
          </w:trPrChange>
        </w:trPr>
        <w:tc>
          <w:tcPr>
            <w:tcW w:w="2245" w:type="dxa"/>
            <w:vMerge/>
            <w:tcPrChange w:id="267" w:author="Lesley Hawn" w:date="2026-04-07T15:47:00Z">
              <w:tcPr>
                <w:tcW w:w="2245" w:type="dxa"/>
                <w:vMerge/>
              </w:tcPr>
            </w:tcPrChange>
          </w:tcPr>
          <w:p w14:paraId="1B72CC52" w14:textId="77777777" w:rsidR="00F970F3" w:rsidRPr="003C5E85" w:rsidRDefault="00F970F3" w:rsidP="00F970F3">
            <w:pPr>
              <w:rPr>
                <w:rFonts w:ascii="Calibri" w:hAnsi="Calibri" w:cs="Calibri"/>
                <w:sz w:val="22"/>
                <w:szCs w:val="22"/>
              </w:rPr>
            </w:pPr>
          </w:p>
        </w:tc>
        <w:tc>
          <w:tcPr>
            <w:tcW w:w="7108" w:type="dxa"/>
            <w:gridSpan w:val="5"/>
            <w:tcPrChange w:id="268" w:author="Lesley Hawn" w:date="2026-04-07T15:47:00Z">
              <w:tcPr>
                <w:tcW w:w="7108" w:type="dxa"/>
                <w:gridSpan w:val="5"/>
              </w:tcPr>
            </w:tcPrChange>
          </w:tcPr>
          <w:p w14:paraId="66A52E44" w14:textId="77777777" w:rsidR="00F970F3" w:rsidRPr="003C5E85" w:rsidRDefault="00F30859" w:rsidP="00F970F3">
            <w:pPr>
              <w:rPr>
                <w:rFonts w:ascii="Calibri" w:hAnsi="Calibri" w:cs="Calibri"/>
                <w:sz w:val="22"/>
                <w:szCs w:val="22"/>
              </w:rPr>
            </w:pPr>
            <w:r w:rsidRPr="003C5E85">
              <w:rPr>
                <w:rFonts w:ascii="Calibri" w:hAnsi="Calibri" w:cs="Calibri"/>
                <w:sz w:val="22"/>
                <w:szCs w:val="22"/>
              </w:rPr>
              <w:t>EM systems are installed by qualified technicians following manufacturer and program requirements, including camera placement for key activity areas, sensor integration, system calibration, and functionality testing to ensure proper operation and tamper resistance.</w:t>
            </w:r>
            <w:r w:rsidRPr="003C5E85">
              <w:rPr>
                <w:rFonts w:ascii="Calibri" w:hAnsi="Calibri" w:cs="Calibri"/>
                <w:sz w:val="22"/>
                <w:szCs w:val="22"/>
              </w:rPr>
              <w:br/>
              <w:t>During trips, EM systems record video, sensor, and positional data as configured. Operators must ensure systems are powered, unobstructed, and functioning, conduct basic checks, and report any malfunctions in line with program protocols.</w:t>
            </w:r>
          </w:p>
          <w:p w14:paraId="3CB17CE3" w14:textId="77777777" w:rsidR="00A81EB7" w:rsidRPr="003C5E85" w:rsidRDefault="00A81EB7" w:rsidP="00F970F3">
            <w:pPr>
              <w:rPr>
                <w:rFonts w:ascii="Calibri" w:hAnsi="Calibri" w:cs="Calibri"/>
                <w:sz w:val="22"/>
                <w:szCs w:val="22"/>
              </w:rPr>
            </w:pPr>
          </w:p>
          <w:p w14:paraId="2527566E" w14:textId="77777777" w:rsidR="00A81EB7" w:rsidRPr="003C5E85" w:rsidRDefault="00A81EB7" w:rsidP="00F970F3">
            <w:pPr>
              <w:rPr>
                <w:rFonts w:ascii="Calibri" w:hAnsi="Calibri" w:cs="Calibri"/>
                <w:sz w:val="22"/>
                <w:szCs w:val="22"/>
              </w:rPr>
            </w:pPr>
          </w:p>
          <w:p w14:paraId="2E25B20D" w14:textId="77777777" w:rsidR="00A81EB7" w:rsidRPr="003C5E85" w:rsidRDefault="00A81EB7" w:rsidP="00F970F3">
            <w:pPr>
              <w:rPr>
                <w:rFonts w:ascii="Calibri" w:hAnsi="Calibri" w:cs="Calibri"/>
                <w:sz w:val="22"/>
                <w:szCs w:val="22"/>
              </w:rPr>
            </w:pPr>
          </w:p>
          <w:p w14:paraId="001DC05E" w14:textId="77777777" w:rsidR="00A81EB7" w:rsidRPr="003C5E85" w:rsidRDefault="00A81EB7" w:rsidP="00F970F3">
            <w:pPr>
              <w:rPr>
                <w:rFonts w:ascii="Calibri" w:hAnsi="Calibri" w:cs="Calibri"/>
                <w:sz w:val="22"/>
                <w:szCs w:val="22"/>
              </w:rPr>
            </w:pPr>
          </w:p>
          <w:p w14:paraId="1E151539" w14:textId="2BB33DBE" w:rsidR="00A81EB7" w:rsidRPr="003C5E85" w:rsidRDefault="00A81EB7" w:rsidP="00F970F3">
            <w:pPr>
              <w:rPr>
                <w:rFonts w:ascii="Calibri" w:hAnsi="Calibri" w:cs="Calibri"/>
                <w:sz w:val="22"/>
                <w:szCs w:val="22"/>
              </w:rPr>
            </w:pPr>
          </w:p>
        </w:tc>
      </w:tr>
      <w:tr w:rsidR="00F970F3" w:rsidRPr="00B12798" w14:paraId="714ADD6F" w14:textId="77777777" w:rsidTr="009466AE">
        <w:tc>
          <w:tcPr>
            <w:tcW w:w="2245" w:type="dxa"/>
            <w:vMerge/>
          </w:tcPr>
          <w:p w14:paraId="72EE412A" w14:textId="77777777" w:rsidR="00F970F3" w:rsidRPr="00B12798" w:rsidRDefault="00F970F3" w:rsidP="00F970F3">
            <w:pPr>
              <w:rPr>
                <w:rFonts w:ascii="Calibri" w:hAnsi="Calibri" w:cs="Calibri"/>
                <w:sz w:val="22"/>
                <w:szCs w:val="22"/>
                <w:rPrChange w:id="269" w:author="Barbara Hanchard" w:date="2026-04-17T17:47:00Z">
                  <w:rPr/>
                </w:rPrChange>
              </w:rPr>
            </w:pPr>
          </w:p>
        </w:tc>
        <w:tc>
          <w:tcPr>
            <w:tcW w:w="7108" w:type="dxa"/>
            <w:gridSpan w:val="5"/>
            <w:shd w:val="clear" w:color="auto" w:fill="D1D1D1" w:themeFill="background2" w:themeFillShade="E6"/>
          </w:tcPr>
          <w:p w14:paraId="20329BC4" w14:textId="77777777" w:rsidR="00F970F3" w:rsidRPr="00B12798" w:rsidRDefault="00F970F3" w:rsidP="00F970F3">
            <w:pPr>
              <w:rPr>
                <w:rFonts w:ascii="Calibri" w:hAnsi="Calibri" w:cs="Calibri"/>
                <w:b/>
                <w:spacing w:val="-7"/>
                <w:sz w:val="22"/>
                <w:szCs w:val="22"/>
                <w:rPrChange w:id="270" w:author="Barbara Hanchard" w:date="2026-04-17T17:47:00Z">
                  <w:rPr>
                    <w:rFonts w:ascii="Times New Roman" w:hAnsi="Times New Roman" w:cs="Times New Roman"/>
                    <w:b/>
                    <w:spacing w:val="-7"/>
                  </w:rPr>
                </w:rPrChange>
              </w:rPr>
            </w:pPr>
            <w:r w:rsidRPr="00B12798">
              <w:rPr>
                <w:rFonts w:ascii="Calibri" w:hAnsi="Calibri" w:cs="Calibri"/>
                <w:b/>
                <w:spacing w:val="1"/>
                <w:sz w:val="22"/>
                <w:szCs w:val="22"/>
                <w:rPrChange w:id="271" w:author="Barbara Hanchard" w:date="2026-04-17T17:47:00Z">
                  <w:rPr>
                    <w:rFonts w:ascii="Times New Roman" w:hAnsi="Times New Roman" w:cs="Times New Roman"/>
                    <w:b/>
                    <w:spacing w:val="1"/>
                  </w:rPr>
                </w:rPrChange>
              </w:rPr>
              <w:t>WCPFC EMP</w:t>
            </w:r>
            <w:r w:rsidRPr="00B12798">
              <w:rPr>
                <w:rFonts w:ascii="Calibri" w:hAnsi="Calibri" w:cs="Calibri"/>
                <w:b/>
                <w:spacing w:val="7"/>
                <w:sz w:val="22"/>
                <w:szCs w:val="22"/>
                <w:rPrChange w:id="272" w:author="Barbara Hanchard" w:date="2026-04-17T17:47:00Z">
                  <w:rPr>
                    <w:rFonts w:ascii="Times New Roman" w:hAnsi="Times New Roman" w:cs="Times New Roman"/>
                    <w:b/>
                    <w:spacing w:val="7"/>
                  </w:rPr>
                </w:rPrChange>
              </w:rPr>
              <w:t xml:space="preserve"> </w:t>
            </w:r>
            <w:r w:rsidRPr="00B12798">
              <w:rPr>
                <w:rFonts w:ascii="Calibri" w:hAnsi="Calibri" w:cs="Calibri"/>
                <w:b/>
                <w:spacing w:val="-2"/>
                <w:sz w:val="22"/>
                <w:szCs w:val="22"/>
                <w:rPrChange w:id="273" w:author="Barbara Hanchard" w:date="2026-04-17T17:47:00Z">
                  <w:rPr>
                    <w:rFonts w:ascii="Times New Roman" w:hAnsi="Times New Roman" w:cs="Times New Roman"/>
                    <w:b/>
                    <w:spacing w:val="-2"/>
                  </w:rPr>
                </w:rPrChange>
              </w:rPr>
              <w:t>e</w:t>
            </w:r>
            <w:r w:rsidRPr="00B12798">
              <w:rPr>
                <w:rFonts w:ascii="Calibri" w:hAnsi="Calibri" w:cs="Calibri"/>
                <w:b/>
                <w:spacing w:val="-6"/>
                <w:sz w:val="22"/>
                <w:szCs w:val="22"/>
                <w:rPrChange w:id="274" w:author="Barbara Hanchard" w:date="2026-04-17T17:47:00Z">
                  <w:rPr>
                    <w:rFonts w:ascii="Times New Roman" w:hAnsi="Times New Roman" w:cs="Times New Roman"/>
                    <w:b/>
                    <w:spacing w:val="-6"/>
                  </w:rPr>
                </w:rPrChange>
              </w:rPr>
              <w:t>x</w:t>
            </w:r>
            <w:r w:rsidRPr="00B12798">
              <w:rPr>
                <w:rFonts w:ascii="Calibri" w:hAnsi="Calibri" w:cs="Calibri"/>
                <w:b/>
                <w:spacing w:val="-2"/>
                <w:sz w:val="22"/>
                <w:szCs w:val="22"/>
                <w:rPrChange w:id="275" w:author="Barbara Hanchard" w:date="2026-04-17T17:47:00Z">
                  <w:rPr>
                    <w:rFonts w:ascii="Times New Roman" w:hAnsi="Times New Roman" w:cs="Times New Roman"/>
                    <w:b/>
                    <w:spacing w:val="-2"/>
                  </w:rPr>
                </w:rPrChange>
              </w:rPr>
              <w:t>pec</w:t>
            </w:r>
            <w:r w:rsidRPr="00B12798">
              <w:rPr>
                <w:rFonts w:ascii="Calibri" w:hAnsi="Calibri" w:cs="Calibri"/>
                <w:b/>
                <w:spacing w:val="-5"/>
                <w:sz w:val="22"/>
                <w:szCs w:val="22"/>
                <w:rPrChange w:id="276" w:author="Barbara Hanchard" w:date="2026-04-17T17:47:00Z">
                  <w:rPr>
                    <w:rFonts w:ascii="Times New Roman" w:hAnsi="Times New Roman" w:cs="Times New Roman"/>
                    <w:b/>
                    <w:spacing w:val="-5"/>
                  </w:rPr>
                </w:rPrChange>
              </w:rPr>
              <w:t>t</w:t>
            </w:r>
            <w:r w:rsidRPr="00B12798">
              <w:rPr>
                <w:rFonts w:ascii="Calibri" w:hAnsi="Calibri" w:cs="Calibri"/>
                <w:b/>
                <w:spacing w:val="2"/>
                <w:sz w:val="22"/>
                <w:szCs w:val="22"/>
                <w:rPrChange w:id="277" w:author="Barbara Hanchard" w:date="2026-04-17T17:47:00Z">
                  <w:rPr>
                    <w:rFonts w:ascii="Times New Roman" w:hAnsi="Times New Roman" w:cs="Times New Roman"/>
                    <w:b/>
                    <w:spacing w:val="2"/>
                  </w:rPr>
                </w:rPrChange>
              </w:rPr>
              <w:t>a</w:t>
            </w:r>
            <w:r w:rsidRPr="00B12798">
              <w:rPr>
                <w:rFonts w:ascii="Calibri" w:hAnsi="Calibri" w:cs="Calibri"/>
                <w:b/>
                <w:spacing w:val="-5"/>
                <w:sz w:val="22"/>
                <w:szCs w:val="22"/>
                <w:rPrChange w:id="278" w:author="Barbara Hanchard" w:date="2026-04-17T17:47:00Z">
                  <w:rPr>
                    <w:rFonts w:ascii="Times New Roman" w:hAnsi="Times New Roman" w:cs="Times New Roman"/>
                    <w:b/>
                    <w:spacing w:val="-5"/>
                  </w:rPr>
                </w:rPrChange>
              </w:rPr>
              <w:t>t</w:t>
            </w:r>
            <w:r w:rsidRPr="00B12798">
              <w:rPr>
                <w:rFonts w:ascii="Calibri" w:hAnsi="Calibri" w:cs="Calibri"/>
                <w:b/>
                <w:spacing w:val="-1"/>
                <w:sz w:val="22"/>
                <w:szCs w:val="22"/>
                <w:rPrChange w:id="279" w:author="Barbara Hanchard" w:date="2026-04-17T17:47:00Z">
                  <w:rPr>
                    <w:rFonts w:ascii="Times New Roman" w:hAnsi="Times New Roman" w:cs="Times New Roman"/>
                    <w:b/>
                    <w:spacing w:val="-1"/>
                  </w:rPr>
                </w:rPrChange>
              </w:rPr>
              <w:t>i</w:t>
            </w:r>
            <w:r w:rsidRPr="00B12798">
              <w:rPr>
                <w:rFonts w:ascii="Calibri" w:hAnsi="Calibri" w:cs="Calibri"/>
                <w:b/>
                <w:spacing w:val="2"/>
                <w:sz w:val="22"/>
                <w:szCs w:val="22"/>
                <w:rPrChange w:id="280" w:author="Barbara Hanchard" w:date="2026-04-17T17:47:00Z">
                  <w:rPr>
                    <w:rFonts w:ascii="Times New Roman" w:hAnsi="Times New Roman" w:cs="Times New Roman"/>
                    <w:b/>
                    <w:spacing w:val="2"/>
                  </w:rPr>
                </w:rPrChange>
              </w:rPr>
              <w:t>o</w:t>
            </w:r>
            <w:r w:rsidRPr="00B12798">
              <w:rPr>
                <w:rFonts w:ascii="Calibri" w:hAnsi="Calibri" w:cs="Calibri"/>
                <w:b/>
                <w:sz w:val="22"/>
                <w:szCs w:val="22"/>
                <w:rPrChange w:id="281" w:author="Barbara Hanchard" w:date="2026-04-17T17:47:00Z">
                  <w:rPr>
                    <w:rFonts w:ascii="Times New Roman" w:hAnsi="Times New Roman" w:cs="Times New Roman"/>
                    <w:b/>
                  </w:rPr>
                </w:rPrChange>
              </w:rPr>
              <w:t>n</w:t>
            </w:r>
            <w:r w:rsidRPr="00B12798">
              <w:rPr>
                <w:rFonts w:ascii="Calibri" w:hAnsi="Calibri" w:cs="Calibri"/>
                <w:b/>
                <w:spacing w:val="-1"/>
                <w:sz w:val="22"/>
                <w:szCs w:val="22"/>
                <w:rPrChange w:id="282" w:author="Barbara Hanchard" w:date="2026-04-17T17:47:00Z">
                  <w:rPr>
                    <w:rFonts w:ascii="Times New Roman" w:hAnsi="Times New Roman" w:cs="Times New Roman"/>
                    <w:b/>
                    <w:spacing w:val="-1"/>
                  </w:rPr>
                </w:rPrChange>
              </w:rPr>
              <w:t xml:space="preserve"> </w:t>
            </w:r>
            <w:r w:rsidRPr="00B12798">
              <w:rPr>
                <w:rFonts w:ascii="Calibri" w:hAnsi="Calibri" w:cs="Calibri"/>
                <w:b/>
                <w:spacing w:val="2"/>
                <w:sz w:val="22"/>
                <w:szCs w:val="22"/>
                <w:rPrChange w:id="283" w:author="Barbara Hanchard" w:date="2026-04-17T17:47:00Z">
                  <w:rPr>
                    <w:rFonts w:ascii="Times New Roman" w:hAnsi="Times New Roman" w:cs="Times New Roman"/>
                    <w:b/>
                    <w:spacing w:val="2"/>
                  </w:rPr>
                </w:rPrChange>
              </w:rPr>
              <w:t>o</w:t>
            </w:r>
            <w:r w:rsidRPr="00B12798">
              <w:rPr>
                <w:rFonts w:ascii="Calibri" w:hAnsi="Calibri" w:cs="Calibri"/>
                <w:b/>
                <w:sz w:val="22"/>
                <w:szCs w:val="22"/>
                <w:rPrChange w:id="284" w:author="Barbara Hanchard" w:date="2026-04-17T17:47:00Z">
                  <w:rPr>
                    <w:rFonts w:ascii="Times New Roman" w:hAnsi="Times New Roman" w:cs="Times New Roman"/>
                    <w:b/>
                  </w:rPr>
                </w:rPrChange>
              </w:rPr>
              <w:t>n</w:t>
            </w:r>
            <w:r w:rsidRPr="00B12798">
              <w:rPr>
                <w:rFonts w:ascii="Calibri" w:hAnsi="Calibri" w:cs="Calibri"/>
                <w:b/>
                <w:spacing w:val="3"/>
                <w:sz w:val="22"/>
                <w:szCs w:val="22"/>
                <w:rPrChange w:id="285" w:author="Barbara Hanchard" w:date="2026-04-17T17:47:00Z">
                  <w:rPr>
                    <w:rFonts w:ascii="Times New Roman" w:hAnsi="Times New Roman" w:cs="Times New Roman"/>
                    <w:b/>
                    <w:spacing w:val="3"/>
                  </w:rPr>
                </w:rPrChange>
              </w:rPr>
              <w:t xml:space="preserve"> the</w:t>
            </w:r>
            <w:r w:rsidRPr="00B12798">
              <w:rPr>
                <w:rFonts w:ascii="Calibri" w:hAnsi="Calibri" w:cs="Calibri"/>
                <w:b/>
                <w:bCs/>
                <w:w w:val="105"/>
                <w:sz w:val="22"/>
                <w:szCs w:val="22"/>
                <w:rPrChange w:id="286" w:author="Barbara Hanchard" w:date="2026-04-17T17:47:00Z">
                  <w:rPr>
                    <w:rFonts w:ascii="Times New Roman" w:hAnsi="Times New Roman" w:cs="Times New Roman"/>
                    <w:b/>
                    <w:bCs/>
                    <w:w w:val="105"/>
                  </w:rPr>
                </w:rPrChange>
              </w:rPr>
              <w:t xml:space="preserve"> </w:t>
            </w:r>
            <w:r w:rsidRPr="00B12798">
              <w:rPr>
                <w:rFonts w:ascii="Calibri" w:hAnsi="Calibri" w:cs="Calibri"/>
                <w:b/>
                <w:bCs/>
                <w:spacing w:val="-7"/>
                <w:sz w:val="22"/>
                <w:szCs w:val="22"/>
                <w:rPrChange w:id="287" w:author="Barbara Hanchard" w:date="2026-04-17T17:47:00Z">
                  <w:rPr>
                    <w:rFonts w:ascii="Times New Roman" w:hAnsi="Times New Roman" w:cs="Times New Roman"/>
                    <w:b/>
                    <w:bCs/>
                    <w:spacing w:val="-7"/>
                  </w:rPr>
                </w:rPrChange>
              </w:rPr>
              <w:t>Installation, Operation, and Service of onboard EM Systems</w:t>
            </w:r>
            <w:r w:rsidRPr="00B12798">
              <w:rPr>
                <w:rFonts w:ascii="Calibri" w:hAnsi="Calibri" w:cs="Calibri"/>
                <w:b/>
                <w:spacing w:val="-7"/>
                <w:sz w:val="22"/>
                <w:szCs w:val="22"/>
                <w:rPrChange w:id="288" w:author="Barbara Hanchard" w:date="2026-04-17T17:47:00Z">
                  <w:rPr>
                    <w:rFonts w:ascii="Times New Roman" w:hAnsi="Times New Roman" w:cs="Times New Roman"/>
                    <w:b/>
                    <w:spacing w:val="-7"/>
                  </w:rPr>
                </w:rPrChange>
              </w:rPr>
              <w:t>:</w:t>
            </w:r>
          </w:p>
          <w:p w14:paraId="3946EEFB" w14:textId="3DF698AD" w:rsidR="00F970F3" w:rsidRPr="00B12798" w:rsidRDefault="00F970F3" w:rsidP="00F970F3">
            <w:pPr>
              <w:rPr>
                <w:rFonts w:ascii="Calibri" w:hAnsi="Calibri" w:cs="Calibri"/>
                <w:sz w:val="22"/>
                <w:szCs w:val="22"/>
                <w:rPrChange w:id="289" w:author="Barbara Hanchard" w:date="2026-04-17T17:47:00Z">
                  <w:rPr/>
                </w:rPrChange>
              </w:rPr>
            </w:pPr>
          </w:p>
        </w:tc>
      </w:tr>
      <w:tr w:rsidR="00F970F3" w:rsidRPr="00B12798" w14:paraId="0BC72249" w14:textId="77777777" w:rsidTr="009466AE">
        <w:trPr>
          <w:trHeight w:val="4040"/>
        </w:trPr>
        <w:tc>
          <w:tcPr>
            <w:tcW w:w="2245" w:type="dxa"/>
            <w:vMerge/>
          </w:tcPr>
          <w:p w14:paraId="601DEBC0" w14:textId="77777777" w:rsidR="00F970F3" w:rsidRPr="00B12798" w:rsidRDefault="00F970F3" w:rsidP="00F970F3">
            <w:pPr>
              <w:rPr>
                <w:rFonts w:ascii="Calibri" w:hAnsi="Calibri" w:cs="Calibri"/>
                <w:sz w:val="22"/>
                <w:szCs w:val="22"/>
                <w:rPrChange w:id="290" w:author="Barbara Hanchard" w:date="2026-04-17T17:47:00Z">
                  <w:rPr/>
                </w:rPrChange>
              </w:rPr>
            </w:pPr>
          </w:p>
        </w:tc>
        <w:tc>
          <w:tcPr>
            <w:tcW w:w="7108" w:type="dxa"/>
            <w:gridSpan w:val="5"/>
          </w:tcPr>
          <w:p w14:paraId="60914A1A" w14:textId="77777777" w:rsidR="00F970F3" w:rsidRPr="00B12798" w:rsidRDefault="00F970F3" w:rsidP="00F970F3">
            <w:pPr>
              <w:ind w:right="144"/>
              <w:jc w:val="both"/>
              <w:rPr>
                <w:rFonts w:ascii="Calibri" w:eastAsia="Times New Roman" w:hAnsi="Calibri" w:cs="Calibri"/>
                <w:iCs/>
                <w:spacing w:val="-5"/>
                <w:kern w:val="0"/>
                <w:sz w:val="22"/>
                <w:szCs w:val="22"/>
                <w:u w:val="single"/>
                <w14:ligatures w14:val="none"/>
                <w:rPrChange w:id="291" w:author="Barbara Hanchard" w:date="2026-04-17T17:47:00Z">
                  <w:rPr>
                    <w:rFonts w:ascii="Times New Roman" w:eastAsia="Times New Roman" w:hAnsi="Times New Roman" w:cs="Times New Roman"/>
                    <w:iCs/>
                    <w:spacing w:val="-5"/>
                    <w:kern w:val="0"/>
                    <w:u w:val="single"/>
                    <w14:ligatures w14:val="none"/>
                  </w:rPr>
                </w:rPrChange>
              </w:rPr>
            </w:pPr>
            <w:r w:rsidRPr="00B12798">
              <w:rPr>
                <w:rFonts w:ascii="Calibri" w:eastAsia="Times New Roman" w:hAnsi="Calibri" w:cs="Calibri"/>
                <w:iCs/>
                <w:spacing w:val="-5"/>
                <w:kern w:val="0"/>
                <w:sz w:val="22"/>
                <w:szCs w:val="22"/>
                <w:u w:val="single"/>
                <w14:ligatures w14:val="none"/>
                <w:rPrChange w:id="292" w:author="Barbara Hanchard" w:date="2026-04-17T17:47:00Z">
                  <w:rPr>
                    <w:rFonts w:ascii="Times New Roman" w:eastAsia="Times New Roman" w:hAnsi="Times New Roman" w:cs="Times New Roman"/>
                    <w:iCs/>
                    <w:spacing w:val="-5"/>
                    <w:kern w:val="0"/>
                    <w:u w:val="single"/>
                    <w14:ligatures w14:val="none"/>
                  </w:rPr>
                </w:rPrChange>
              </w:rPr>
              <w:t xml:space="preserve">EM system installation </w:t>
            </w:r>
          </w:p>
          <w:p w14:paraId="40D4A495" w14:textId="77777777" w:rsidR="00F970F3" w:rsidRPr="00B12798" w:rsidRDefault="00F970F3" w:rsidP="00F970F3">
            <w:pPr>
              <w:ind w:right="144"/>
              <w:jc w:val="both"/>
              <w:rPr>
                <w:rFonts w:ascii="Calibri" w:eastAsia="Times New Roman" w:hAnsi="Calibri" w:cs="Calibri"/>
                <w:iCs/>
                <w:spacing w:val="-5"/>
                <w:kern w:val="0"/>
                <w:sz w:val="22"/>
                <w:szCs w:val="22"/>
                <w14:ligatures w14:val="none"/>
                <w:rPrChange w:id="293" w:author="Barbara Hanchard" w:date="2026-04-17T17:47:00Z">
                  <w:rPr>
                    <w:rFonts w:ascii="Times New Roman" w:eastAsia="Times New Roman" w:hAnsi="Times New Roman" w:cs="Times New Roman"/>
                    <w:iCs/>
                    <w:spacing w:val="-5"/>
                    <w:kern w:val="0"/>
                    <w14:ligatures w14:val="none"/>
                  </w:rPr>
                </w:rPrChange>
              </w:rPr>
            </w:pPr>
            <w:r w:rsidRPr="00B12798">
              <w:rPr>
                <w:rFonts w:ascii="Calibri" w:eastAsia="Times New Roman" w:hAnsi="Calibri" w:cs="Calibri"/>
                <w:iCs/>
                <w:spacing w:val="-5"/>
                <w:kern w:val="0"/>
                <w:sz w:val="22"/>
                <w:szCs w:val="22"/>
                <w14:ligatures w14:val="none"/>
                <w:rPrChange w:id="294" w:author="Barbara Hanchard" w:date="2026-04-17T17:47:00Z">
                  <w:rPr>
                    <w:rFonts w:ascii="Times New Roman" w:eastAsia="Times New Roman" w:hAnsi="Times New Roman" w:cs="Times New Roman"/>
                    <w:iCs/>
                    <w:spacing w:val="-5"/>
                    <w:kern w:val="0"/>
                    <w14:ligatures w14:val="none"/>
                  </w:rPr>
                </w:rPrChange>
              </w:rPr>
              <w:t>CCMs SHOULD ensure that their EM Service Provider or their designated installer complies with the relevant EM standards. To this end, CCMs are encouraged to refer to Annex 1 (voluntary guidelines for EM system installation).</w:t>
            </w:r>
          </w:p>
          <w:p w14:paraId="38BAB980" w14:textId="77777777" w:rsidR="00F970F3" w:rsidRPr="00B12798" w:rsidRDefault="00F970F3" w:rsidP="00F970F3">
            <w:pPr>
              <w:ind w:right="144"/>
              <w:jc w:val="both"/>
              <w:rPr>
                <w:rFonts w:ascii="Calibri" w:eastAsia="Times New Roman" w:hAnsi="Calibri" w:cs="Calibri"/>
                <w:iCs/>
                <w:spacing w:val="-5"/>
                <w:kern w:val="0"/>
                <w:sz w:val="22"/>
                <w:szCs w:val="22"/>
                <w:u w:val="single"/>
                <w14:ligatures w14:val="none"/>
                <w:rPrChange w:id="295" w:author="Barbara Hanchard" w:date="2026-04-17T17:47:00Z">
                  <w:rPr>
                    <w:rFonts w:ascii="Times New Roman" w:eastAsia="Times New Roman" w:hAnsi="Times New Roman" w:cs="Times New Roman"/>
                    <w:iCs/>
                    <w:spacing w:val="-5"/>
                    <w:kern w:val="0"/>
                    <w:u w:val="single"/>
                    <w14:ligatures w14:val="none"/>
                  </w:rPr>
                </w:rPrChange>
              </w:rPr>
            </w:pPr>
          </w:p>
          <w:p w14:paraId="6E6B4760" w14:textId="77777777" w:rsidR="00F970F3" w:rsidRPr="00B12798" w:rsidRDefault="00F970F3" w:rsidP="00F970F3">
            <w:pPr>
              <w:ind w:right="144"/>
              <w:jc w:val="both"/>
              <w:rPr>
                <w:rFonts w:ascii="Calibri" w:eastAsia="Times New Roman" w:hAnsi="Calibri" w:cs="Calibri"/>
                <w:iCs/>
                <w:spacing w:val="-5"/>
                <w:kern w:val="0"/>
                <w:sz w:val="22"/>
                <w:szCs w:val="22"/>
                <w14:ligatures w14:val="none"/>
                <w:rPrChange w:id="296" w:author="Barbara Hanchard" w:date="2026-04-17T17:47:00Z">
                  <w:rPr>
                    <w:rFonts w:ascii="Times New Roman" w:eastAsia="Times New Roman" w:hAnsi="Times New Roman" w:cs="Times New Roman"/>
                    <w:iCs/>
                    <w:spacing w:val="-5"/>
                    <w:kern w:val="0"/>
                    <w14:ligatures w14:val="none"/>
                  </w:rPr>
                </w:rPrChange>
              </w:rPr>
            </w:pPr>
            <w:r w:rsidRPr="00B12798">
              <w:rPr>
                <w:rFonts w:ascii="Calibri" w:eastAsia="Times New Roman" w:hAnsi="Calibri" w:cs="Calibri"/>
                <w:iCs/>
                <w:spacing w:val="-5"/>
                <w:kern w:val="0"/>
                <w:sz w:val="22"/>
                <w:szCs w:val="22"/>
                <w14:ligatures w14:val="none"/>
                <w:rPrChange w:id="297" w:author="Barbara Hanchard" w:date="2026-04-17T17:47:00Z">
                  <w:rPr>
                    <w:rFonts w:ascii="Times New Roman" w:eastAsia="Times New Roman" w:hAnsi="Times New Roman" w:cs="Times New Roman"/>
                    <w:iCs/>
                    <w:spacing w:val="-5"/>
                    <w:kern w:val="0"/>
                    <w14:ligatures w14:val="none"/>
                  </w:rPr>
                </w:rPrChange>
              </w:rPr>
              <w:t>The vessel owner or their designated representative:</w:t>
            </w:r>
          </w:p>
          <w:p w14:paraId="249E32F3" w14:textId="77777777" w:rsidR="00F970F3" w:rsidRPr="00B12798" w:rsidRDefault="00F970F3" w:rsidP="00F970F3">
            <w:pPr>
              <w:numPr>
                <w:ilvl w:val="0"/>
                <w:numId w:val="5"/>
              </w:numPr>
              <w:ind w:right="144"/>
              <w:jc w:val="both"/>
              <w:rPr>
                <w:rFonts w:ascii="Calibri" w:eastAsia="Times New Roman" w:hAnsi="Calibri" w:cs="Calibri"/>
                <w:iCs/>
                <w:spacing w:val="-5"/>
                <w:kern w:val="0"/>
                <w:sz w:val="22"/>
                <w:szCs w:val="22"/>
                <w14:ligatures w14:val="none"/>
                <w:rPrChange w:id="298" w:author="Barbara Hanchard" w:date="2026-04-17T17:47:00Z">
                  <w:rPr>
                    <w:rFonts w:ascii="Times New Roman" w:eastAsia="Times New Roman" w:hAnsi="Times New Roman" w:cs="Times New Roman"/>
                    <w:iCs/>
                    <w:spacing w:val="-5"/>
                    <w:kern w:val="0"/>
                    <w14:ligatures w14:val="none"/>
                  </w:rPr>
                </w:rPrChange>
              </w:rPr>
            </w:pPr>
            <w:r w:rsidRPr="00B12798">
              <w:rPr>
                <w:rFonts w:ascii="Calibri" w:eastAsia="Times New Roman" w:hAnsi="Calibri" w:cs="Calibri"/>
                <w:iCs/>
                <w:spacing w:val="-5"/>
                <w:kern w:val="0"/>
                <w:sz w:val="22"/>
                <w:szCs w:val="22"/>
                <w14:ligatures w14:val="none"/>
                <w:rPrChange w:id="299" w:author="Barbara Hanchard" w:date="2026-04-17T17:47:00Z">
                  <w:rPr>
                    <w:rFonts w:ascii="Times New Roman" w:eastAsia="Times New Roman" w:hAnsi="Times New Roman" w:cs="Times New Roman"/>
                    <w:iCs/>
                    <w:spacing w:val="-5"/>
                    <w:kern w:val="0"/>
                    <w14:ligatures w14:val="none"/>
                  </w:rPr>
                </w:rPrChange>
              </w:rPr>
              <w:t>MUST provide information describing the vessel configuration and systems to facilitate EM system installation.</w:t>
            </w:r>
          </w:p>
          <w:p w14:paraId="64155E88" w14:textId="77777777" w:rsidR="00F970F3" w:rsidRPr="00B12798" w:rsidRDefault="00F970F3" w:rsidP="00F970F3">
            <w:pPr>
              <w:numPr>
                <w:ilvl w:val="0"/>
                <w:numId w:val="5"/>
              </w:numPr>
              <w:ind w:right="144"/>
              <w:jc w:val="both"/>
              <w:rPr>
                <w:rFonts w:ascii="Calibri" w:eastAsia="Times New Roman" w:hAnsi="Calibri" w:cs="Calibri"/>
                <w:iCs/>
                <w:spacing w:val="-5"/>
                <w:kern w:val="0"/>
                <w:sz w:val="22"/>
                <w:szCs w:val="22"/>
                <w14:ligatures w14:val="none"/>
                <w:rPrChange w:id="300" w:author="Barbara Hanchard" w:date="2026-04-17T17:47:00Z">
                  <w:rPr>
                    <w:rFonts w:ascii="Times New Roman" w:eastAsia="Times New Roman" w:hAnsi="Times New Roman" w:cs="Times New Roman"/>
                    <w:iCs/>
                    <w:spacing w:val="-5"/>
                    <w:kern w:val="0"/>
                    <w14:ligatures w14:val="none"/>
                  </w:rPr>
                </w:rPrChange>
              </w:rPr>
            </w:pPr>
            <w:r w:rsidRPr="00B12798">
              <w:rPr>
                <w:rFonts w:ascii="Calibri" w:eastAsia="Times New Roman" w:hAnsi="Calibri" w:cs="Calibri"/>
                <w:iCs/>
                <w:spacing w:val="-5"/>
                <w:kern w:val="0"/>
                <w:sz w:val="22"/>
                <w:szCs w:val="22"/>
                <w14:ligatures w14:val="none"/>
                <w:rPrChange w:id="301" w:author="Barbara Hanchard" w:date="2026-04-17T17:47:00Z">
                  <w:rPr>
                    <w:rFonts w:ascii="Times New Roman" w:eastAsia="Times New Roman" w:hAnsi="Times New Roman" w:cs="Times New Roman"/>
                    <w:iCs/>
                    <w:spacing w:val="-5"/>
                    <w:kern w:val="0"/>
                    <w14:ligatures w14:val="none"/>
                  </w:rPr>
                </w:rPrChange>
              </w:rPr>
              <w:t>MUST make the vessel and appropriate personnel (such as engineers, fishing master, multilingual staff, etc.) available and provide the EM Service Provider unfettered access, including to the ship’s power supply, to complete EM system installation.</w:t>
            </w:r>
          </w:p>
          <w:p w14:paraId="22D86179" w14:textId="77777777" w:rsidR="00F970F3" w:rsidRPr="00B12798" w:rsidRDefault="00F970F3" w:rsidP="00F970F3">
            <w:pPr>
              <w:ind w:right="144"/>
              <w:jc w:val="both"/>
              <w:rPr>
                <w:rFonts w:ascii="Calibri" w:eastAsia="Times New Roman" w:hAnsi="Calibri" w:cs="Calibri"/>
                <w:iCs/>
                <w:spacing w:val="-5"/>
                <w:kern w:val="0"/>
                <w:sz w:val="22"/>
                <w:szCs w:val="22"/>
                <w14:ligatures w14:val="none"/>
                <w:rPrChange w:id="302" w:author="Barbara Hanchard" w:date="2026-04-17T17:47:00Z">
                  <w:rPr>
                    <w:rFonts w:ascii="Times New Roman" w:eastAsia="Times New Roman" w:hAnsi="Times New Roman" w:cs="Times New Roman"/>
                    <w:iCs/>
                    <w:spacing w:val="-5"/>
                    <w:kern w:val="0"/>
                    <w14:ligatures w14:val="none"/>
                  </w:rPr>
                </w:rPrChange>
              </w:rPr>
            </w:pPr>
          </w:p>
          <w:p w14:paraId="62201F2B" w14:textId="77777777" w:rsidR="00F970F3" w:rsidRPr="00B12798" w:rsidRDefault="00F970F3" w:rsidP="00F970F3">
            <w:pPr>
              <w:ind w:right="144"/>
              <w:jc w:val="both"/>
              <w:rPr>
                <w:rFonts w:ascii="Calibri" w:eastAsia="Times New Roman" w:hAnsi="Calibri" w:cs="Calibri"/>
                <w:iCs/>
                <w:spacing w:val="-5"/>
                <w:kern w:val="0"/>
                <w:sz w:val="22"/>
                <w:szCs w:val="22"/>
                <w:u w:val="single"/>
                <w14:ligatures w14:val="none"/>
                <w:rPrChange w:id="303" w:author="Barbara Hanchard" w:date="2026-04-17T17:47:00Z">
                  <w:rPr>
                    <w:rFonts w:ascii="Times New Roman" w:eastAsia="Times New Roman" w:hAnsi="Times New Roman" w:cs="Times New Roman"/>
                    <w:iCs/>
                    <w:spacing w:val="-5"/>
                    <w:kern w:val="0"/>
                    <w:u w:val="single"/>
                    <w14:ligatures w14:val="none"/>
                  </w:rPr>
                </w:rPrChange>
              </w:rPr>
            </w:pPr>
            <w:r w:rsidRPr="00B12798">
              <w:rPr>
                <w:rFonts w:ascii="Calibri" w:eastAsia="Times New Roman" w:hAnsi="Calibri" w:cs="Calibri"/>
                <w:iCs/>
                <w:spacing w:val="-5"/>
                <w:kern w:val="0"/>
                <w:sz w:val="22"/>
                <w:szCs w:val="22"/>
                <w:u w:val="single"/>
                <w14:ligatures w14:val="none"/>
                <w:rPrChange w:id="304" w:author="Barbara Hanchard" w:date="2026-04-17T17:47:00Z">
                  <w:rPr>
                    <w:rFonts w:ascii="Times New Roman" w:eastAsia="Times New Roman" w:hAnsi="Times New Roman" w:cs="Times New Roman"/>
                    <w:iCs/>
                    <w:spacing w:val="-5"/>
                    <w:kern w:val="0"/>
                    <w:u w:val="single"/>
                    <w14:ligatures w14:val="none"/>
                  </w:rPr>
                </w:rPrChange>
              </w:rPr>
              <w:t>Vessel Monitoring Plan</w:t>
            </w:r>
          </w:p>
          <w:p w14:paraId="0558A804" w14:textId="77777777" w:rsidR="00F970F3" w:rsidRPr="00B12798" w:rsidRDefault="00F970F3" w:rsidP="00F970F3">
            <w:pPr>
              <w:numPr>
                <w:ilvl w:val="0"/>
                <w:numId w:val="6"/>
              </w:numPr>
              <w:ind w:right="144"/>
              <w:jc w:val="both"/>
              <w:rPr>
                <w:rFonts w:ascii="Calibri" w:eastAsia="Times New Roman" w:hAnsi="Calibri" w:cs="Calibri"/>
                <w:iCs/>
                <w:spacing w:val="-5"/>
                <w:kern w:val="0"/>
                <w:sz w:val="22"/>
                <w:szCs w:val="22"/>
                <w14:ligatures w14:val="none"/>
                <w:rPrChange w:id="305" w:author="Barbara Hanchard" w:date="2026-04-17T17:47:00Z">
                  <w:rPr>
                    <w:rFonts w:ascii="Times New Roman" w:eastAsia="Times New Roman" w:hAnsi="Times New Roman" w:cs="Times New Roman"/>
                    <w:iCs/>
                    <w:spacing w:val="-5"/>
                    <w:kern w:val="0"/>
                    <w14:ligatures w14:val="none"/>
                  </w:rPr>
                </w:rPrChange>
              </w:rPr>
            </w:pPr>
            <w:r w:rsidRPr="00B12798">
              <w:rPr>
                <w:rFonts w:ascii="Calibri" w:eastAsia="Times New Roman" w:hAnsi="Calibri" w:cs="Calibri"/>
                <w:iCs/>
                <w:spacing w:val="-5"/>
                <w:kern w:val="0"/>
                <w:sz w:val="22"/>
                <w:szCs w:val="22"/>
                <w14:ligatures w14:val="none"/>
                <w:rPrChange w:id="306" w:author="Barbara Hanchard" w:date="2026-04-17T17:47:00Z">
                  <w:rPr>
                    <w:rFonts w:ascii="Times New Roman" w:eastAsia="Times New Roman" w:hAnsi="Times New Roman" w:cs="Times New Roman"/>
                    <w:iCs/>
                    <w:spacing w:val="-5"/>
                    <w:kern w:val="0"/>
                    <w14:ligatures w14:val="none"/>
                  </w:rPr>
                </w:rPrChange>
              </w:rPr>
              <w:t>Vessel owner or EM Service Provider MUST complete a Vessel Monitoring Plan and submit it to the CCMs DRC for approval.</w:t>
            </w:r>
          </w:p>
          <w:p w14:paraId="35324A71" w14:textId="77777777" w:rsidR="00F970F3" w:rsidRPr="00B12798" w:rsidRDefault="00F970F3" w:rsidP="00F970F3">
            <w:pPr>
              <w:numPr>
                <w:ilvl w:val="0"/>
                <w:numId w:val="6"/>
              </w:numPr>
              <w:ind w:right="144"/>
              <w:jc w:val="both"/>
              <w:rPr>
                <w:rFonts w:ascii="Calibri" w:eastAsia="Times New Roman" w:hAnsi="Calibri" w:cs="Calibri"/>
                <w:iCs/>
                <w:spacing w:val="-5"/>
                <w:kern w:val="0"/>
                <w:sz w:val="22"/>
                <w:szCs w:val="22"/>
                <w14:ligatures w14:val="none"/>
                <w:rPrChange w:id="307" w:author="Barbara Hanchard" w:date="2026-04-17T17:47:00Z">
                  <w:rPr>
                    <w:rFonts w:ascii="Times New Roman" w:eastAsia="Times New Roman" w:hAnsi="Times New Roman" w:cs="Times New Roman"/>
                    <w:iCs/>
                    <w:spacing w:val="-5"/>
                    <w:kern w:val="0"/>
                    <w14:ligatures w14:val="none"/>
                  </w:rPr>
                </w:rPrChange>
              </w:rPr>
            </w:pPr>
            <w:r w:rsidRPr="00B12798">
              <w:rPr>
                <w:rFonts w:ascii="Calibri" w:eastAsia="Times New Roman" w:hAnsi="Calibri" w:cs="Calibri"/>
                <w:iCs/>
                <w:spacing w:val="-5"/>
                <w:kern w:val="0"/>
                <w:sz w:val="22"/>
                <w:szCs w:val="22"/>
                <w14:ligatures w14:val="none"/>
                <w:rPrChange w:id="308" w:author="Barbara Hanchard" w:date="2026-04-17T17:47:00Z">
                  <w:rPr>
                    <w:rFonts w:ascii="Times New Roman" w:eastAsia="Times New Roman" w:hAnsi="Times New Roman" w:cs="Times New Roman"/>
                    <w:iCs/>
                    <w:spacing w:val="-5"/>
                    <w:kern w:val="0"/>
                    <w14:ligatures w14:val="none"/>
                  </w:rPr>
                </w:rPrChange>
              </w:rPr>
              <w:t>A copy of the approved Vessel Monitoring Plan SHOULD be maintained aboard the vessel at all times during fishing operations.</w:t>
            </w:r>
          </w:p>
          <w:p w14:paraId="655E923D" w14:textId="77777777" w:rsidR="00F970F3" w:rsidRPr="00B12798" w:rsidRDefault="00F970F3" w:rsidP="00F970F3">
            <w:pPr>
              <w:numPr>
                <w:ilvl w:val="0"/>
                <w:numId w:val="6"/>
              </w:numPr>
              <w:ind w:right="144"/>
              <w:jc w:val="both"/>
              <w:rPr>
                <w:rFonts w:ascii="Calibri" w:eastAsia="Times New Roman" w:hAnsi="Calibri" w:cs="Calibri"/>
                <w:iCs/>
                <w:spacing w:val="-5"/>
                <w:kern w:val="0"/>
                <w:sz w:val="22"/>
                <w:szCs w:val="22"/>
                <w14:ligatures w14:val="none"/>
                <w:rPrChange w:id="309" w:author="Barbara Hanchard" w:date="2026-04-17T17:47:00Z">
                  <w:rPr>
                    <w:rFonts w:ascii="Times New Roman" w:eastAsia="Times New Roman" w:hAnsi="Times New Roman" w:cs="Times New Roman"/>
                    <w:iCs/>
                    <w:spacing w:val="-5"/>
                    <w:kern w:val="0"/>
                    <w14:ligatures w14:val="none"/>
                  </w:rPr>
                </w:rPrChange>
              </w:rPr>
            </w:pPr>
            <w:r w:rsidRPr="00B12798">
              <w:rPr>
                <w:rFonts w:ascii="Calibri" w:eastAsia="Times New Roman" w:hAnsi="Calibri" w:cs="Calibri"/>
                <w:iCs/>
                <w:spacing w:val="-5"/>
                <w:kern w:val="0"/>
                <w:sz w:val="22"/>
                <w:szCs w:val="22"/>
                <w14:ligatures w14:val="none"/>
                <w:rPrChange w:id="310" w:author="Barbara Hanchard" w:date="2026-04-17T17:47:00Z">
                  <w:rPr>
                    <w:rFonts w:ascii="Times New Roman" w:eastAsia="Times New Roman" w:hAnsi="Times New Roman" w:cs="Times New Roman"/>
                    <w:iCs/>
                    <w:spacing w:val="-5"/>
                    <w:kern w:val="0"/>
                    <w14:ligatures w14:val="none"/>
                  </w:rPr>
                </w:rPrChange>
              </w:rPr>
              <w:t>Vessel Monitoring Plans MUST be updated and submitted to the EM Program at a frequency determined by the EM Program and anytime changes are made to information or requirements outlined in the VMP (e.g., new vessel contact information, change in EM System configuration, change in catch handling guidelines).</w:t>
            </w:r>
          </w:p>
          <w:p w14:paraId="781D090C" w14:textId="77777777" w:rsidR="00F970F3" w:rsidRPr="00B12798" w:rsidRDefault="00F970F3" w:rsidP="00F970F3">
            <w:pPr>
              <w:numPr>
                <w:ilvl w:val="0"/>
                <w:numId w:val="6"/>
              </w:numPr>
              <w:ind w:right="144"/>
              <w:jc w:val="both"/>
              <w:rPr>
                <w:rFonts w:ascii="Calibri" w:eastAsia="Times New Roman" w:hAnsi="Calibri" w:cs="Calibri"/>
                <w:iCs/>
                <w:spacing w:val="-5"/>
                <w:kern w:val="0"/>
                <w:sz w:val="22"/>
                <w:szCs w:val="22"/>
                <w14:ligatures w14:val="none"/>
                <w:rPrChange w:id="311" w:author="Barbara Hanchard" w:date="2026-04-17T17:47:00Z">
                  <w:rPr>
                    <w:rFonts w:ascii="Times New Roman" w:eastAsia="Times New Roman" w:hAnsi="Times New Roman" w:cs="Times New Roman"/>
                    <w:iCs/>
                    <w:spacing w:val="-5"/>
                    <w:kern w:val="0"/>
                    <w14:ligatures w14:val="none"/>
                  </w:rPr>
                </w:rPrChange>
              </w:rPr>
            </w:pPr>
            <w:r w:rsidRPr="00B12798">
              <w:rPr>
                <w:rFonts w:ascii="Calibri" w:eastAsia="Times New Roman" w:hAnsi="Calibri" w:cs="Calibri"/>
                <w:iCs/>
                <w:spacing w:val="-5"/>
                <w:kern w:val="0"/>
                <w:sz w:val="22"/>
                <w:szCs w:val="22"/>
                <w14:ligatures w14:val="none"/>
                <w:rPrChange w:id="312" w:author="Barbara Hanchard" w:date="2026-04-17T17:47:00Z">
                  <w:rPr>
                    <w:rFonts w:ascii="Times New Roman" w:eastAsia="Times New Roman" w:hAnsi="Times New Roman" w:cs="Times New Roman"/>
                    <w:iCs/>
                    <w:spacing w:val="-5"/>
                    <w:kern w:val="0"/>
                    <w14:ligatures w14:val="none"/>
                  </w:rPr>
                </w:rPrChange>
              </w:rPr>
              <w:t>The Vessel Monitoring Plan:</w:t>
            </w:r>
          </w:p>
          <w:p w14:paraId="0CF0F7DD" w14:textId="77777777" w:rsidR="00F970F3" w:rsidRPr="00B12798" w:rsidRDefault="00F970F3" w:rsidP="00F970F3">
            <w:pPr>
              <w:numPr>
                <w:ilvl w:val="1"/>
                <w:numId w:val="6"/>
              </w:numPr>
              <w:ind w:right="144"/>
              <w:jc w:val="both"/>
              <w:rPr>
                <w:rFonts w:ascii="Calibri" w:eastAsia="Times New Roman" w:hAnsi="Calibri" w:cs="Calibri"/>
                <w:iCs/>
                <w:spacing w:val="-5"/>
                <w:kern w:val="0"/>
                <w:sz w:val="22"/>
                <w:szCs w:val="22"/>
                <w14:ligatures w14:val="none"/>
                <w:rPrChange w:id="313" w:author="Barbara Hanchard" w:date="2026-04-17T17:47:00Z">
                  <w:rPr>
                    <w:rFonts w:ascii="Times New Roman" w:eastAsia="Times New Roman" w:hAnsi="Times New Roman" w:cs="Times New Roman"/>
                    <w:iCs/>
                    <w:spacing w:val="-5"/>
                    <w:kern w:val="0"/>
                    <w14:ligatures w14:val="none"/>
                  </w:rPr>
                </w:rPrChange>
              </w:rPr>
            </w:pPr>
            <w:r w:rsidRPr="00B12798">
              <w:rPr>
                <w:rFonts w:ascii="Calibri" w:eastAsia="Times New Roman" w:hAnsi="Calibri" w:cs="Calibri"/>
                <w:iCs/>
                <w:spacing w:val="-5"/>
                <w:kern w:val="0"/>
                <w:sz w:val="22"/>
                <w:szCs w:val="22"/>
                <w14:ligatures w14:val="none"/>
                <w:rPrChange w:id="314" w:author="Barbara Hanchard" w:date="2026-04-17T17:47:00Z">
                  <w:rPr>
                    <w:rFonts w:ascii="Times New Roman" w:eastAsia="Times New Roman" w:hAnsi="Times New Roman" w:cs="Times New Roman"/>
                    <w:iCs/>
                    <w:spacing w:val="-5"/>
                    <w:kern w:val="0"/>
                    <w14:ligatures w14:val="none"/>
                  </w:rPr>
                </w:rPrChange>
              </w:rPr>
              <w:t>MUST include contact information for the EM Service Provider, vessel owner(s), and vessel operator(s), and base manager(s) (if applicable).</w:t>
            </w:r>
          </w:p>
          <w:p w14:paraId="13619F59" w14:textId="77777777" w:rsidR="00F970F3" w:rsidRPr="00B12798" w:rsidRDefault="00F970F3" w:rsidP="00F970F3">
            <w:pPr>
              <w:numPr>
                <w:ilvl w:val="1"/>
                <w:numId w:val="6"/>
              </w:numPr>
              <w:ind w:right="144"/>
              <w:jc w:val="both"/>
              <w:rPr>
                <w:rFonts w:ascii="Calibri" w:eastAsia="Times New Roman" w:hAnsi="Calibri" w:cs="Calibri"/>
                <w:iCs/>
                <w:spacing w:val="-5"/>
                <w:kern w:val="0"/>
                <w:sz w:val="22"/>
                <w:szCs w:val="22"/>
                <w14:ligatures w14:val="none"/>
                <w:rPrChange w:id="315" w:author="Barbara Hanchard" w:date="2026-04-17T17:47:00Z">
                  <w:rPr>
                    <w:rFonts w:ascii="Times New Roman" w:eastAsia="Times New Roman" w:hAnsi="Times New Roman" w:cs="Times New Roman"/>
                    <w:iCs/>
                    <w:spacing w:val="-5"/>
                    <w:kern w:val="0"/>
                    <w14:ligatures w14:val="none"/>
                  </w:rPr>
                </w:rPrChange>
              </w:rPr>
            </w:pPr>
            <w:r w:rsidRPr="00B12798">
              <w:rPr>
                <w:rFonts w:ascii="Calibri" w:eastAsia="Times New Roman" w:hAnsi="Calibri" w:cs="Calibri"/>
                <w:iCs/>
                <w:spacing w:val="-5"/>
                <w:kern w:val="0"/>
                <w:sz w:val="22"/>
                <w:szCs w:val="22"/>
                <w14:ligatures w14:val="none"/>
                <w:rPrChange w:id="316" w:author="Barbara Hanchard" w:date="2026-04-17T17:47:00Z">
                  <w:rPr>
                    <w:rFonts w:ascii="Times New Roman" w:eastAsia="Times New Roman" w:hAnsi="Times New Roman" w:cs="Times New Roman"/>
                    <w:iCs/>
                    <w:spacing w:val="-5"/>
                    <w:kern w:val="0"/>
                    <w14:ligatures w14:val="none"/>
                  </w:rPr>
                </w:rPrChange>
              </w:rPr>
              <w:t>MUST include general vessel information as specified in the EM data requirements.</w:t>
            </w:r>
          </w:p>
          <w:p w14:paraId="232AC671" w14:textId="77777777" w:rsidR="00F970F3" w:rsidRPr="00B12798" w:rsidRDefault="00F970F3" w:rsidP="00F970F3">
            <w:pPr>
              <w:numPr>
                <w:ilvl w:val="1"/>
                <w:numId w:val="6"/>
              </w:numPr>
              <w:ind w:right="144"/>
              <w:jc w:val="both"/>
              <w:rPr>
                <w:rFonts w:ascii="Calibri" w:eastAsia="Times New Roman" w:hAnsi="Calibri" w:cs="Calibri"/>
                <w:iCs/>
                <w:spacing w:val="-5"/>
                <w:kern w:val="0"/>
                <w:sz w:val="22"/>
                <w:szCs w:val="22"/>
                <w14:ligatures w14:val="none"/>
                <w:rPrChange w:id="317" w:author="Barbara Hanchard" w:date="2026-04-17T17:47:00Z">
                  <w:rPr>
                    <w:rFonts w:ascii="Times New Roman" w:eastAsia="Times New Roman" w:hAnsi="Times New Roman" w:cs="Times New Roman"/>
                    <w:iCs/>
                    <w:spacing w:val="-5"/>
                    <w:kern w:val="0"/>
                    <w14:ligatures w14:val="none"/>
                  </w:rPr>
                </w:rPrChange>
              </w:rPr>
            </w:pPr>
            <w:r w:rsidRPr="00B12798">
              <w:rPr>
                <w:rFonts w:ascii="Calibri" w:eastAsia="Times New Roman" w:hAnsi="Calibri" w:cs="Calibri"/>
                <w:iCs/>
                <w:spacing w:val="-5"/>
                <w:kern w:val="0"/>
                <w:sz w:val="22"/>
                <w:szCs w:val="22"/>
                <w14:ligatures w14:val="none"/>
                <w:rPrChange w:id="318" w:author="Barbara Hanchard" w:date="2026-04-17T17:47:00Z">
                  <w:rPr>
                    <w:rFonts w:ascii="Times New Roman" w:eastAsia="Times New Roman" w:hAnsi="Times New Roman" w:cs="Times New Roman"/>
                    <w:iCs/>
                    <w:spacing w:val="-5"/>
                    <w:kern w:val="0"/>
                    <w14:ligatures w14:val="none"/>
                  </w:rPr>
                </w:rPrChange>
              </w:rPr>
              <w:t xml:space="preserve">MUST include a diagram, description, and photo(s) of the vessel layout that identifies where key fishing activities will </w:t>
            </w:r>
            <w:r w:rsidRPr="00B12798">
              <w:rPr>
                <w:rFonts w:ascii="Calibri" w:eastAsia="Times New Roman" w:hAnsi="Calibri" w:cs="Calibri"/>
                <w:iCs/>
                <w:spacing w:val="-5"/>
                <w:kern w:val="0"/>
                <w:sz w:val="22"/>
                <w:szCs w:val="22"/>
                <w14:ligatures w14:val="none"/>
                <w:rPrChange w:id="319" w:author="Barbara Hanchard" w:date="2026-04-17T17:47:00Z">
                  <w:rPr>
                    <w:rFonts w:ascii="Times New Roman" w:eastAsia="Times New Roman" w:hAnsi="Times New Roman" w:cs="Times New Roman"/>
                    <w:iCs/>
                    <w:spacing w:val="-5"/>
                    <w:kern w:val="0"/>
                    <w14:ligatures w14:val="none"/>
                  </w:rPr>
                </w:rPrChange>
              </w:rPr>
              <w:lastRenderedPageBreak/>
              <w:t>occur on the vessel (e.g., hauling, sorting, discarding) and COULD include measurements of all items, tools, or areas on the vessel that EM to support estimation of lengths of fish caught.</w:t>
            </w:r>
          </w:p>
          <w:p w14:paraId="3B0B9DDD" w14:textId="77777777" w:rsidR="00F970F3" w:rsidRPr="00B12798" w:rsidRDefault="00F970F3" w:rsidP="00F970F3">
            <w:pPr>
              <w:numPr>
                <w:ilvl w:val="1"/>
                <w:numId w:val="6"/>
              </w:numPr>
              <w:ind w:right="144"/>
              <w:jc w:val="both"/>
              <w:rPr>
                <w:rFonts w:ascii="Calibri" w:eastAsia="Times New Roman" w:hAnsi="Calibri" w:cs="Calibri"/>
                <w:iCs/>
                <w:spacing w:val="-5"/>
                <w:kern w:val="0"/>
                <w:sz w:val="22"/>
                <w:szCs w:val="22"/>
                <w14:ligatures w14:val="none"/>
                <w:rPrChange w:id="320" w:author="Barbara Hanchard" w:date="2026-04-17T17:47:00Z">
                  <w:rPr>
                    <w:rFonts w:ascii="Times New Roman" w:eastAsia="Times New Roman" w:hAnsi="Times New Roman" w:cs="Times New Roman"/>
                    <w:iCs/>
                    <w:spacing w:val="-5"/>
                    <w:kern w:val="0"/>
                    <w14:ligatures w14:val="none"/>
                  </w:rPr>
                </w:rPrChange>
              </w:rPr>
            </w:pPr>
            <w:r w:rsidRPr="00B12798">
              <w:rPr>
                <w:rFonts w:ascii="Calibri" w:eastAsia="Times New Roman" w:hAnsi="Calibri" w:cs="Calibri"/>
                <w:iCs/>
                <w:spacing w:val="-5"/>
                <w:kern w:val="0"/>
                <w:sz w:val="22"/>
                <w:szCs w:val="22"/>
                <w14:ligatures w14:val="none"/>
                <w:rPrChange w:id="321" w:author="Barbara Hanchard" w:date="2026-04-17T17:47:00Z">
                  <w:rPr>
                    <w:rFonts w:ascii="Times New Roman" w:eastAsia="Times New Roman" w:hAnsi="Times New Roman" w:cs="Times New Roman"/>
                    <w:iCs/>
                    <w:spacing w:val="-5"/>
                    <w:kern w:val="0"/>
                    <w14:ligatures w14:val="none"/>
                  </w:rPr>
                </w:rPrChange>
              </w:rPr>
              <w:t>A description of the EM setup:</w:t>
            </w:r>
          </w:p>
          <w:p w14:paraId="47B405B2" w14:textId="77777777" w:rsidR="00F970F3" w:rsidRPr="00B12798" w:rsidRDefault="00F970F3" w:rsidP="00F970F3">
            <w:pPr>
              <w:numPr>
                <w:ilvl w:val="0"/>
                <w:numId w:val="7"/>
              </w:numPr>
              <w:ind w:right="144"/>
              <w:contextualSpacing/>
              <w:jc w:val="both"/>
              <w:rPr>
                <w:rFonts w:ascii="Calibri" w:eastAsia="Times New Roman" w:hAnsi="Calibri" w:cs="Calibri"/>
                <w:iCs/>
                <w:spacing w:val="-5"/>
                <w:kern w:val="0"/>
                <w:sz w:val="22"/>
                <w:szCs w:val="22"/>
                <w14:ligatures w14:val="none"/>
                <w:rPrChange w:id="322" w:author="Barbara Hanchard" w:date="2026-04-17T17:47:00Z">
                  <w:rPr>
                    <w:rFonts w:ascii="Times New Roman" w:eastAsia="Times New Roman" w:hAnsi="Times New Roman" w:cs="Times New Roman"/>
                    <w:iCs/>
                    <w:spacing w:val="-5"/>
                    <w:kern w:val="0"/>
                    <w14:ligatures w14:val="none"/>
                  </w:rPr>
                </w:rPrChange>
              </w:rPr>
            </w:pPr>
            <w:r w:rsidRPr="00B12798">
              <w:rPr>
                <w:rFonts w:ascii="Calibri" w:eastAsia="Times New Roman" w:hAnsi="Calibri" w:cs="Calibri"/>
                <w:iCs/>
                <w:spacing w:val="-5"/>
                <w:kern w:val="0"/>
                <w:sz w:val="22"/>
                <w:szCs w:val="22"/>
                <w14:ligatures w14:val="none"/>
                <w:rPrChange w:id="323" w:author="Barbara Hanchard" w:date="2026-04-17T17:47:00Z">
                  <w:rPr>
                    <w:rFonts w:ascii="Times New Roman" w:eastAsia="Times New Roman" w:hAnsi="Times New Roman" w:cs="Times New Roman"/>
                    <w:iCs/>
                    <w:spacing w:val="-5"/>
                    <w:kern w:val="0"/>
                    <w14:ligatures w14:val="none"/>
                  </w:rPr>
                </w:rPrChange>
              </w:rPr>
              <w:t xml:space="preserve">MUST include the number and location of cameras including  </w:t>
            </w:r>
          </w:p>
          <w:p w14:paraId="50E465CE" w14:textId="6965A8B0" w:rsidR="00F970F3" w:rsidRPr="00B12798" w:rsidRDefault="00F970F3" w:rsidP="00F970F3">
            <w:pPr>
              <w:ind w:right="144"/>
              <w:jc w:val="both"/>
              <w:rPr>
                <w:rFonts w:ascii="Calibri" w:eastAsia="Times New Roman" w:hAnsi="Calibri" w:cs="Calibri"/>
                <w:iCs/>
                <w:spacing w:val="-5"/>
                <w:kern w:val="0"/>
                <w:sz w:val="22"/>
                <w:szCs w:val="22"/>
                <w14:ligatures w14:val="none"/>
                <w:rPrChange w:id="324" w:author="Barbara Hanchard" w:date="2026-04-17T17:47:00Z">
                  <w:rPr>
                    <w:rFonts w:ascii="Times New Roman" w:eastAsia="Times New Roman" w:hAnsi="Times New Roman" w:cs="Times New Roman"/>
                    <w:iCs/>
                    <w:spacing w:val="-5"/>
                    <w:kern w:val="0"/>
                    <w14:ligatures w14:val="none"/>
                  </w:rPr>
                </w:rPrChange>
              </w:rPr>
            </w:pPr>
            <w:r w:rsidRPr="00B12798">
              <w:rPr>
                <w:rFonts w:ascii="Calibri" w:eastAsia="Times New Roman" w:hAnsi="Calibri" w:cs="Calibri"/>
                <w:iCs/>
                <w:spacing w:val="-5"/>
                <w:kern w:val="0"/>
                <w:sz w:val="22"/>
                <w:szCs w:val="22"/>
                <w14:ligatures w14:val="none"/>
                <w:rPrChange w:id="325" w:author="Barbara Hanchard" w:date="2026-04-17T17:47:00Z">
                  <w:rPr>
                    <w:rFonts w:ascii="Times New Roman" w:eastAsia="Times New Roman" w:hAnsi="Times New Roman" w:cs="Times New Roman"/>
                    <w:iCs/>
                    <w:spacing w:val="-5"/>
                    <w:kern w:val="0"/>
                    <w14:ligatures w14:val="none"/>
                  </w:rPr>
                </w:rPrChange>
              </w:rPr>
              <w:t xml:space="preserve">                                images of their installation location and an image from   </w:t>
            </w:r>
          </w:p>
          <w:p w14:paraId="44A54A54" w14:textId="7DCE13E6" w:rsidR="00F970F3" w:rsidRPr="00B12798" w:rsidRDefault="00F970F3" w:rsidP="00F970F3">
            <w:pPr>
              <w:ind w:right="144"/>
              <w:jc w:val="both"/>
              <w:rPr>
                <w:rFonts w:ascii="Calibri" w:eastAsia="Times New Roman" w:hAnsi="Calibri" w:cs="Calibri"/>
                <w:iCs/>
                <w:spacing w:val="-5"/>
                <w:kern w:val="0"/>
                <w:sz w:val="22"/>
                <w:szCs w:val="22"/>
                <w14:ligatures w14:val="none"/>
                <w:rPrChange w:id="326" w:author="Barbara Hanchard" w:date="2026-04-17T17:47:00Z">
                  <w:rPr>
                    <w:rFonts w:ascii="Times New Roman" w:eastAsia="Times New Roman" w:hAnsi="Times New Roman" w:cs="Times New Roman"/>
                    <w:iCs/>
                    <w:spacing w:val="-5"/>
                    <w:kern w:val="0"/>
                    <w14:ligatures w14:val="none"/>
                  </w:rPr>
                </w:rPrChange>
              </w:rPr>
            </w:pPr>
            <w:r w:rsidRPr="00B12798">
              <w:rPr>
                <w:rFonts w:ascii="Calibri" w:eastAsia="Times New Roman" w:hAnsi="Calibri" w:cs="Calibri"/>
                <w:iCs/>
                <w:spacing w:val="-5"/>
                <w:kern w:val="0"/>
                <w:sz w:val="22"/>
                <w:szCs w:val="22"/>
                <w14:ligatures w14:val="none"/>
                <w:rPrChange w:id="327" w:author="Barbara Hanchard" w:date="2026-04-17T17:47:00Z">
                  <w:rPr>
                    <w:rFonts w:ascii="Times New Roman" w:eastAsia="Times New Roman" w:hAnsi="Times New Roman" w:cs="Times New Roman"/>
                    <w:iCs/>
                    <w:spacing w:val="-5"/>
                    <w:kern w:val="0"/>
                    <w14:ligatures w14:val="none"/>
                  </w:rPr>
                </w:rPrChange>
              </w:rPr>
              <w:t xml:space="preserve">                                camera’s perspective, and include nighttime images, as </w:t>
            </w:r>
          </w:p>
          <w:p w14:paraId="14215D99" w14:textId="58588AB2" w:rsidR="00F970F3" w:rsidRPr="00B12798" w:rsidRDefault="00F970F3" w:rsidP="00F970F3">
            <w:pPr>
              <w:ind w:right="144"/>
              <w:jc w:val="both"/>
              <w:rPr>
                <w:rFonts w:ascii="Calibri" w:eastAsia="Times New Roman" w:hAnsi="Calibri" w:cs="Calibri"/>
                <w:iCs/>
                <w:spacing w:val="-5"/>
                <w:kern w:val="0"/>
                <w:sz w:val="22"/>
                <w:szCs w:val="22"/>
                <w14:ligatures w14:val="none"/>
                <w:rPrChange w:id="328" w:author="Barbara Hanchard" w:date="2026-04-17T17:47:00Z">
                  <w:rPr>
                    <w:rFonts w:ascii="Times New Roman" w:eastAsia="Times New Roman" w:hAnsi="Times New Roman" w:cs="Times New Roman"/>
                    <w:iCs/>
                    <w:spacing w:val="-5"/>
                    <w:kern w:val="0"/>
                    <w14:ligatures w14:val="none"/>
                  </w:rPr>
                </w:rPrChange>
              </w:rPr>
            </w:pPr>
            <w:r w:rsidRPr="00B12798">
              <w:rPr>
                <w:rFonts w:ascii="Calibri" w:eastAsia="Times New Roman" w:hAnsi="Calibri" w:cs="Calibri"/>
                <w:iCs/>
                <w:spacing w:val="-5"/>
                <w:kern w:val="0"/>
                <w:sz w:val="22"/>
                <w:szCs w:val="22"/>
                <w14:ligatures w14:val="none"/>
                <w:rPrChange w:id="329" w:author="Barbara Hanchard" w:date="2026-04-17T17:47:00Z">
                  <w:rPr>
                    <w:rFonts w:ascii="Times New Roman" w:eastAsia="Times New Roman" w:hAnsi="Times New Roman" w:cs="Times New Roman"/>
                    <w:iCs/>
                    <w:spacing w:val="-5"/>
                    <w:kern w:val="0"/>
                    <w14:ligatures w14:val="none"/>
                  </w:rPr>
                </w:rPrChange>
              </w:rPr>
              <w:t xml:space="preserve">                                appropriate, to demonstrate sufficient lighting.</w:t>
            </w:r>
          </w:p>
          <w:p w14:paraId="56E2EDCB" w14:textId="60FC5B87" w:rsidR="00F970F3" w:rsidRPr="00B12798" w:rsidRDefault="00F970F3" w:rsidP="00F970F3">
            <w:pPr>
              <w:numPr>
                <w:ilvl w:val="0"/>
                <w:numId w:val="7"/>
              </w:numPr>
              <w:ind w:right="144"/>
              <w:contextualSpacing/>
              <w:jc w:val="both"/>
              <w:rPr>
                <w:rFonts w:ascii="Calibri" w:eastAsia="Times New Roman" w:hAnsi="Calibri" w:cs="Calibri"/>
                <w:iCs/>
                <w:spacing w:val="-5"/>
                <w:kern w:val="0"/>
                <w:sz w:val="22"/>
                <w:szCs w:val="22"/>
                <w14:ligatures w14:val="none"/>
                <w:rPrChange w:id="330" w:author="Barbara Hanchard" w:date="2026-04-17T17:47:00Z">
                  <w:rPr>
                    <w:rFonts w:ascii="Times New Roman" w:eastAsia="Times New Roman" w:hAnsi="Times New Roman" w:cs="Times New Roman"/>
                    <w:iCs/>
                    <w:spacing w:val="-5"/>
                    <w:kern w:val="0"/>
                    <w14:ligatures w14:val="none"/>
                  </w:rPr>
                </w:rPrChange>
              </w:rPr>
            </w:pPr>
            <w:r w:rsidRPr="00B12798">
              <w:rPr>
                <w:rFonts w:ascii="Calibri" w:eastAsia="Times New Roman" w:hAnsi="Calibri" w:cs="Calibri"/>
                <w:iCs/>
                <w:spacing w:val="-5"/>
                <w:kern w:val="0"/>
                <w:sz w:val="22"/>
                <w:szCs w:val="22"/>
                <w14:ligatures w14:val="none"/>
                <w:rPrChange w:id="331" w:author="Barbara Hanchard" w:date="2026-04-17T17:47:00Z">
                  <w:rPr>
                    <w:rFonts w:ascii="Times New Roman" w:eastAsia="Times New Roman" w:hAnsi="Times New Roman" w:cs="Times New Roman"/>
                    <w:iCs/>
                    <w:spacing w:val="-5"/>
                    <w:kern w:val="0"/>
                    <w14:ligatures w14:val="none"/>
                  </w:rPr>
                </w:rPrChange>
              </w:rPr>
              <w:t>MUST include a description and image of the location of all other components of the installed EM system (e.g., geolocations system, EM control system, sensors, power supply).</w:t>
            </w:r>
          </w:p>
          <w:p w14:paraId="79753B37" w14:textId="1735F052" w:rsidR="00F970F3" w:rsidRPr="00B12798" w:rsidRDefault="00F970F3" w:rsidP="00F970F3">
            <w:pPr>
              <w:numPr>
                <w:ilvl w:val="0"/>
                <w:numId w:val="7"/>
              </w:numPr>
              <w:ind w:right="144"/>
              <w:contextualSpacing/>
              <w:jc w:val="both"/>
              <w:rPr>
                <w:rFonts w:ascii="Calibri" w:eastAsia="Times New Roman" w:hAnsi="Calibri" w:cs="Calibri"/>
                <w:iCs/>
                <w:spacing w:val="-5"/>
                <w:kern w:val="0"/>
                <w:sz w:val="22"/>
                <w:szCs w:val="22"/>
                <w14:ligatures w14:val="none"/>
                <w:rPrChange w:id="332" w:author="Barbara Hanchard" w:date="2026-04-17T17:47:00Z">
                  <w:rPr>
                    <w:rFonts w:ascii="Times New Roman" w:eastAsia="Times New Roman" w:hAnsi="Times New Roman" w:cs="Times New Roman"/>
                    <w:iCs/>
                    <w:spacing w:val="-5"/>
                    <w:kern w:val="0"/>
                    <w14:ligatures w14:val="none"/>
                  </w:rPr>
                </w:rPrChange>
              </w:rPr>
            </w:pPr>
            <w:r w:rsidRPr="00B12798">
              <w:rPr>
                <w:rFonts w:ascii="Calibri" w:eastAsia="Times New Roman" w:hAnsi="Calibri" w:cs="Calibri"/>
                <w:iCs/>
                <w:spacing w:val="-5"/>
                <w:kern w:val="0"/>
                <w:sz w:val="22"/>
                <w:szCs w:val="22"/>
                <w14:ligatures w14:val="none"/>
                <w:rPrChange w:id="333" w:author="Barbara Hanchard" w:date="2026-04-17T17:47:00Z">
                  <w:rPr>
                    <w:rFonts w:ascii="Times New Roman" w:eastAsia="Times New Roman" w:hAnsi="Times New Roman" w:cs="Times New Roman"/>
                    <w:iCs/>
                    <w:spacing w:val="-5"/>
                    <w:kern w:val="0"/>
                    <w14:ligatures w14:val="none"/>
                  </w:rPr>
                </w:rPrChange>
              </w:rPr>
              <w:t>MUST include relevant details of system configuration settings, including:</w:t>
            </w:r>
          </w:p>
          <w:p w14:paraId="04C5566A" w14:textId="2FF25925" w:rsidR="00F970F3" w:rsidRPr="00B12798" w:rsidRDefault="00F970F3" w:rsidP="00F970F3">
            <w:pPr>
              <w:numPr>
                <w:ilvl w:val="0"/>
                <w:numId w:val="8"/>
              </w:numPr>
              <w:ind w:right="144"/>
              <w:contextualSpacing/>
              <w:jc w:val="both"/>
              <w:rPr>
                <w:rFonts w:ascii="Calibri" w:eastAsia="Times New Roman" w:hAnsi="Calibri" w:cs="Calibri"/>
                <w:iCs/>
                <w:spacing w:val="-5"/>
                <w:kern w:val="0"/>
                <w:sz w:val="22"/>
                <w:szCs w:val="22"/>
                <w14:ligatures w14:val="none"/>
                <w:rPrChange w:id="334" w:author="Barbara Hanchard" w:date="2026-04-17T17:47:00Z">
                  <w:rPr>
                    <w:rFonts w:ascii="Times New Roman" w:eastAsia="Times New Roman" w:hAnsi="Times New Roman" w:cs="Times New Roman"/>
                    <w:iCs/>
                    <w:spacing w:val="-5"/>
                    <w:kern w:val="0"/>
                    <w14:ligatures w14:val="none"/>
                  </w:rPr>
                </w:rPrChange>
              </w:rPr>
            </w:pPr>
            <w:r w:rsidRPr="00B12798">
              <w:rPr>
                <w:rFonts w:ascii="Calibri" w:eastAsia="Times New Roman" w:hAnsi="Calibri" w:cs="Calibri"/>
                <w:iCs/>
                <w:spacing w:val="-5"/>
                <w:kern w:val="0"/>
                <w:sz w:val="22"/>
                <w:szCs w:val="22"/>
                <w14:ligatures w14:val="none"/>
                <w:rPrChange w:id="335" w:author="Barbara Hanchard" w:date="2026-04-17T17:47:00Z">
                  <w:rPr>
                    <w:rFonts w:ascii="Times New Roman" w:eastAsia="Times New Roman" w:hAnsi="Times New Roman" w:cs="Times New Roman"/>
                    <w:iCs/>
                    <w:spacing w:val="-5"/>
                    <w:kern w:val="0"/>
                    <w14:ligatures w14:val="none"/>
                  </w:rPr>
                </w:rPrChange>
              </w:rPr>
              <w:t>Camera configuration settings (e.g., frame rates, resolution, bitrate)</w:t>
            </w:r>
          </w:p>
          <w:p w14:paraId="2190DD34" w14:textId="77777777" w:rsidR="00F970F3" w:rsidRPr="00B12798" w:rsidRDefault="00F970F3" w:rsidP="00F970F3">
            <w:pPr>
              <w:numPr>
                <w:ilvl w:val="0"/>
                <w:numId w:val="8"/>
              </w:numPr>
              <w:ind w:right="144"/>
              <w:contextualSpacing/>
              <w:jc w:val="both"/>
              <w:rPr>
                <w:rFonts w:ascii="Calibri" w:eastAsia="Times New Roman" w:hAnsi="Calibri" w:cs="Calibri"/>
                <w:iCs/>
                <w:spacing w:val="-5"/>
                <w:kern w:val="0"/>
                <w:sz w:val="22"/>
                <w:szCs w:val="22"/>
                <w14:ligatures w14:val="none"/>
                <w:rPrChange w:id="336" w:author="Barbara Hanchard" w:date="2026-04-17T17:47:00Z">
                  <w:rPr>
                    <w:rFonts w:ascii="Times New Roman" w:eastAsia="Times New Roman" w:hAnsi="Times New Roman" w:cs="Times New Roman"/>
                    <w:iCs/>
                    <w:spacing w:val="-5"/>
                    <w:kern w:val="0"/>
                    <w14:ligatures w14:val="none"/>
                  </w:rPr>
                </w:rPrChange>
              </w:rPr>
            </w:pPr>
            <w:r w:rsidRPr="00B12798">
              <w:rPr>
                <w:rFonts w:ascii="Calibri" w:eastAsia="Times New Roman" w:hAnsi="Calibri" w:cs="Calibri"/>
                <w:iCs/>
                <w:spacing w:val="-5"/>
                <w:kern w:val="0"/>
                <w:sz w:val="22"/>
                <w:szCs w:val="22"/>
                <w14:ligatures w14:val="none"/>
                <w:rPrChange w:id="337" w:author="Barbara Hanchard" w:date="2026-04-17T17:47:00Z">
                  <w:rPr>
                    <w:rFonts w:ascii="Times New Roman" w:eastAsia="Times New Roman" w:hAnsi="Times New Roman" w:cs="Times New Roman"/>
                    <w:iCs/>
                    <w:spacing w:val="-5"/>
                    <w:kern w:val="0"/>
                    <w14:ligatures w14:val="none"/>
                  </w:rPr>
                </w:rPrChange>
              </w:rPr>
              <w:t>Sensor units and threshold values, if applicable</w:t>
            </w:r>
          </w:p>
          <w:p w14:paraId="0B6C15E9" w14:textId="5A7B63F0" w:rsidR="00F970F3" w:rsidRPr="003C5E85" w:rsidRDefault="00F970F3" w:rsidP="00F970F3">
            <w:pPr>
              <w:numPr>
                <w:ilvl w:val="0"/>
                <w:numId w:val="8"/>
              </w:numPr>
              <w:ind w:right="144"/>
              <w:contextualSpacing/>
              <w:jc w:val="both"/>
              <w:rPr>
                <w:rFonts w:ascii="Calibri" w:eastAsia="Times New Roman" w:hAnsi="Calibri" w:cs="Calibri"/>
                <w:iCs/>
                <w:spacing w:val="-5"/>
                <w:kern w:val="0"/>
                <w:sz w:val="22"/>
                <w:szCs w:val="22"/>
                <w14:ligatures w14:val="none"/>
              </w:rPr>
            </w:pPr>
            <w:r w:rsidRPr="00B12798">
              <w:rPr>
                <w:rFonts w:ascii="Calibri" w:eastAsia="Times New Roman" w:hAnsi="Calibri" w:cs="Calibri"/>
                <w:iCs/>
                <w:spacing w:val="-5"/>
                <w:kern w:val="0"/>
                <w:sz w:val="22"/>
                <w:szCs w:val="22"/>
                <w14:ligatures w14:val="none"/>
                <w:rPrChange w:id="338" w:author="Barbara Hanchard" w:date="2026-04-17T17:47:00Z">
                  <w:rPr>
                    <w:rFonts w:ascii="Times New Roman" w:eastAsia="Times New Roman" w:hAnsi="Times New Roman" w:cs="Times New Roman"/>
                    <w:iCs/>
                    <w:spacing w:val="-5"/>
                    <w:kern w:val="0"/>
                    <w14:ligatures w14:val="none"/>
                  </w:rPr>
                </w:rPrChange>
              </w:rPr>
              <w:t xml:space="preserve">Data recording frequencies and/or sensor triggers </w:t>
            </w:r>
            <w:r w:rsidRPr="001909F0">
              <w:rPr>
                <w:rFonts w:ascii="Calibri" w:eastAsia="Times New Roman" w:hAnsi="Calibri" w:cs="Calibri"/>
                <w:iCs/>
                <w:spacing w:val="-5"/>
                <w:kern w:val="0"/>
                <w:sz w:val="22"/>
                <w:szCs w:val="22"/>
                <w14:ligatures w14:val="none"/>
              </w:rPr>
              <w:t>for  recording</w:t>
            </w:r>
            <w:r w:rsidRPr="003C5E85">
              <w:rPr>
                <w:rFonts w:ascii="Calibri" w:eastAsia="Times New Roman" w:hAnsi="Calibri" w:cs="Calibri"/>
                <w:iCs/>
                <w:spacing w:val="-5"/>
                <w:kern w:val="0"/>
                <w:sz w:val="22"/>
                <w:szCs w:val="22"/>
                <w14:ligatures w14:val="none"/>
              </w:rPr>
              <w:t>, if applicable</w:t>
            </w:r>
            <w:r w:rsidRPr="003C5E85">
              <w:rPr>
                <w:rFonts w:ascii="Calibri" w:eastAsia="Calibri" w:hAnsi="Calibri" w:cs="Calibri"/>
                <w:w w:val="105"/>
                <w:kern w:val="0"/>
                <w:sz w:val="22"/>
                <w:szCs w:val="22"/>
                <w14:ligatures w14:val="none"/>
              </w:rPr>
              <w:t xml:space="preserve"> </w:t>
            </w:r>
          </w:p>
          <w:p w14:paraId="6959836A" w14:textId="77777777" w:rsidR="00F970F3" w:rsidRPr="003C5E85" w:rsidRDefault="00F970F3" w:rsidP="00F970F3">
            <w:pPr>
              <w:numPr>
                <w:ilvl w:val="0"/>
                <w:numId w:val="8"/>
              </w:numPr>
              <w:ind w:right="144"/>
              <w:contextualSpacing/>
              <w:jc w:val="both"/>
              <w:rPr>
                <w:rFonts w:ascii="Calibri" w:eastAsia="Times New Roman" w:hAnsi="Calibri" w:cs="Calibri"/>
                <w:iCs/>
                <w:spacing w:val="-5"/>
                <w:kern w:val="0"/>
                <w:sz w:val="22"/>
                <w:szCs w:val="22"/>
                <w14:ligatures w14:val="none"/>
              </w:rPr>
            </w:pPr>
            <w:r w:rsidRPr="003C5E85">
              <w:rPr>
                <w:rFonts w:ascii="Calibri" w:eastAsia="Calibri" w:hAnsi="Calibri" w:cs="Calibri"/>
                <w:w w:val="105"/>
                <w:kern w:val="0"/>
                <w:sz w:val="22"/>
                <w:szCs w:val="22"/>
                <w14:ligatures w14:val="none"/>
              </w:rPr>
              <w:t>Software</w:t>
            </w:r>
            <w:r w:rsidRPr="003C5E85">
              <w:rPr>
                <w:rFonts w:ascii="Calibri" w:eastAsia="Calibri" w:hAnsi="Calibri" w:cs="Calibri"/>
                <w:spacing w:val="-13"/>
                <w:w w:val="105"/>
                <w:kern w:val="0"/>
                <w:sz w:val="22"/>
                <w:szCs w:val="22"/>
                <w14:ligatures w14:val="none"/>
              </w:rPr>
              <w:t xml:space="preserve"> </w:t>
            </w:r>
            <w:r w:rsidRPr="003C5E85">
              <w:rPr>
                <w:rFonts w:ascii="Calibri" w:eastAsia="Calibri" w:hAnsi="Calibri" w:cs="Calibri"/>
                <w:w w:val="105"/>
                <w:kern w:val="0"/>
                <w:sz w:val="22"/>
                <w:szCs w:val="22"/>
                <w14:ligatures w14:val="none"/>
              </w:rPr>
              <w:t>and</w:t>
            </w:r>
            <w:r w:rsidRPr="003C5E85">
              <w:rPr>
                <w:rFonts w:ascii="Calibri" w:eastAsia="Calibri" w:hAnsi="Calibri" w:cs="Calibri"/>
                <w:spacing w:val="-13"/>
                <w:w w:val="105"/>
                <w:kern w:val="0"/>
                <w:sz w:val="22"/>
                <w:szCs w:val="22"/>
                <w14:ligatures w14:val="none"/>
              </w:rPr>
              <w:t xml:space="preserve"> </w:t>
            </w:r>
            <w:r w:rsidRPr="003C5E85">
              <w:rPr>
                <w:rFonts w:ascii="Calibri" w:eastAsia="Calibri" w:hAnsi="Calibri" w:cs="Calibri"/>
                <w:w w:val="105"/>
                <w:kern w:val="0"/>
                <w:sz w:val="22"/>
                <w:szCs w:val="22"/>
                <w14:ligatures w14:val="none"/>
              </w:rPr>
              <w:t>Firmware</w:t>
            </w:r>
            <w:r w:rsidRPr="003C5E85">
              <w:rPr>
                <w:rFonts w:ascii="Calibri" w:eastAsia="Calibri" w:hAnsi="Calibri" w:cs="Calibri"/>
                <w:spacing w:val="-13"/>
                <w:w w:val="105"/>
                <w:kern w:val="0"/>
                <w:sz w:val="22"/>
                <w:szCs w:val="22"/>
                <w14:ligatures w14:val="none"/>
              </w:rPr>
              <w:t xml:space="preserve"> </w:t>
            </w:r>
            <w:r w:rsidRPr="003C5E85">
              <w:rPr>
                <w:rFonts w:ascii="Calibri" w:eastAsia="Calibri" w:hAnsi="Calibri" w:cs="Calibri"/>
                <w:spacing w:val="-2"/>
                <w:w w:val="105"/>
                <w:kern w:val="0"/>
                <w:sz w:val="22"/>
                <w:szCs w:val="22"/>
                <w14:ligatures w14:val="none"/>
              </w:rPr>
              <w:t>versions</w:t>
            </w:r>
          </w:p>
          <w:p w14:paraId="50CF9F58" w14:textId="5EB1E2E0" w:rsidR="00F970F3" w:rsidRPr="003C5E85" w:rsidRDefault="00F970F3" w:rsidP="00F970F3">
            <w:pPr>
              <w:numPr>
                <w:ilvl w:val="0"/>
                <w:numId w:val="8"/>
              </w:numPr>
              <w:ind w:right="144"/>
              <w:contextualSpacing/>
              <w:jc w:val="both"/>
              <w:rPr>
                <w:rFonts w:ascii="Calibri" w:eastAsia="Times New Roman" w:hAnsi="Calibri" w:cs="Calibri"/>
                <w:iCs/>
                <w:spacing w:val="-5"/>
                <w:kern w:val="0"/>
                <w:sz w:val="22"/>
                <w:szCs w:val="22"/>
                <w14:ligatures w14:val="none"/>
              </w:rPr>
            </w:pPr>
            <w:r w:rsidRPr="003C5E85">
              <w:rPr>
                <w:rFonts w:ascii="Calibri" w:eastAsia="Calibri" w:hAnsi="Calibri" w:cs="Calibri"/>
                <w:w w:val="105"/>
                <w:kern w:val="0"/>
                <w:sz w:val="22"/>
                <w:szCs w:val="22"/>
                <w14:ligatures w14:val="none"/>
              </w:rPr>
              <w:t>Spatial</w:t>
            </w:r>
            <w:r w:rsidRPr="003C5E85">
              <w:rPr>
                <w:rFonts w:ascii="Calibri" w:eastAsia="Calibri" w:hAnsi="Calibri" w:cs="Calibri"/>
                <w:spacing w:val="-4"/>
                <w:w w:val="105"/>
                <w:kern w:val="0"/>
                <w:sz w:val="22"/>
                <w:szCs w:val="22"/>
                <w14:ligatures w14:val="none"/>
              </w:rPr>
              <w:t xml:space="preserve"> </w:t>
            </w:r>
            <w:r w:rsidRPr="003C5E85">
              <w:rPr>
                <w:rFonts w:ascii="Calibri" w:eastAsia="Calibri" w:hAnsi="Calibri" w:cs="Calibri"/>
                <w:w w:val="105"/>
                <w:kern w:val="0"/>
                <w:sz w:val="22"/>
                <w:szCs w:val="22"/>
                <w14:ligatures w14:val="none"/>
              </w:rPr>
              <w:t>calibration settings,</w:t>
            </w:r>
            <w:r w:rsidRPr="003C5E85">
              <w:rPr>
                <w:rFonts w:ascii="Calibri" w:eastAsia="Calibri" w:hAnsi="Calibri" w:cs="Calibri"/>
                <w:spacing w:val="-2"/>
                <w:w w:val="105"/>
                <w:kern w:val="0"/>
                <w:sz w:val="22"/>
                <w:szCs w:val="22"/>
                <w14:ligatures w14:val="none"/>
              </w:rPr>
              <w:t xml:space="preserve"> </w:t>
            </w:r>
            <w:r w:rsidRPr="003C5E85">
              <w:rPr>
                <w:rFonts w:ascii="Calibri" w:eastAsia="Calibri" w:hAnsi="Calibri" w:cs="Calibri"/>
                <w:w w:val="105"/>
                <w:kern w:val="0"/>
                <w:sz w:val="22"/>
                <w:szCs w:val="22"/>
                <w14:ligatures w14:val="none"/>
              </w:rPr>
              <w:t xml:space="preserve">if </w:t>
            </w:r>
            <w:r w:rsidRPr="003C5E85">
              <w:rPr>
                <w:rFonts w:ascii="Calibri" w:eastAsia="Calibri" w:hAnsi="Calibri" w:cs="Calibri"/>
                <w:spacing w:val="-2"/>
                <w:w w:val="105"/>
                <w:kern w:val="0"/>
                <w:sz w:val="22"/>
                <w:szCs w:val="22"/>
                <w14:ligatures w14:val="none"/>
              </w:rPr>
              <w:t>applicable</w:t>
            </w:r>
          </w:p>
          <w:p w14:paraId="4ADED7EA" w14:textId="716C1EF3" w:rsidR="00F970F3" w:rsidRPr="003C5E85" w:rsidRDefault="00F970F3" w:rsidP="00F970F3">
            <w:pPr>
              <w:pStyle w:val="ListParagraph"/>
              <w:numPr>
                <w:ilvl w:val="1"/>
                <w:numId w:val="6"/>
              </w:numPr>
              <w:ind w:right="144"/>
              <w:jc w:val="both"/>
              <w:rPr>
                <w:rFonts w:ascii="Calibri" w:hAnsi="Calibri" w:cs="Calibri"/>
                <w:sz w:val="22"/>
                <w:szCs w:val="22"/>
              </w:rPr>
            </w:pPr>
            <w:r w:rsidRPr="003C5E85">
              <w:rPr>
                <w:rFonts w:ascii="Calibri" w:hAnsi="Calibri" w:cs="Calibri"/>
                <w:sz w:val="22"/>
                <w:szCs w:val="22"/>
              </w:rPr>
              <w:t>MUST include any catch handling procedures required to ensure that EM Records allow collection of the data fields set out in the EM data requirements (e.g., handling in view of cameras, allowable discard locations). See Annex 2 for references to existing catch handling procedures.</w:t>
            </w:r>
          </w:p>
          <w:p w14:paraId="3372AC44" w14:textId="51478305" w:rsidR="00F970F3" w:rsidRPr="003C5E85" w:rsidRDefault="00F970F3" w:rsidP="00F970F3">
            <w:pPr>
              <w:pStyle w:val="ListParagraph"/>
              <w:numPr>
                <w:ilvl w:val="1"/>
                <w:numId w:val="6"/>
              </w:numPr>
              <w:ind w:right="144"/>
              <w:jc w:val="both"/>
              <w:rPr>
                <w:rFonts w:ascii="Calibri" w:hAnsi="Calibri" w:cs="Calibri"/>
                <w:sz w:val="22"/>
                <w:szCs w:val="22"/>
              </w:rPr>
            </w:pPr>
            <w:r w:rsidRPr="003C5E85">
              <w:rPr>
                <w:rFonts w:ascii="Calibri" w:hAnsi="Calibri" w:cs="Calibri"/>
                <w:sz w:val="22"/>
                <w:szCs w:val="22"/>
              </w:rPr>
              <w:t xml:space="preserve">MUST include vessel duty of care responsibilities to  </w:t>
            </w:r>
          </w:p>
          <w:p w14:paraId="620E15E1" w14:textId="0D0FD533" w:rsidR="00F970F3" w:rsidRPr="003C5E85" w:rsidRDefault="00F970F3" w:rsidP="00F970F3">
            <w:pPr>
              <w:pStyle w:val="ListParagraph"/>
              <w:ind w:left="1540" w:right="144"/>
              <w:jc w:val="both"/>
              <w:rPr>
                <w:rFonts w:ascii="Calibri" w:hAnsi="Calibri" w:cs="Calibri"/>
                <w:sz w:val="22"/>
                <w:szCs w:val="22"/>
              </w:rPr>
            </w:pPr>
            <w:r w:rsidRPr="003C5E85">
              <w:rPr>
                <w:rFonts w:ascii="Calibri" w:hAnsi="Calibri" w:cs="Calibri"/>
                <w:sz w:val="22"/>
                <w:szCs w:val="22"/>
              </w:rPr>
              <w:t>prevent system malfunctions and ensure effective operation of the system, such as:</w:t>
            </w:r>
          </w:p>
          <w:p w14:paraId="76EA0B79" w14:textId="7F52AA78" w:rsidR="00F970F3" w:rsidRPr="003C5E85" w:rsidRDefault="00F970F3" w:rsidP="00F970F3">
            <w:pPr>
              <w:pStyle w:val="ListParagraph"/>
              <w:numPr>
                <w:ilvl w:val="0"/>
                <w:numId w:val="13"/>
              </w:numPr>
              <w:ind w:right="144"/>
              <w:jc w:val="both"/>
              <w:rPr>
                <w:rFonts w:ascii="Calibri" w:hAnsi="Calibri" w:cs="Calibri"/>
                <w:sz w:val="22"/>
                <w:szCs w:val="22"/>
              </w:rPr>
            </w:pPr>
            <w:r w:rsidRPr="003C5E85">
              <w:rPr>
                <w:rFonts w:ascii="Calibri" w:hAnsi="Calibri" w:cs="Calibri"/>
                <w:sz w:val="22"/>
                <w:szCs w:val="22"/>
              </w:rPr>
              <w:t>Verifying system functionality at the beginning and at regular intervals throughout the duration of each trip</w:t>
            </w:r>
          </w:p>
        </w:tc>
      </w:tr>
      <w:tr w:rsidR="00F970F3" w:rsidRPr="00B12798" w14:paraId="214E2FF0" w14:textId="77777777" w:rsidTr="00A94CF7">
        <w:tc>
          <w:tcPr>
            <w:tcW w:w="9353" w:type="dxa"/>
            <w:gridSpan w:val="6"/>
            <w:shd w:val="clear" w:color="auto" w:fill="D1D1D1" w:themeFill="background2" w:themeFillShade="E6"/>
          </w:tcPr>
          <w:p w14:paraId="7FADD41B" w14:textId="3FACA038" w:rsidR="00BE6E9B" w:rsidRPr="003C5E85" w:rsidDel="00BE6E9B" w:rsidRDefault="00BE6E9B" w:rsidP="00BE6E9B">
            <w:pPr>
              <w:rPr>
                <w:del w:id="339" w:author="Lesley Hawn" w:date="2026-04-07T15:48:00Z"/>
                <w:rFonts w:ascii="Calibri" w:hAnsi="Calibri" w:cs="Calibri"/>
                <w:sz w:val="22"/>
                <w:szCs w:val="22"/>
              </w:rPr>
            </w:pPr>
            <w:del w:id="340" w:author="Lesley Hawn" w:date="2026-04-07T15:48:00Z">
              <w:r w:rsidRPr="003C5E85" w:rsidDel="00BE6E9B">
                <w:rPr>
                  <w:rFonts w:ascii="Calibri" w:hAnsi="Calibri" w:cs="Calibri"/>
                  <w:sz w:val="22"/>
                  <w:szCs w:val="22"/>
                </w:rPr>
                <w:lastRenderedPageBreak/>
                <w:delText>Is there a system in place to ensure each vessel has a VMP?</w:delText>
              </w:r>
            </w:del>
          </w:p>
          <w:p w14:paraId="15997B89" w14:textId="15A6C5F6" w:rsidR="00F970F3" w:rsidRPr="003C5E85" w:rsidDel="00BE6E9B" w:rsidRDefault="00BE6E9B" w:rsidP="00F970F3">
            <w:pPr>
              <w:rPr>
                <w:del w:id="341" w:author="Lesley Hawn" w:date="2026-04-07T15:48:00Z"/>
                <w:rFonts w:ascii="Calibri" w:hAnsi="Calibri" w:cs="Calibri"/>
                <w:sz w:val="22"/>
                <w:szCs w:val="22"/>
              </w:rPr>
            </w:pPr>
            <w:ins w:id="342" w:author="Lesley Hawn" w:date="2026-04-07T15:48:00Z">
              <w:r w:rsidRPr="003C5E85">
                <w:rPr>
                  <w:rFonts w:ascii="Calibri" w:hAnsi="Calibri" w:cs="Calibri"/>
                  <w:sz w:val="22"/>
                  <w:szCs w:val="22"/>
                </w:rPr>
                <w:t>What systems and controls are in place to ensure that each vessel has a current and approved VMP, and how is compliance with this requirement verified and documented?</w:t>
              </w:r>
            </w:ins>
            <w:del w:id="343" w:author="Lesley Hawn" w:date="2026-04-07T15:48:00Z">
              <w:r w:rsidR="00DE2B27" w:rsidRPr="003C5E85" w:rsidDel="00BE6E9B">
                <w:rPr>
                  <w:rFonts w:ascii="Calibri" w:hAnsi="Calibri" w:cs="Calibri"/>
                  <w:sz w:val="22"/>
                  <w:szCs w:val="22"/>
                </w:rPr>
                <w:delText>Describe the</w:delText>
              </w:r>
              <w:r w:rsidR="00F970F3" w:rsidRPr="003C5E85" w:rsidDel="00BE6E9B">
                <w:rPr>
                  <w:rFonts w:ascii="Calibri" w:hAnsi="Calibri" w:cs="Calibri"/>
                  <w:sz w:val="22"/>
                  <w:szCs w:val="22"/>
                </w:rPr>
                <w:delText xml:space="preserve"> </w:delText>
              </w:r>
              <w:r w:rsidR="00DE2B27" w:rsidRPr="003C5E85" w:rsidDel="00BE6E9B">
                <w:rPr>
                  <w:rFonts w:ascii="Calibri" w:hAnsi="Calibri" w:cs="Calibri"/>
                  <w:sz w:val="22"/>
                  <w:szCs w:val="22"/>
                </w:rPr>
                <w:delText>process</w:delText>
              </w:r>
              <w:r w:rsidR="00F970F3" w:rsidRPr="003C5E85" w:rsidDel="00BE6E9B">
                <w:rPr>
                  <w:rFonts w:ascii="Calibri" w:hAnsi="Calibri" w:cs="Calibri"/>
                  <w:sz w:val="22"/>
                  <w:szCs w:val="22"/>
                </w:rPr>
                <w:delText xml:space="preserve"> in place to ensure each vessel has a VMP?</w:delText>
              </w:r>
              <w:r w:rsidR="00DE2B27" w:rsidRPr="003C5E85" w:rsidDel="00BE6E9B">
                <w:rPr>
                  <w:rFonts w:ascii="Calibri" w:hAnsi="Calibri" w:cs="Calibri"/>
                  <w:sz w:val="22"/>
                  <w:szCs w:val="22"/>
                </w:rPr>
                <w:delText xml:space="preserve"> </w:delText>
              </w:r>
            </w:del>
          </w:p>
          <w:p w14:paraId="4DDB1746" w14:textId="77777777" w:rsidR="00F970F3" w:rsidRPr="003C5E85" w:rsidRDefault="00F970F3" w:rsidP="00F970F3">
            <w:pPr>
              <w:rPr>
                <w:rFonts w:ascii="Calibri" w:hAnsi="Calibri" w:cs="Calibri"/>
                <w:sz w:val="22"/>
                <w:szCs w:val="22"/>
              </w:rPr>
            </w:pPr>
          </w:p>
          <w:p w14:paraId="42B127BC" w14:textId="6376973F" w:rsidR="00F970F3" w:rsidRPr="003C5E85" w:rsidRDefault="00F970F3" w:rsidP="00F970F3">
            <w:pPr>
              <w:rPr>
                <w:rFonts w:ascii="Calibri" w:hAnsi="Calibri" w:cs="Calibri"/>
                <w:sz w:val="22"/>
                <w:szCs w:val="22"/>
              </w:rPr>
            </w:pPr>
            <w:r w:rsidRPr="003C5E85">
              <w:rPr>
                <w:rFonts w:ascii="Calibri" w:hAnsi="Calibri" w:cs="Calibri"/>
                <w:spacing w:val="1"/>
                <w:sz w:val="22"/>
                <w:szCs w:val="22"/>
              </w:rPr>
              <w:t xml:space="preserve">         </w:t>
            </w:r>
            <w:r w:rsidR="001312F7" w:rsidRPr="003C5E85">
              <w:rPr>
                <w:rFonts w:ascii="Calibri" w:hAnsi="Calibri" w:cs="Calibri"/>
                <w:spacing w:val="1"/>
                <w:sz w:val="22"/>
                <w:szCs w:val="22"/>
              </w:rPr>
              <w:t xml:space="preserve">                                                                                                     </w:t>
            </w:r>
            <w:r w:rsidRPr="003C5E85">
              <w:rPr>
                <w:rFonts w:ascii="Calibri" w:hAnsi="Calibri" w:cs="Calibri"/>
                <w:spacing w:val="1"/>
                <w:sz w:val="22"/>
                <w:szCs w:val="22"/>
              </w:rPr>
              <w:t xml:space="preserve">    </w:t>
            </w:r>
          </w:p>
        </w:tc>
      </w:tr>
      <w:tr w:rsidR="00F970F3" w:rsidRPr="00B12798" w14:paraId="2A365A1B" w14:textId="77777777" w:rsidTr="00C972A1">
        <w:trPr>
          <w:trHeight w:val="1025"/>
        </w:trPr>
        <w:tc>
          <w:tcPr>
            <w:tcW w:w="9353" w:type="dxa"/>
            <w:gridSpan w:val="6"/>
          </w:tcPr>
          <w:p w14:paraId="57B770E5" w14:textId="3372F003" w:rsidR="00F970F3" w:rsidRPr="003C5E85" w:rsidRDefault="00F970F3" w:rsidP="00F970F3">
            <w:pPr>
              <w:rPr>
                <w:rFonts w:ascii="Calibri" w:hAnsi="Calibri" w:cs="Calibri"/>
                <w:b/>
                <w:bCs/>
                <w:sz w:val="22"/>
                <w:szCs w:val="22"/>
              </w:rPr>
            </w:pPr>
            <w:r w:rsidRPr="003C5E85">
              <w:rPr>
                <w:rFonts w:ascii="Calibri" w:hAnsi="Calibri" w:cs="Calibri"/>
                <w:b/>
                <w:bCs/>
                <w:sz w:val="22"/>
                <w:szCs w:val="22"/>
              </w:rPr>
              <w:t>Comment</w:t>
            </w:r>
          </w:p>
          <w:p w14:paraId="4F91DF75" w14:textId="4BA56E1A" w:rsidR="00F970F3" w:rsidRPr="003C5E85" w:rsidRDefault="00F970F3" w:rsidP="00F970F3">
            <w:pPr>
              <w:rPr>
                <w:rFonts w:ascii="Calibri" w:hAnsi="Calibri" w:cs="Calibri"/>
                <w:b/>
                <w:bCs/>
                <w:sz w:val="22"/>
                <w:szCs w:val="22"/>
              </w:rPr>
            </w:pPr>
          </w:p>
        </w:tc>
      </w:tr>
      <w:tr w:rsidR="00F970F3" w:rsidRPr="00B12798" w14:paraId="5AC20B5E" w14:textId="77777777" w:rsidTr="00A94CF7">
        <w:tc>
          <w:tcPr>
            <w:tcW w:w="9353" w:type="dxa"/>
            <w:gridSpan w:val="6"/>
            <w:shd w:val="clear" w:color="auto" w:fill="D1D1D1" w:themeFill="background2" w:themeFillShade="E6"/>
          </w:tcPr>
          <w:p w14:paraId="1FE1610E" w14:textId="3E4B356E" w:rsidR="00F970F3" w:rsidRPr="003C5E85" w:rsidRDefault="00DE2B27" w:rsidP="00F970F3">
            <w:pPr>
              <w:rPr>
                <w:rFonts w:ascii="Calibri" w:eastAsia="Times New Roman" w:hAnsi="Calibri" w:cs="Calibri"/>
                <w:iCs/>
                <w:spacing w:val="-5"/>
                <w:kern w:val="0"/>
                <w:sz w:val="22"/>
                <w:szCs w:val="22"/>
                <w14:ligatures w14:val="none"/>
              </w:rPr>
            </w:pPr>
            <w:r w:rsidRPr="003C5E85">
              <w:rPr>
                <w:rFonts w:ascii="Calibri" w:eastAsia="Times New Roman" w:hAnsi="Calibri" w:cs="Calibri"/>
                <w:iCs/>
                <w:spacing w:val="-5"/>
                <w:kern w:val="0"/>
                <w:sz w:val="22"/>
                <w:szCs w:val="22"/>
                <w14:ligatures w14:val="none"/>
              </w:rPr>
              <w:t xml:space="preserve">Describe the processes in place to ensure that when changes are made to information or requirements, updated VMPs are </w:t>
            </w:r>
            <w:r w:rsidR="00F970F3" w:rsidRPr="003C5E85">
              <w:rPr>
                <w:rFonts w:ascii="Calibri" w:eastAsia="Times New Roman" w:hAnsi="Calibri" w:cs="Calibri"/>
                <w:iCs/>
                <w:spacing w:val="-5"/>
                <w:kern w:val="0"/>
                <w:sz w:val="22"/>
                <w:szCs w:val="22"/>
                <w14:ligatures w14:val="none"/>
              </w:rPr>
              <w:t xml:space="preserve">submitted to the EM Program? </w:t>
            </w:r>
          </w:p>
          <w:p w14:paraId="022B860B" w14:textId="0ACC7866" w:rsidR="00F970F3" w:rsidRPr="003C5E85" w:rsidRDefault="001312F7" w:rsidP="00F970F3">
            <w:pPr>
              <w:rPr>
                <w:rFonts w:ascii="Calibri" w:hAnsi="Calibri" w:cs="Calibri"/>
                <w:sz w:val="22"/>
                <w:szCs w:val="22"/>
              </w:rPr>
            </w:pPr>
            <w:r w:rsidRPr="003C5E85">
              <w:rPr>
                <w:rFonts w:ascii="Calibri" w:hAnsi="Calibri" w:cs="Calibri"/>
                <w:spacing w:val="1"/>
                <w:sz w:val="22"/>
                <w:szCs w:val="22"/>
              </w:rPr>
              <w:t xml:space="preserve">                                                                                                                  </w:t>
            </w:r>
          </w:p>
        </w:tc>
      </w:tr>
      <w:tr w:rsidR="00F970F3" w:rsidRPr="00B12798" w14:paraId="2DE7A7B3" w14:textId="77777777" w:rsidTr="00C972A1">
        <w:trPr>
          <w:trHeight w:val="998"/>
        </w:trPr>
        <w:tc>
          <w:tcPr>
            <w:tcW w:w="9353" w:type="dxa"/>
            <w:gridSpan w:val="6"/>
          </w:tcPr>
          <w:p w14:paraId="4B898ADC" w14:textId="77777777" w:rsidR="00F970F3" w:rsidRPr="003C5E85" w:rsidRDefault="00F970F3" w:rsidP="00F970F3">
            <w:pPr>
              <w:rPr>
                <w:rFonts w:ascii="Calibri" w:hAnsi="Calibri" w:cs="Calibri"/>
                <w:b/>
                <w:bCs/>
                <w:sz w:val="22"/>
                <w:szCs w:val="22"/>
              </w:rPr>
            </w:pPr>
            <w:r w:rsidRPr="003C5E85">
              <w:rPr>
                <w:rFonts w:ascii="Calibri" w:hAnsi="Calibri" w:cs="Calibri"/>
                <w:b/>
                <w:bCs/>
                <w:sz w:val="22"/>
                <w:szCs w:val="22"/>
              </w:rPr>
              <w:t>Comment</w:t>
            </w:r>
          </w:p>
          <w:p w14:paraId="68876983" w14:textId="77777777" w:rsidR="00F970F3" w:rsidRPr="003C5E85" w:rsidRDefault="00F970F3" w:rsidP="00F970F3">
            <w:pPr>
              <w:rPr>
                <w:rFonts w:ascii="Calibri" w:eastAsia="Times New Roman" w:hAnsi="Calibri" w:cs="Calibri"/>
                <w:iCs/>
                <w:spacing w:val="-5"/>
                <w:kern w:val="0"/>
                <w:sz w:val="22"/>
                <w:szCs w:val="22"/>
                <w14:ligatures w14:val="none"/>
              </w:rPr>
            </w:pPr>
          </w:p>
        </w:tc>
      </w:tr>
      <w:tr w:rsidR="00F970F3" w:rsidRPr="00B12798" w14:paraId="3234D477" w14:textId="77777777" w:rsidTr="009466AE">
        <w:trPr>
          <w:trHeight w:val="60"/>
        </w:trPr>
        <w:tc>
          <w:tcPr>
            <w:tcW w:w="2245" w:type="dxa"/>
            <w:vMerge w:val="restart"/>
          </w:tcPr>
          <w:p w14:paraId="7EE753F4" w14:textId="77777777" w:rsidR="00F970F3" w:rsidRPr="003C5E85" w:rsidRDefault="00F970F3" w:rsidP="00F970F3">
            <w:pPr>
              <w:rPr>
                <w:rFonts w:ascii="Calibri" w:hAnsi="Calibri" w:cs="Calibri"/>
                <w:b/>
                <w:bCs/>
                <w:sz w:val="22"/>
                <w:szCs w:val="22"/>
              </w:rPr>
            </w:pPr>
            <w:r w:rsidRPr="003C5E85">
              <w:rPr>
                <w:rFonts w:ascii="Calibri" w:hAnsi="Calibri" w:cs="Calibri"/>
                <w:b/>
                <w:bCs/>
                <w:sz w:val="22"/>
                <w:szCs w:val="22"/>
              </w:rPr>
              <w:lastRenderedPageBreak/>
              <w:t>Item</w:t>
            </w:r>
          </w:p>
          <w:p w14:paraId="66CD5D22" w14:textId="77777777" w:rsidR="00F970F3" w:rsidRPr="003C5E85" w:rsidRDefault="00F970F3" w:rsidP="00F970F3">
            <w:pPr>
              <w:rPr>
                <w:rFonts w:ascii="Calibri" w:hAnsi="Calibri" w:cs="Calibri"/>
                <w:sz w:val="22"/>
                <w:szCs w:val="22"/>
              </w:rPr>
            </w:pPr>
            <w:r w:rsidRPr="003C5E85">
              <w:rPr>
                <w:rFonts w:ascii="Calibri" w:hAnsi="Calibri" w:cs="Calibri"/>
                <w:b/>
                <w:bCs/>
                <w:sz w:val="22"/>
                <w:szCs w:val="22"/>
                <w:u w:val="single"/>
              </w:rPr>
              <w:t>Data Review Center</w:t>
            </w:r>
            <w:r w:rsidRPr="003C5E85">
              <w:rPr>
                <w:rFonts w:ascii="Calibri" w:hAnsi="Calibri" w:cs="Calibri"/>
                <w:sz w:val="22"/>
                <w:szCs w:val="22"/>
              </w:rPr>
              <w:t xml:space="preserve"> </w:t>
            </w:r>
          </w:p>
          <w:p w14:paraId="27B4FD95" w14:textId="174FADDB" w:rsidR="00F970F3" w:rsidRPr="003C5E85" w:rsidRDefault="00F970F3" w:rsidP="00F970F3">
            <w:pPr>
              <w:rPr>
                <w:rFonts w:ascii="Calibri" w:hAnsi="Calibri" w:cs="Calibri"/>
                <w:sz w:val="22"/>
                <w:szCs w:val="22"/>
              </w:rPr>
            </w:pPr>
            <w:r w:rsidRPr="003C5E85">
              <w:rPr>
                <w:rFonts w:ascii="Calibri" w:hAnsi="Calibri" w:cs="Calibri"/>
                <w:sz w:val="22"/>
                <w:szCs w:val="22"/>
              </w:rPr>
              <w:t>Analyzation of EM Records to generate EM Data.</w:t>
            </w:r>
          </w:p>
          <w:p w14:paraId="7A235C8A" w14:textId="77777777" w:rsidR="00F970F3" w:rsidRPr="003C5E85" w:rsidRDefault="00F970F3" w:rsidP="00F970F3">
            <w:pPr>
              <w:rPr>
                <w:rFonts w:ascii="Calibri" w:hAnsi="Calibri" w:cs="Calibri"/>
                <w:sz w:val="22"/>
                <w:szCs w:val="22"/>
              </w:rPr>
            </w:pPr>
          </w:p>
          <w:p w14:paraId="1BB39D2A" w14:textId="77777777" w:rsidR="00F970F3" w:rsidRPr="003C5E85" w:rsidRDefault="00F970F3" w:rsidP="00F970F3">
            <w:pPr>
              <w:rPr>
                <w:rFonts w:ascii="Calibri" w:hAnsi="Calibri" w:cs="Calibri"/>
                <w:sz w:val="22"/>
                <w:szCs w:val="22"/>
              </w:rPr>
            </w:pPr>
          </w:p>
          <w:p w14:paraId="40BB2895" w14:textId="77777777" w:rsidR="00F970F3" w:rsidRPr="003C5E85" w:rsidRDefault="00F970F3" w:rsidP="00F970F3">
            <w:pPr>
              <w:rPr>
                <w:rFonts w:ascii="Calibri" w:hAnsi="Calibri" w:cs="Calibri"/>
                <w:sz w:val="22"/>
                <w:szCs w:val="22"/>
              </w:rPr>
            </w:pPr>
          </w:p>
          <w:p w14:paraId="053632E2" w14:textId="77777777" w:rsidR="00F970F3" w:rsidRPr="003C5E85" w:rsidRDefault="00F970F3" w:rsidP="00F970F3">
            <w:pPr>
              <w:rPr>
                <w:rFonts w:ascii="Calibri" w:hAnsi="Calibri" w:cs="Calibri"/>
                <w:sz w:val="22"/>
                <w:szCs w:val="22"/>
              </w:rPr>
            </w:pPr>
          </w:p>
          <w:p w14:paraId="70E9DD87" w14:textId="25B5F158" w:rsidR="00F970F3" w:rsidRPr="003C5E85" w:rsidRDefault="00F970F3" w:rsidP="00F970F3">
            <w:pPr>
              <w:rPr>
                <w:rFonts w:ascii="Calibri" w:hAnsi="Calibri" w:cs="Calibri"/>
                <w:sz w:val="22"/>
                <w:szCs w:val="22"/>
                <w:u w:val="single"/>
              </w:rPr>
            </w:pPr>
            <w:r w:rsidRPr="003C5E85">
              <w:rPr>
                <w:rFonts w:ascii="Calibri" w:hAnsi="Calibri" w:cs="Calibri"/>
                <w:sz w:val="22"/>
                <w:szCs w:val="22"/>
                <w:u w:val="single"/>
              </w:rPr>
              <w:lastRenderedPageBreak/>
              <w:t>EM Analysis Software</w:t>
            </w:r>
          </w:p>
          <w:p w14:paraId="3E9F18DC" w14:textId="56E47183" w:rsidR="00F970F3" w:rsidRPr="003C5E85" w:rsidRDefault="00F970F3" w:rsidP="00F970F3">
            <w:pPr>
              <w:rPr>
                <w:rFonts w:ascii="Calibri" w:hAnsi="Calibri" w:cs="Calibri"/>
                <w:sz w:val="22"/>
                <w:szCs w:val="22"/>
              </w:rPr>
            </w:pPr>
            <w:r w:rsidRPr="003C5E85">
              <w:rPr>
                <w:rFonts w:ascii="Calibri" w:hAnsi="Calibri" w:cs="Calibri"/>
                <w:sz w:val="22"/>
                <w:szCs w:val="22"/>
              </w:rPr>
              <w:t>The DRC EM analysis software to facilitate the generation of EM Data from EM Records.</w:t>
            </w:r>
          </w:p>
          <w:p w14:paraId="50D29FDD" w14:textId="77777777" w:rsidR="00F970F3" w:rsidRPr="003C5E85" w:rsidRDefault="00F970F3" w:rsidP="00F970F3">
            <w:pPr>
              <w:rPr>
                <w:rFonts w:ascii="Calibri" w:hAnsi="Calibri" w:cs="Calibri"/>
                <w:sz w:val="22"/>
                <w:szCs w:val="22"/>
              </w:rPr>
            </w:pPr>
          </w:p>
          <w:p w14:paraId="634B0CD0" w14:textId="77777777" w:rsidR="00F970F3" w:rsidRPr="003C5E85" w:rsidRDefault="00F970F3" w:rsidP="00F970F3">
            <w:pPr>
              <w:rPr>
                <w:rFonts w:ascii="Calibri" w:hAnsi="Calibri" w:cs="Calibri"/>
                <w:sz w:val="22"/>
                <w:szCs w:val="22"/>
              </w:rPr>
            </w:pPr>
          </w:p>
          <w:p w14:paraId="4B6ADC14" w14:textId="77777777" w:rsidR="00072B66" w:rsidRDefault="00072B66" w:rsidP="00F970F3">
            <w:pPr>
              <w:tabs>
                <w:tab w:val="left" w:pos="880"/>
              </w:tabs>
              <w:ind w:right="144"/>
              <w:rPr>
                <w:ins w:id="344" w:author="Lesley Hawn" w:date="2026-04-22T14:17:00Z"/>
                <w:rFonts w:ascii="Calibri" w:hAnsi="Calibri" w:cs="Calibri"/>
                <w:sz w:val="22"/>
                <w:szCs w:val="22"/>
                <w:u w:val="single"/>
              </w:rPr>
            </w:pPr>
          </w:p>
          <w:p w14:paraId="44D51C32" w14:textId="77777777" w:rsidR="00072B66" w:rsidRDefault="00072B66" w:rsidP="00F970F3">
            <w:pPr>
              <w:tabs>
                <w:tab w:val="left" w:pos="880"/>
              </w:tabs>
              <w:ind w:right="144"/>
              <w:rPr>
                <w:ins w:id="345" w:author="Lesley Hawn" w:date="2026-04-22T14:17:00Z"/>
                <w:rFonts w:ascii="Calibri" w:hAnsi="Calibri" w:cs="Calibri"/>
                <w:sz w:val="22"/>
                <w:szCs w:val="22"/>
                <w:u w:val="single"/>
              </w:rPr>
            </w:pPr>
          </w:p>
          <w:p w14:paraId="2A1A9825" w14:textId="78C8A7AA" w:rsidR="00F970F3" w:rsidRPr="003C5E85" w:rsidRDefault="00F970F3" w:rsidP="00F970F3">
            <w:pPr>
              <w:tabs>
                <w:tab w:val="left" w:pos="880"/>
              </w:tabs>
              <w:ind w:right="144"/>
              <w:rPr>
                <w:rFonts w:ascii="Calibri" w:hAnsi="Calibri" w:cs="Calibri"/>
                <w:sz w:val="22"/>
                <w:szCs w:val="22"/>
                <w:u w:val="single"/>
              </w:rPr>
            </w:pPr>
            <w:r w:rsidRPr="003C5E85">
              <w:rPr>
                <w:rFonts w:ascii="Calibri" w:hAnsi="Calibri" w:cs="Calibri"/>
                <w:sz w:val="22"/>
                <w:szCs w:val="22"/>
                <w:u w:val="single"/>
              </w:rPr>
              <w:t>EM Analysis Workstations</w:t>
            </w:r>
          </w:p>
          <w:p w14:paraId="594B8C1F" w14:textId="77777777" w:rsidR="00F970F3" w:rsidRPr="003C5E85" w:rsidRDefault="00F970F3" w:rsidP="00F970F3">
            <w:pPr>
              <w:rPr>
                <w:rFonts w:ascii="Calibri" w:hAnsi="Calibri" w:cs="Calibri"/>
                <w:sz w:val="22"/>
                <w:szCs w:val="22"/>
              </w:rPr>
            </w:pPr>
            <w:r w:rsidRPr="003C5E85">
              <w:rPr>
                <w:rFonts w:ascii="Calibri" w:hAnsi="Calibri" w:cs="Calibri"/>
                <w:sz w:val="22"/>
                <w:szCs w:val="22"/>
              </w:rPr>
              <w:t xml:space="preserve">DRC workstation(s) where EM Analysts will use EM analysis software to generate EM Data from EM Records. </w:t>
            </w:r>
          </w:p>
          <w:p w14:paraId="2602C186" w14:textId="77777777" w:rsidR="00F970F3" w:rsidRPr="003C5E85" w:rsidRDefault="00F970F3" w:rsidP="00F970F3">
            <w:pPr>
              <w:rPr>
                <w:rFonts w:ascii="Calibri" w:hAnsi="Calibri" w:cs="Calibri"/>
                <w:sz w:val="22"/>
                <w:szCs w:val="22"/>
              </w:rPr>
            </w:pPr>
          </w:p>
          <w:p w14:paraId="36152164" w14:textId="77777777" w:rsidR="00F970F3" w:rsidRPr="003C5E85" w:rsidRDefault="00F970F3" w:rsidP="00F970F3">
            <w:pPr>
              <w:rPr>
                <w:rFonts w:ascii="Calibri" w:hAnsi="Calibri" w:cs="Calibri"/>
                <w:sz w:val="22"/>
                <w:szCs w:val="22"/>
              </w:rPr>
            </w:pPr>
          </w:p>
          <w:p w14:paraId="42640743" w14:textId="77777777" w:rsidR="00F970F3" w:rsidRPr="003C5E85" w:rsidRDefault="00F970F3" w:rsidP="00F970F3">
            <w:pPr>
              <w:rPr>
                <w:rFonts w:ascii="Calibri" w:hAnsi="Calibri" w:cs="Calibri"/>
                <w:sz w:val="22"/>
                <w:szCs w:val="22"/>
              </w:rPr>
            </w:pPr>
          </w:p>
          <w:p w14:paraId="0B3BC606" w14:textId="77777777" w:rsidR="00F970F3" w:rsidRPr="003C5E85" w:rsidRDefault="00F970F3" w:rsidP="00F970F3">
            <w:pPr>
              <w:rPr>
                <w:rFonts w:ascii="Calibri" w:hAnsi="Calibri" w:cs="Calibri"/>
                <w:sz w:val="22"/>
                <w:szCs w:val="22"/>
              </w:rPr>
            </w:pPr>
          </w:p>
          <w:p w14:paraId="7E972A6E" w14:textId="77777777" w:rsidR="00C972A1" w:rsidRPr="003C5E85" w:rsidRDefault="00C972A1" w:rsidP="00F970F3">
            <w:pPr>
              <w:rPr>
                <w:rFonts w:ascii="Calibri" w:hAnsi="Calibri" w:cs="Calibri"/>
                <w:sz w:val="22"/>
                <w:szCs w:val="22"/>
              </w:rPr>
            </w:pPr>
          </w:p>
          <w:p w14:paraId="4C9060DA" w14:textId="77777777" w:rsidR="00543DDB" w:rsidRPr="003C5E85" w:rsidRDefault="00543DDB" w:rsidP="00F970F3">
            <w:pPr>
              <w:rPr>
                <w:rFonts w:ascii="Calibri" w:hAnsi="Calibri" w:cs="Calibri"/>
                <w:sz w:val="22"/>
                <w:szCs w:val="22"/>
                <w:u w:val="single"/>
              </w:rPr>
            </w:pPr>
          </w:p>
          <w:p w14:paraId="0B3C6CA6" w14:textId="0E14BC81" w:rsidR="00F970F3" w:rsidRPr="003C5E85" w:rsidRDefault="00F970F3" w:rsidP="00F970F3">
            <w:pPr>
              <w:rPr>
                <w:rFonts w:ascii="Calibri" w:hAnsi="Calibri" w:cs="Calibri"/>
                <w:sz w:val="22"/>
                <w:szCs w:val="22"/>
                <w:u w:val="single"/>
              </w:rPr>
            </w:pPr>
            <w:r w:rsidRPr="003C5E85">
              <w:rPr>
                <w:rFonts w:ascii="Calibri" w:hAnsi="Calibri" w:cs="Calibri"/>
                <w:sz w:val="22"/>
                <w:szCs w:val="22"/>
                <w:u w:val="single"/>
              </w:rPr>
              <w:t>EM Analysts</w:t>
            </w:r>
          </w:p>
          <w:p w14:paraId="2820D1A8" w14:textId="162DE118" w:rsidR="00F970F3" w:rsidRPr="003C5E85" w:rsidRDefault="00F970F3" w:rsidP="00F970F3">
            <w:pPr>
              <w:rPr>
                <w:rFonts w:ascii="Calibri" w:hAnsi="Calibri" w:cs="Calibri"/>
                <w:sz w:val="22"/>
                <w:szCs w:val="22"/>
              </w:rPr>
            </w:pPr>
            <w:r w:rsidRPr="003C5E85">
              <w:rPr>
                <w:rFonts w:ascii="Calibri" w:hAnsi="Calibri" w:cs="Calibri"/>
                <w:sz w:val="22"/>
                <w:szCs w:val="22"/>
              </w:rPr>
              <w:t xml:space="preserve">Reviews video footage using EM software to generate EM Data from EM Records and data collected from onboard camera systems to verify fishing activities, species identification and ensure compliance with fishery regulations. </w:t>
            </w:r>
          </w:p>
          <w:p w14:paraId="119E3671" w14:textId="77777777" w:rsidR="00F970F3" w:rsidRDefault="00F970F3" w:rsidP="00F970F3">
            <w:pPr>
              <w:rPr>
                <w:ins w:id="346" w:author="Lesley Hawn" w:date="2026-04-22T14:33:00Z"/>
                <w:rFonts w:ascii="Calibri" w:hAnsi="Calibri" w:cs="Calibri"/>
                <w:sz w:val="22"/>
                <w:szCs w:val="22"/>
              </w:rPr>
            </w:pPr>
          </w:p>
          <w:p w14:paraId="2A8FCD3B" w14:textId="484BEEAB" w:rsidR="0077495B" w:rsidRPr="00434861" w:rsidRDefault="0077495B" w:rsidP="00F970F3">
            <w:pPr>
              <w:rPr>
                <w:rFonts w:ascii="Calibri" w:hAnsi="Calibri" w:cs="Calibri"/>
                <w:iCs/>
                <w:sz w:val="22"/>
                <w:szCs w:val="22"/>
              </w:rPr>
            </w:pPr>
            <w:ins w:id="347" w:author="Lesley Hawn" w:date="2026-04-22T14:33:00Z">
              <w:r w:rsidRPr="00434861">
                <w:rPr>
                  <w:rFonts w:ascii="Calibri" w:hAnsi="Calibri" w:cs="Calibri"/>
                  <w:iCs/>
                  <w:color w:val="134962"/>
                  <w:sz w:val="22"/>
                  <w:szCs w:val="22"/>
                </w:rPr>
                <w:t xml:space="preserve">Storage of EM records </w:t>
              </w:r>
              <w:r w:rsidRPr="00434861">
                <w:rPr>
                  <w:rFonts w:ascii="Calibri" w:hAnsi="Calibri" w:cs="Calibri"/>
                  <w:iCs/>
                  <w:color w:val="134962"/>
                  <w:w w:val="110"/>
                  <w:sz w:val="22"/>
                  <w:szCs w:val="22"/>
                </w:rPr>
                <w:t>and EM data</w:t>
              </w:r>
            </w:ins>
          </w:p>
        </w:tc>
        <w:tc>
          <w:tcPr>
            <w:tcW w:w="7108" w:type="dxa"/>
            <w:gridSpan w:val="5"/>
            <w:shd w:val="clear" w:color="auto" w:fill="D1D1D1" w:themeFill="background2" w:themeFillShade="E6"/>
          </w:tcPr>
          <w:p w14:paraId="69C12852" w14:textId="39FE1B0B" w:rsidR="00F970F3" w:rsidRPr="003C5E85" w:rsidRDefault="00C972A1" w:rsidP="00F970F3">
            <w:pPr>
              <w:rPr>
                <w:rFonts w:ascii="Calibri" w:hAnsi="Calibri" w:cs="Calibri"/>
                <w:b/>
                <w:bCs/>
                <w:sz w:val="22"/>
                <w:szCs w:val="22"/>
              </w:rPr>
            </w:pPr>
            <w:r w:rsidRPr="003C5E85">
              <w:rPr>
                <w:rFonts w:ascii="Calibri" w:hAnsi="Calibri" w:cs="Calibri"/>
                <w:b/>
                <w:bCs/>
                <w:sz w:val="22"/>
                <w:szCs w:val="22"/>
              </w:rPr>
              <w:lastRenderedPageBreak/>
              <w:t>General Description</w:t>
            </w:r>
            <w:r w:rsidR="00F970F3" w:rsidRPr="003C5E85">
              <w:rPr>
                <w:rFonts w:ascii="Calibri" w:hAnsi="Calibri" w:cs="Calibri"/>
                <w:b/>
                <w:bCs/>
                <w:sz w:val="22"/>
                <w:szCs w:val="22"/>
              </w:rPr>
              <w:t xml:space="preserve"> </w:t>
            </w:r>
          </w:p>
        </w:tc>
      </w:tr>
      <w:tr w:rsidR="00F970F3" w:rsidRPr="00B12798" w14:paraId="7E741C40" w14:textId="77777777" w:rsidTr="009466AE">
        <w:tc>
          <w:tcPr>
            <w:tcW w:w="2245" w:type="dxa"/>
            <w:vMerge/>
          </w:tcPr>
          <w:p w14:paraId="2FC7AAAE" w14:textId="77777777" w:rsidR="00F970F3" w:rsidRPr="003C5E85" w:rsidRDefault="00F970F3" w:rsidP="00F970F3">
            <w:pPr>
              <w:rPr>
                <w:rFonts w:ascii="Calibri" w:hAnsi="Calibri" w:cs="Calibri"/>
                <w:sz w:val="22"/>
                <w:szCs w:val="22"/>
              </w:rPr>
            </w:pPr>
          </w:p>
        </w:tc>
        <w:tc>
          <w:tcPr>
            <w:tcW w:w="7108" w:type="dxa"/>
            <w:gridSpan w:val="5"/>
          </w:tcPr>
          <w:p w14:paraId="4839D617" w14:textId="41B3472D" w:rsidR="00535FFD" w:rsidRPr="00B12798" w:rsidRDefault="00F970F3" w:rsidP="00535FFD">
            <w:pPr>
              <w:rPr>
                <w:ins w:id="348" w:author="Lesley Hawn" w:date="2026-04-07T15:55:00Z"/>
                <w:rFonts w:ascii="Calibri" w:eastAsia="Calibri" w:hAnsi="Calibri" w:cs="Calibri"/>
                <w:w w:val="105"/>
                <w:kern w:val="0"/>
                <w:sz w:val="22"/>
                <w:szCs w:val="22"/>
                <w14:ligatures w14:val="none"/>
              </w:rPr>
            </w:pPr>
            <w:r w:rsidRPr="003C5E85">
              <w:rPr>
                <w:rFonts w:ascii="Calibri" w:hAnsi="Calibri" w:cs="Calibri"/>
                <w:sz w:val="22"/>
                <w:szCs w:val="22"/>
              </w:rPr>
              <w:t>The standard for the data review center (DRC) is an entity with access to supporting EM analysis software used by EM analysts to analyze EM Records and generate EM Data</w:t>
            </w:r>
            <w:ins w:id="349" w:author="Lesley Hawn" w:date="2026-04-07T15:55:00Z">
              <w:r w:rsidR="00535FFD" w:rsidRPr="00B12798">
                <w:rPr>
                  <w:rFonts w:ascii="Calibri" w:eastAsia="Calibri" w:hAnsi="Calibri" w:cs="Calibri"/>
                  <w:w w:val="105"/>
                  <w:kern w:val="0"/>
                  <w:sz w:val="22"/>
                  <w:szCs w:val="22"/>
                  <w14:ligatures w14:val="none"/>
                </w:rPr>
                <w:t xml:space="preserve"> </w:t>
              </w:r>
            </w:ins>
          </w:p>
          <w:p w14:paraId="645C0C3B" w14:textId="04271E0B" w:rsidR="00F970F3" w:rsidRPr="003C5E85" w:rsidRDefault="00F970F3" w:rsidP="00124528">
            <w:pPr>
              <w:rPr>
                <w:rFonts w:ascii="Calibri" w:hAnsi="Calibri" w:cs="Calibri"/>
                <w:sz w:val="22"/>
                <w:szCs w:val="22"/>
              </w:rPr>
            </w:pPr>
          </w:p>
          <w:p w14:paraId="63A58F0C" w14:textId="67814FA9" w:rsidR="00F970F3" w:rsidRPr="003C5E85" w:rsidRDefault="00124528" w:rsidP="00F970F3">
            <w:pPr>
              <w:rPr>
                <w:ins w:id="350" w:author="Lesley Hawn" w:date="2026-04-17T14:57:00Z"/>
                <w:rFonts w:ascii="Calibri" w:hAnsi="Calibri" w:cs="Calibri"/>
                <w:sz w:val="22"/>
                <w:szCs w:val="22"/>
              </w:rPr>
            </w:pPr>
            <w:commentRangeStart w:id="351"/>
            <w:ins w:id="352" w:author="Lesley Hawn" w:date="2026-04-17T14:57:00Z">
              <w:r w:rsidRPr="003C5E85">
                <w:rPr>
                  <w:rFonts w:ascii="Calibri" w:hAnsi="Calibri" w:cs="Calibri"/>
                  <w:sz w:val="22"/>
                  <w:szCs w:val="22"/>
                </w:rPr>
                <w:t>DRC</w:t>
              </w:r>
              <w:commentRangeEnd w:id="351"/>
              <w:r w:rsidRPr="003C5E85">
                <w:rPr>
                  <w:rStyle w:val="CommentReference"/>
                  <w:rFonts w:ascii="Calibri" w:hAnsi="Calibri" w:cs="Calibri"/>
                  <w:sz w:val="22"/>
                  <w:szCs w:val="22"/>
                </w:rPr>
                <w:commentReference w:id="351"/>
              </w:r>
            </w:ins>
          </w:p>
          <w:p w14:paraId="52CAB32F" w14:textId="77777777" w:rsidR="00124528" w:rsidRPr="003C5E85" w:rsidRDefault="00124528" w:rsidP="00F970F3">
            <w:pPr>
              <w:rPr>
                <w:ins w:id="353" w:author="Lesley Hawn" w:date="2026-04-17T14:57:00Z"/>
                <w:rFonts w:ascii="Calibri" w:hAnsi="Calibri" w:cs="Calibri"/>
                <w:sz w:val="22"/>
                <w:szCs w:val="22"/>
              </w:rPr>
            </w:pPr>
          </w:p>
          <w:p w14:paraId="19EB99B3" w14:textId="77777777" w:rsidR="00124528" w:rsidRPr="003C5E85" w:rsidRDefault="00124528" w:rsidP="00F970F3">
            <w:pPr>
              <w:rPr>
                <w:rFonts w:ascii="Calibri" w:hAnsi="Calibri" w:cs="Calibri"/>
                <w:sz w:val="22"/>
                <w:szCs w:val="22"/>
              </w:rPr>
            </w:pPr>
          </w:p>
        </w:tc>
      </w:tr>
      <w:tr w:rsidR="00F970F3" w:rsidRPr="00B12798" w14:paraId="5C3CAF25" w14:textId="77777777" w:rsidTr="009466AE">
        <w:tc>
          <w:tcPr>
            <w:tcW w:w="2245" w:type="dxa"/>
            <w:vMerge/>
          </w:tcPr>
          <w:p w14:paraId="476CB43E" w14:textId="77777777" w:rsidR="00F970F3" w:rsidRPr="00B12798" w:rsidRDefault="00F970F3" w:rsidP="00F970F3">
            <w:pPr>
              <w:rPr>
                <w:rFonts w:ascii="Calibri" w:hAnsi="Calibri" w:cs="Calibri"/>
                <w:sz w:val="22"/>
                <w:szCs w:val="22"/>
                <w:rPrChange w:id="354" w:author="Barbara Hanchard" w:date="2026-04-17T17:47:00Z">
                  <w:rPr/>
                </w:rPrChange>
              </w:rPr>
            </w:pPr>
          </w:p>
        </w:tc>
        <w:tc>
          <w:tcPr>
            <w:tcW w:w="7108" w:type="dxa"/>
            <w:gridSpan w:val="5"/>
            <w:shd w:val="clear" w:color="auto" w:fill="D1D1D1" w:themeFill="background2" w:themeFillShade="E6"/>
          </w:tcPr>
          <w:p w14:paraId="304B8511" w14:textId="1E6BE9E3" w:rsidR="00F970F3" w:rsidRPr="00B12798" w:rsidRDefault="00F970F3" w:rsidP="00F970F3">
            <w:pPr>
              <w:rPr>
                <w:rFonts w:ascii="Calibri" w:hAnsi="Calibri" w:cs="Calibri"/>
                <w:b/>
                <w:bCs/>
                <w:sz w:val="22"/>
                <w:szCs w:val="22"/>
                <w:rPrChange w:id="355" w:author="Barbara Hanchard" w:date="2026-04-17T17:47:00Z">
                  <w:rPr>
                    <w:b/>
                    <w:bCs/>
                  </w:rPr>
                </w:rPrChange>
              </w:rPr>
            </w:pPr>
            <w:r w:rsidRPr="00B12798">
              <w:rPr>
                <w:rFonts w:ascii="Calibri" w:hAnsi="Calibri" w:cs="Calibri"/>
                <w:b/>
                <w:bCs/>
                <w:sz w:val="22"/>
                <w:szCs w:val="22"/>
                <w:rPrChange w:id="356" w:author="Barbara Hanchard" w:date="2026-04-17T17:47:00Z">
                  <w:rPr>
                    <w:b/>
                    <w:bCs/>
                  </w:rPr>
                </w:rPrChange>
              </w:rPr>
              <w:t>WCPFC Expectation on the analyzation of EM Records to generate EM Data</w:t>
            </w:r>
          </w:p>
        </w:tc>
      </w:tr>
      <w:tr w:rsidR="00F970F3" w:rsidRPr="00B12798" w14:paraId="40570963" w14:textId="77777777" w:rsidTr="009466AE">
        <w:trPr>
          <w:trHeight w:val="11060"/>
        </w:trPr>
        <w:tc>
          <w:tcPr>
            <w:tcW w:w="2245" w:type="dxa"/>
            <w:vMerge/>
          </w:tcPr>
          <w:p w14:paraId="1F1813B5" w14:textId="77777777" w:rsidR="00F970F3" w:rsidRPr="00B12798" w:rsidRDefault="00F970F3" w:rsidP="00F970F3">
            <w:pPr>
              <w:rPr>
                <w:rFonts w:ascii="Calibri" w:hAnsi="Calibri" w:cs="Calibri"/>
                <w:sz w:val="22"/>
                <w:szCs w:val="22"/>
                <w:rPrChange w:id="357" w:author="Barbara Hanchard" w:date="2026-04-17T17:47:00Z">
                  <w:rPr/>
                </w:rPrChange>
              </w:rPr>
            </w:pPr>
          </w:p>
        </w:tc>
        <w:tc>
          <w:tcPr>
            <w:tcW w:w="7108" w:type="dxa"/>
            <w:gridSpan w:val="5"/>
          </w:tcPr>
          <w:p w14:paraId="13A5E53C" w14:textId="77777777" w:rsidR="00F970F3" w:rsidRPr="003C5E85" w:rsidRDefault="00F970F3" w:rsidP="00F970F3">
            <w:pPr>
              <w:tabs>
                <w:tab w:val="left" w:pos="880"/>
              </w:tabs>
              <w:ind w:right="144"/>
              <w:jc w:val="both"/>
              <w:rPr>
                <w:rFonts w:ascii="Calibri" w:hAnsi="Calibri" w:cs="Calibri"/>
                <w:sz w:val="22"/>
                <w:szCs w:val="22"/>
                <w:u w:val="single"/>
              </w:rPr>
            </w:pPr>
            <w:commentRangeStart w:id="358"/>
            <w:r w:rsidRPr="00B12798">
              <w:rPr>
                <w:rFonts w:ascii="Calibri" w:hAnsi="Calibri" w:cs="Calibri"/>
                <w:sz w:val="22"/>
                <w:szCs w:val="22"/>
                <w:u w:val="single"/>
                <w:rPrChange w:id="359" w:author="Barbara Hanchard" w:date="2026-04-17T17:47:00Z">
                  <w:rPr>
                    <w:rFonts w:ascii="Times New Roman" w:hAnsi="Times New Roman" w:cs="Times New Roman"/>
                    <w:u w:val="single"/>
                  </w:rPr>
                </w:rPrChange>
              </w:rPr>
              <w:t>EM Analysis Software</w:t>
            </w:r>
            <w:commentRangeEnd w:id="358"/>
            <w:r w:rsidR="00124528" w:rsidRPr="003C5E85">
              <w:rPr>
                <w:rStyle w:val="CommentReference"/>
                <w:rFonts w:ascii="Calibri" w:hAnsi="Calibri" w:cs="Calibri"/>
                <w:sz w:val="22"/>
                <w:szCs w:val="22"/>
                <w:u w:val="single"/>
              </w:rPr>
              <w:commentReference w:id="358"/>
            </w:r>
          </w:p>
          <w:p w14:paraId="5E57F8C0" w14:textId="77777777" w:rsidR="00F970F3" w:rsidRPr="003C5E85" w:rsidRDefault="00F970F3" w:rsidP="00F970F3">
            <w:pPr>
              <w:tabs>
                <w:tab w:val="left" w:pos="880"/>
              </w:tabs>
              <w:ind w:right="144"/>
              <w:jc w:val="both"/>
              <w:rPr>
                <w:rFonts w:ascii="Calibri" w:hAnsi="Calibri" w:cs="Calibri"/>
                <w:sz w:val="22"/>
                <w:szCs w:val="22"/>
              </w:rPr>
            </w:pPr>
            <w:r w:rsidRPr="003C5E85">
              <w:rPr>
                <w:rFonts w:ascii="Calibri" w:hAnsi="Calibri" w:cs="Calibri"/>
                <w:sz w:val="22"/>
                <w:szCs w:val="22"/>
              </w:rPr>
              <w:t>The EM analysis software:</w:t>
            </w:r>
          </w:p>
          <w:p w14:paraId="6FEEC24D" w14:textId="77777777" w:rsidR="00F970F3" w:rsidRPr="003C5E85" w:rsidRDefault="00F970F3" w:rsidP="00F970F3">
            <w:pPr>
              <w:numPr>
                <w:ilvl w:val="0"/>
                <w:numId w:val="15"/>
              </w:numPr>
              <w:tabs>
                <w:tab w:val="left" w:pos="880"/>
              </w:tabs>
              <w:ind w:right="144"/>
              <w:jc w:val="both"/>
              <w:rPr>
                <w:rFonts w:ascii="Calibri" w:hAnsi="Calibri" w:cs="Calibri"/>
                <w:sz w:val="22"/>
                <w:szCs w:val="22"/>
              </w:rPr>
            </w:pPr>
            <w:r w:rsidRPr="003C5E85">
              <w:rPr>
                <w:rFonts w:ascii="Calibri" w:hAnsi="Calibri" w:cs="Calibri"/>
                <w:sz w:val="22"/>
                <w:szCs w:val="22"/>
              </w:rPr>
              <w:t>MUST be compatible with the file types, data structures, syntax, and semantics of EM Records that will be analyzed with the software.</w:t>
            </w:r>
          </w:p>
          <w:p w14:paraId="02BBBF7C" w14:textId="150370A2" w:rsidR="00F970F3" w:rsidRPr="003C5E85" w:rsidRDefault="00F970F3" w:rsidP="00F970F3">
            <w:pPr>
              <w:pStyle w:val="TableParagraph"/>
              <w:numPr>
                <w:ilvl w:val="0"/>
                <w:numId w:val="15"/>
              </w:numPr>
              <w:tabs>
                <w:tab w:val="left" w:pos="818"/>
                <w:tab w:val="left" w:pos="820"/>
              </w:tabs>
              <w:spacing w:line="273" w:lineRule="auto"/>
              <w:ind w:right="745"/>
            </w:pPr>
            <w:r w:rsidRPr="003C5E85">
              <w:rPr>
                <w:w w:val="105"/>
              </w:rPr>
              <w:t>MUST</w:t>
            </w:r>
            <w:r w:rsidRPr="003C5E85">
              <w:rPr>
                <w:spacing w:val="-8"/>
                <w:w w:val="105"/>
              </w:rPr>
              <w:t xml:space="preserve"> </w:t>
            </w:r>
            <w:r w:rsidRPr="003C5E85">
              <w:rPr>
                <w:w w:val="105"/>
              </w:rPr>
              <w:t>be</w:t>
            </w:r>
            <w:r w:rsidRPr="003C5E85">
              <w:rPr>
                <w:spacing w:val="-7"/>
                <w:w w:val="105"/>
              </w:rPr>
              <w:t xml:space="preserve"> </w:t>
            </w:r>
            <w:r w:rsidRPr="003C5E85">
              <w:rPr>
                <w:w w:val="105"/>
              </w:rPr>
              <w:t>able</w:t>
            </w:r>
            <w:r w:rsidRPr="003C5E85">
              <w:rPr>
                <w:spacing w:val="-7"/>
                <w:w w:val="105"/>
              </w:rPr>
              <w:t xml:space="preserve"> </w:t>
            </w:r>
            <w:r w:rsidRPr="003C5E85">
              <w:rPr>
                <w:w w:val="105"/>
              </w:rPr>
              <w:t>to</w:t>
            </w:r>
            <w:r w:rsidRPr="003C5E85">
              <w:rPr>
                <w:spacing w:val="-7"/>
                <w:w w:val="105"/>
              </w:rPr>
              <w:t xml:space="preserve"> </w:t>
            </w:r>
            <w:r w:rsidRPr="003C5E85">
              <w:rPr>
                <w:w w:val="105"/>
              </w:rPr>
              <w:t>produce</w:t>
            </w:r>
            <w:r w:rsidRPr="003C5E85">
              <w:rPr>
                <w:spacing w:val="-9"/>
                <w:w w:val="105"/>
              </w:rPr>
              <w:t xml:space="preserve"> </w:t>
            </w:r>
            <w:r w:rsidRPr="003C5E85">
              <w:rPr>
                <w:w w:val="105"/>
              </w:rPr>
              <w:t>EM</w:t>
            </w:r>
            <w:r w:rsidRPr="003C5E85">
              <w:rPr>
                <w:spacing w:val="-6"/>
                <w:w w:val="105"/>
              </w:rPr>
              <w:t xml:space="preserve"> </w:t>
            </w:r>
            <w:r w:rsidRPr="003C5E85">
              <w:rPr>
                <w:w w:val="105"/>
              </w:rPr>
              <w:t>Data</w:t>
            </w:r>
            <w:r w:rsidRPr="003C5E85">
              <w:rPr>
                <w:spacing w:val="-8"/>
                <w:w w:val="105"/>
              </w:rPr>
              <w:t xml:space="preserve"> </w:t>
            </w:r>
            <w:r w:rsidRPr="003C5E85">
              <w:rPr>
                <w:w w:val="105"/>
              </w:rPr>
              <w:t>into</w:t>
            </w:r>
            <w:r w:rsidRPr="003C5E85">
              <w:rPr>
                <w:spacing w:val="-8"/>
                <w:w w:val="105"/>
              </w:rPr>
              <w:t xml:space="preserve"> </w:t>
            </w:r>
            <w:r w:rsidRPr="003C5E85">
              <w:rPr>
                <w:w w:val="105"/>
              </w:rPr>
              <w:t>a</w:t>
            </w:r>
            <w:r w:rsidRPr="003C5E85">
              <w:rPr>
                <w:spacing w:val="-8"/>
                <w:w w:val="105"/>
              </w:rPr>
              <w:t xml:space="preserve"> </w:t>
            </w:r>
            <w:r w:rsidRPr="003C5E85">
              <w:rPr>
                <w:w w:val="105"/>
              </w:rPr>
              <w:t>format</w:t>
            </w:r>
            <w:r w:rsidRPr="003C5E85">
              <w:rPr>
                <w:spacing w:val="-5"/>
                <w:w w:val="105"/>
              </w:rPr>
              <w:t xml:space="preserve"> </w:t>
            </w:r>
            <w:r w:rsidRPr="003C5E85">
              <w:rPr>
                <w:w w:val="105"/>
              </w:rPr>
              <w:t>compatible</w:t>
            </w:r>
            <w:r w:rsidRPr="003C5E85">
              <w:rPr>
                <w:spacing w:val="-7"/>
                <w:w w:val="105"/>
              </w:rPr>
              <w:t xml:space="preserve"> </w:t>
            </w:r>
            <w:r w:rsidRPr="003C5E85">
              <w:rPr>
                <w:w w:val="105"/>
              </w:rPr>
              <w:t>(or</w:t>
            </w:r>
            <w:r w:rsidRPr="003C5E85">
              <w:rPr>
                <w:spacing w:val="-7"/>
                <w:w w:val="105"/>
              </w:rPr>
              <w:t xml:space="preserve"> </w:t>
            </w:r>
            <w:r w:rsidRPr="003C5E85">
              <w:rPr>
                <w:w w:val="105"/>
              </w:rPr>
              <w:t>that</w:t>
            </w:r>
            <w:r w:rsidRPr="003C5E85">
              <w:rPr>
                <w:spacing w:val="-8"/>
                <w:w w:val="105"/>
              </w:rPr>
              <w:t xml:space="preserve"> </w:t>
            </w:r>
            <w:r w:rsidRPr="003C5E85">
              <w:rPr>
                <w:w w:val="105"/>
              </w:rPr>
              <w:t>can</w:t>
            </w:r>
            <w:r w:rsidRPr="003C5E85">
              <w:rPr>
                <w:spacing w:val="-7"/>
                <w:w w:val="105"/>
              </w:rPr>
              <w:t xml:space="preserve"> </w:t>
            </w:r>
            <w:r w:rsidRPr="003C5E85">
              <w:rPr>
                <w:w w:val="105"/>
              </w:rPr>
              <w:t>easily</w:t>
            </w:r>
            <w:r w:rsidRPr="003C5E85">
              <w:rPr>
                <w:spacing w:val="-5"/>
                <w:w w:val="105"/>
              </w:rPr>
              <w:t xml:space="preserve"> </w:t>
            </w:r>
            <w:r w:rsidRPr="003C5E85">
              <w:rPr>
                <w:w w:val="105"/>
              </w:rPr>
              <w:t>made</w:t>
            </w:r>
            <w:r w:rsidRPr="003C5E85">
              <w:rPr>
                <w:spacing w:val="-7"/>
                <w:w w:val="105"/>
              </w:rPr>
              <w:t xml:space="preserve"> </w:t>
            </w:r>
            <w:r w:rsidRPr="003C5E85">
              <w:rPr>
                <w:w w:val="105"/>
              </w:rPr>
              <w:t>compatible) with agreed EM data requirements for incorporation into WCPFC databases.</w:t>
            </w:r>
          </w:p>
          <w:p w14:paraId="4EF8AF4E" w14:textId="604FA498" w:rsidR="00F970F3" w:rsidRPr="003C5E85" w:rsidRDefault="00F970F3" w:rsidP="00F970F3">
            <w:pPr>
              <w:tabs>
                <w:tab w:val="left" w:pos="880"/>
              </w:tabs>
              <w:ind w:right="144"/>
              <w:rPr>
                <w:rFonts w:ascii="Calibri" w:hAnsi="Calibri" w:cs="Calibri"/>
                <w:sz w:val="22"/>
                <w:szCs w:val="22"/>
                <w:u w:val="single"/>
              </w:rPr>
            </w:pPr>
            <w:r w:rsidRPr="003C5E85">
              <w:rPr>
                <w:rFonts w:ascii="Calibri" w:hAnsi="Calibri" w:cs="Calibri"/>
                <w:sz w:val="22"/>
                <w:szCs w:val="22"/>
                <w:u w:val="single"/>
              </w:rPr>
              <w:t>EM Analysis Workstations</w:t>
            </w:r>
          </w:p>
          <w:p w14:paraId="356A239F" w14:textId="77777777" w:rsidR="00F970F3" w:rsidRPr="003C5E85" w:rsidRDefault="00F970F3" w:rsidP="00F970F3">
            <w:pPr>
              <w:pStyle w:val="TableParagraph"/>
              <w:numPr>
                <w:ilvl w:val="0"/>
                <w:numId w:val="16"/>
              </w:numPr>
              <w:tabs>
                <w:tab w:val="left" w:pos="819"/>
              </w:tabs>
              <w:spacing w:before="166"/>
              <w:ind w:left="819" w:hanging="359"/>
            </w:pPr>
            <w:r w:rsidRPr="003C5E85">
              <w:rPr>
                <w:w w:val="105"/>
              </w:rPr>
              <w:t>MUST</w:t>
            </w:r>
            <w:r w:rsidRPr="003C5E85">
              <w:rPr>
                <w:spacing w:val="-10"/>
                <w:w w:val="105"/>
              </w:rPr>
              <w:t xml:space="preserve"> </w:t>
            </w:r>
            <w:r w:rsidRPr="003C5E85">
              <w:rPr>
                <w:w w:val="105"/>
              </w:rPr>
              <w:t>have</w:t>
            </w:r>
            <w:r w:rsidRPr="003C5E85">
              <w:rPr>
                <w:spacing w:val="-13"/>
                <w:w w:val="105"/>
              </w:rPr>
              <w:t xml:space="preserve"> </w:t>
            </w:r>
            <w:r w:rsidRPr="003C5E85">
              <w:rPr>
                <w:w w:val="105"/>
              </w:rPr>
              <w:t>hardware</w:t>
            </w:r>
            <w:r w:rsidRPr="003C5E85">
              <w:rPr>
                <w:spacing w:val="-13"/>
                <w:w w:val="105"/>
              </w:rPr>
              <w:t xml:space="preserve"> </w:t>
            </w:r>
            <w:r w:rsidRPr="003C5E85">
              <w:rPr>
                <w:w w:val="105"/>
              </w:rPr>
              <w:t>and</w:t>
            </w:r>
            <w:r w:rsidRPr="003C5E85">
              <w:rPr>
                <w:spacing w:val="-11"/>
                <w:w w:val="105"/>
              </w:rPr>
              <w:t xml:space="preserve"> </w:t>
            </w:r>
            <w:r w:rsidRPr="003C5E85">
              <w:rPr>
                <w:w w:val="105"/>
              </w:rPr>
              <w:t>software,</w:t>
            </w:r>
            <w:r w:rsidRPr="003C5E85">
              <w:rPr>
                <w:spacing w:val="-12"/>
                <w:w w:val="105"/>
              </w:rPr>
              <w:t xml:space="preserve"> </w:t>
            </w:r>
            <w:r w:rsidRPr="003C5E85">
              <w:rPr>
                <w:w w:val="105"/>
              </w:rPr>
              <w:t>or</w:t>
            </w:r>
            <w:r w:rsidRPr="003C5E85">
              <w:rPr>
                <w:spacing w:val="-11"/>
                <w:w w:val="105"/>
              </w:rPr>
              <w:t xml:space="preserve"> </w:t>
            </w:r>
            <w:r w:rsidRPr="003C5E85">
              <w:rPr>
                <w:w w:val="105"/>
              </w:rPr>
              <w:t>cloud-based</w:t>
            </w:r>
            <w:r w:rsidRPr="003C5E85">
              <w:rPr>
                <w:spacing w:val="-11"/>
                <w:w w:val="105"/>
              </w:rPr>
              <w:t xml:space="preserve"> </w:t>
            </w:r>
            <w:r w:rsidRPr="003C5E85">
              <w:rPr>
                <w:w w:val="105"/>
              </w:rPr>
              <w:t>platforms</w:t>
            </w:r>
            <w:r w:rsidRPr="003C5E85">
              <w:rPr>
                <w:spacing w:val="-11"/>
                <w:w w:val="105"/>
              </w:rPr>
              <w:t xml:space="preserve"> </w:t>
            </w:r>
            <w:r w:rsidRPr="003C5E85">
              <w:rPr>
                <w:w w:val="105"/>
              </w:rPr>
              <w:t>that</w:t>
            </w:r>
            <w:r w:rsidRPr="003C5E85">
              <w:rPr>
                <w:spacing w:val="-9"/>
                <w:w w:val="105"/>
              </w:rPr>
              <w:t xml:space="preserve"> </w:t>
            </w:r>
            <w:r w:rsidRPr="003C5E85">
              <w:rPr>
                <w:w w:val="105"/>
              </w:rPr>
              <w:t>enable</w:t>
            </w:r>
            <w:r w:rsidRPr="003C5E85">
              <w:rPr>
                <w:spacing w:val="-12"/>
                <w:w w:val="105"/>
              </w:rPr>
              <w:t xml:space="preserve"> </w:t>
            </w:r>
            <w:r w:rsidRPr="003C5E85">
              <w:rPr>
                <w:w w:val="105"/>
              </w:rPr>
              <w:t>effective</w:t>
            </w:r>
            <w:r w:rsidRPr="003C5E85">
              <w:rPr>
                <w:spacing w:val="-11"/>
                <w:w w:val="105"/>
              </w:rPr>
              <w:t xml:space="preserve"> </w:t>
            </w:r>
            <w:r w:rsidRPr="003C5E85">
              <w:rPr>
                <w:w w:val="105"/>
              </w:rPr>
              <w:t>EM</w:t>
            </w:r>
            <w:r w:rsidRPr="003C5E85">
              <w:rPr>
                <w:spacing w:val="-12"/>
                <w:w w:val="105"/>
              </w:rPr>
              <w:t xml:space="preserve"> </w:t>
            </w:r>
            <w:r w:rsidRPr="003C5E85">
              <w:rPr>
                <w:spacing w:val="-2"/>
                <w:w w:val="105"/>
              </w:rPr>
              <w:t>analysis</w:t>
            </w:r>
          </w:p>
          <w:p w14:paraId="4EEA40CD" w14:textId="70C402CD" w:rsidR="00F970F3" w:rsidRPr="003C5E85" w:rsidRDefault="00F970F3" w:rsidP="00F970F3">
            <w:pPr>
              <w:pStyle w:val="TableParagraph"/>
              <w:numPr>
                <w:ilvl w:val="0"/>
                <w:numId w:val="16"/>
              </w:numPr>
              <w:tabs>
                <w:tab w:val="left" w:pos="820"/>
              </w:tabs>
              <w:spacing w:before="38" w:line="276" w:lineRule="auto"/>
              <w:ind w:right="352"/>
            </w:pPr>
            <w:r w:rsidRPr="003C5E85">
              <w:rPr>
                <w:w w:val="105"/>
              </w:rPr>
              <w:t>MUST</w:t>
            </w:r>
            <w:r w:rsidRPr="003C5E85">
              <w:rPr>
                <w:spacing w:val="-5"/>
                <w:w w:val="105"/>
              </w:rPr>
              <w:t xml:space="preserve"> </w:t>
            </w:r>
            <w:r w:rsidRPr="003C5E85">
              <w:rPr>
                <w:w w:val="105"/>
              </w:rPr>
              <w:t>have</w:t>
            </w:r>
            <w:r w:rsidRPr="003C5E85">
              <w:rPr>
                <w:spacing w:val="-8"/>
                <w:w w:val="105"/>
              </w:rPr>
              <w:t xml:space="preserve"> </w:t>
            </w:r>
            <w:r w:rsidRPr="003C5E85">
              <w:rPr>
                <w:w w:val="105"/>
              </w:rPr>
              <w:t>reliable</w:t>
            </w:r>
            <w:r w:rsidRPr="003C5E85">
              <w:rPr>
                <w:spacing w:val="-8"/>
                <w:w w:val="105"/>
              </w:rPr>
              <w:t xml:space="preserve"> </w:t>
            </w:r>
            <w:r w:rsidRPr="003C5E85">
              <w:rPr>
                <w:w w:val="105"/>
              </w:rPr>
              <w:t>data</w:t>
            </w:r>
            <w:r w:rsidRPr="003C5E85">
              <w:rPr>
                <w:spacing w:val="-7"/>
                <w:w w:val="105"/>
              </w:rPr>
              <w:t xml:space="preserve"> </w:t>
            </w:r>
            <w:r w:rsidRPr="003C5E85">
              <w:rPr>
                <w:w w:val="105"/>
              </w:rPr>
              <w:t>transmission</w:t>
            </w:r>
            <w:r w:rsidRPr="003C5E85">
              <w:rPr>
                <w:spacing w:val="-4"/>
                <w:w w:val="105"/>
              </w:rPr>
              <w:t xml:space="preserve"> </w:t>
            </w:r>
            <w:r w:rsidRPr="003C5E85">
              <w:rPr>
                <w:w w:val="105"/>
              </w:rPr>
              <w:t>capabilities</w:t>
            </w:r>
            <w:r w:rsidRPr="003C5E85">
              <w:rPr>
                <w:spacing w:val="-6"/>
                <w:w w:val="105"/>
              </w:rPr>
              <w:t xml:space="preserve"> </w:t>
            </w:r>
            <w:r w:rsidRPr="003C5E85">
              <w:rPr>
                <w:w w:val="105"/>
              </w:rPr>
              <w:t>sufficient</w:t>
            </w:r>
            <w:r w:rsidRPr="003C5E85">
              <w:rPr>
                <w:spacing w:val="-4"/>
                <w:w w:val="105"/>
              </w:rPr>
              <w:t xml:space="preserve"> </w:t>
            </w:r>
            <w:r w:rsidRPr="003C5E85">
              <w:rPr>
                <w:w w:val="105"/>
              </w:rPr>
              <w:t>for</w:t>
            </w:r>
            <w:r w:rsidRPr="003C5E85">
              <w:rPr>
                <w:spacing w:val="-4"/>
                <w:w w:val="105"/>
              </w:rPr>
              <w:t xml:space="preserve"> </w:t>
            </w:r>
            <w:r w:rsidRPr="003C5E85">
              <w:rPr>
                <w:w w:val="105"/>
              </w:rPr>
              <w:t>efficient</w:t>
            </w:r>
            <w:r w:rsidRPr="003C5E85">
              <w:rPr>
                <w:spacing w:val="-7"/>
                <w:w w:val="105"/>
              </w:rPr>
              <w:t xml:space="preserve"> </w:t>
            </w:r>
            <w:r w:rsidRPr="003C5E85">
              <w:rPr>
                <w:w w:val="105"/>
              </w:rPr>
              <w:t>streaming</w:t>
            </w:r>
            <w:r w:rsidRPr="003C5E85">
              <w:rPr>
                <w:spacing w:val="-6"/>
                <w:w w:val="105"/>
              </w:rPr>
              <w:t xml:space="preserve"> </w:t>
            </w:r>
            <w:r w:rsidRPr="003C5E85">
              <w:rPr>
                <w:w w:val="105"/>
              </w:rPr>
              <w:t>or</w:t>
            </w:r>
            <w:r w:rsidRPr="003C5E85">
              <w:rPr>
                <w:spacing w:val="-6"/>
                <w:w w:val="105"/>
              </w:rPr>
              <w:t xml:space="preserve"> </w:t>
            </w:r>
            <w:r w:rsidRPr="003C5E85">
              <w:rPr>
                <w:w w:val="105"/>
              </w:rPr>
              <w:t>download/upload</w:t>
            </w:r>
            <w:r w:rsidRPr="003C5E85">
              <w:rPr>
                <w:spacing w:val="-6"/>
                <w:w w:val="105"/>
              </w:rPr>
              <w:t xml:space="preserve"> </w:t>
            </w:r>
            <w:r w:rsidRPr="003C5E85">
              <w:rPr>
                <w:w w:val="105"/>
              </w:rPr>
              <w:t xml:space="preserve">of data required for EM </w:t>
            </w:r>
            <w:r w:rsidRPr="003C5E85">
              <w:t>Records analysis, reporting of EM Data, and storage of EM Records.</w:t>
            </w:r>
          </w:p>
          <w:p w14:paraId="0BC4E6EC" w14:textId="77777777" w:rsidR="00F970F3" w:rsidRPr="003C5E85" w:rsidRDefault="00F970F3" w:rsidP="00F970F3">
            <w:pPr>
              <w:numPr>
                <w:ilvl w:val="0"/>
                <w:numId w:val="14"/>
              </w:numPr>
              <w:tabs>
                <w:tab w:val="left" w:pos="880"/>
              </w:tabs>
              <w:ind w:right="144"/>
              <w:jc w:val="both"/>
              <w:rPr>
                <w:rFonts w:ascii="Calibri" w:hAnsi="Calibri" w:cs="Calibri"/>
                <w:sz w:val="22"/>
                <w:szCs w:val="22"/>
              </w:rPr>
            </w:pPr>
            <w:r w:rsidRPr="003C5E85">
              <w:rPr>
                <w:rFonts w:ascii="Calibri" w:hAnsi="Calibri" w:cs="Calibri"/>
                <w:sz w:val="22"/>
                <w:szCs w:val="22"/>
              </w:rPr>
              <w:t>MUST have proper ergonomics that support analyst well-being, quality, and efficiency.</w:t>
            </w:r>
          </w:p>
          <w:p w14:paraId="1BDB952C" w14:textId="77777777" w:rsidR="00F970F3" w:rsidRPr="003C5E85" w:rsidRDefault="00F970F3" w:rsidP="00F970F3">
            <w:pPr>
              <w:numPr>
                <w:ilvl w:val="0"/>
                <w:numId w:val="14"/>
              </w:numPr>
              <w:tabs>
                <w:tab w:val="left" w:pos="880"/>
              </w:tabs>
              <w:ind w:right="144"/>
              <w:jc w:val="both"/>
              <w:rPr>
                <w:rFonts w:ascii="Calibri" w:hAnsi="Calibri" w:cs="Calibri"/>
                <w:sz w:val="22"/>
                <w:szCs w:val="22"/>
              </w:rPr>
            </w:pPr>
            <w:r w:rsidRPr="003C5E85">
              <w:rPr>
                <w:rFonts w:ascii="Calibri" w:hAnsi="Calibri" w:cs="Calibri"/>
                <w:sz w:val="22"/>
                <w:szCs w:val="22"/>
              </w:rPr>
              <w:t>MUST be designed to minimize the risks to commercially sensitive information. Records analysis, reporting of EM Data, and storage of EM Records.</w:t>
            </w:r>
          </w:p>
          <w:p w14:paraId="75B5AE60" w14:textId="77777777" w:rsidR="00F970F3" w:rsidRPr="003C5E85" w:rsidRDefault="00F970F3" w:rsidP="00F970F3">
            <w:pPr>
              <w:tabs>
                <w:tab w:val="left" w:pos="880"/>
              </w:tabs>
              <w:ind w:right="144"/>
              <w:jc w:val="both"/>
              <w:rPr>
                <w:rFonts w:ascii="Calibri" w:hAnsi="Calibri" w:cs="Calibri"/>
                <w:sz w:val="22"/>
                <w:szCs w:val="22"/>
              </w:rPr>
            </w:pPr>
          </w:p>
          <w:p w14:paraId="0B509C6A" w14:textId="56800F99" w:rsidR="00F970F3" w:rsidRPr="003C5E85" w:rsidRDefault="00F970F3" w:rsidP="00F970F3">
            <w:pPr>
              <w:rPr>
                <w:rFonts w:ascii="Calibri" w:eastAsia="Times New Roman" w:hAnsi="Calibri" w:cs="Calibri"/>
                <w:kern w:val="0"/>
                <w:sz w:val="22"/>
                <w:szCs w:val="22"/>
                <w:u w:val="single"/>
                <w14:ligatures w14:val="none"/>
              </w:rPr>
            </w:pPr>
            <w:r w:rsidRPr="003C5E85">
              <w:rPr>
                <w:rFonts w:ascii="Calibri" w:eastAsia="Times New Roman" w:hAnsi="Calibri" w:cs="Calibri"/>
                <w:kern w:val="0"/>
                <w:sz w:val="22"/>
                <w:szCs w:val="22"/>
                <w:u w:val="single"/>
                <w14:ligatures w14:val="none"/>
              </w:rPr>
              <w:t>The EM Analysts</w:t>
            </w:r>
          </w:p>
          <w:p w14:paraId="11DC63AE" w14:textId="164249F8" w:rsidR="00F970F3" w:rsidRPr="003C5E85" w:rsidRDefault="00F970F3" w:rsidP="00F970F3">
            <w:pPr>
              <w:numPr>
                <w:ilvl w:val="0"/>
                <w:numId w:val="17"/>
              </w:numPr>
              <w:contextualSpacing/>
              <w:rPr>
                <w:rFonts w:ascii="Calibri" w:eastAsia="Times New Roman" w:hAnsi="Calibri" w:cs="Calibri"/>
                <w:kern w:val="0"/>
                <w:sz w:val="22"/>
                <w:szCs w:val="22"/>
                <w14:ligatures w14:val="none"/>
              </w:rPr>
            </w:pPr>
            <w:bookmarkStart w:id="360" w:name="_Hlk224550219"/>
            <w:r w:rsidRPr="003C5E85">
              <w:rPr>
                <w:rFonts w:ascii="Calibri" w:hAnsi="Calibri" w:cs="Calibri"/>
                <w:spacing w:val="6"/>
                <w:sz w:val="22"/>
                <w:szCs w:val="22"/>
              </w:rPr>
              <w:t>T</w:t>
            </w:r>
            <w:r w:rsidRPr="003C5E85">
              <w:rPr>
                <w:rFonts w:ascii="Calibri" w:hAnsi="Calibri" w:cs="Calibri"/>
                <w:spacing w:val="-6"/>
                <w:sz w:val="22"/>
                <w:szCs w:val="22"/>
              </w:rPr>
              <w:t>h</w:t>
            </w:r>
            <w:r w:rsidRPr="003C5E85">
              <w:rPr>
                <w:rFonts w:ascii="Calibri" w:hAnsi="Calibri" w:cs="Calibri"/>
                <w:sz w:val="22"/>
                <w:szCs w:val="22"/>
              </w:rPr>
              <w:t>e</w:t>
            </w:r>
            <w:r w:rsidRPr="003C5E85">
              <w:rPr>
                <w:rFonts w:ascii="Calibri" w:hAnsi="Calibri" w:cs="Calibri"/>
                <w:spacing w:val="3"/>
                <w:sz w:val="22"/>
                <w:szCs w:val="22"/>
              </w:rPr>
              <w:t xml:space="preserve"> </w:t>
            </w:r>
            <w:r w:rsidRPr="003C5E85">
              <w:rPr>
                <w:rFonts w:ascii="Calibri" w:hAnsi="Calibri" w:cs="Calibri"/>
                <w:spacing w:val="2"/>
                <w:sz w:val="22"/>
                <w:szCs w:val="22"/>
              </w:rPr>
              <w:t>s</w:t>
            </w:r>
            <w:r w:rsidRPr="003C5E85">
              <w:rPr>
                <w:rFonts w:ascii="Calibri" w:hAnsi="Calibri" w:cs="Calibri"/>
                <w:spacing w:val="7"/>
                <w:sz w:val="22"/>
                <w:szCs w:val="22"/>
              </w:rPr>
              <w:t>t</w:t>
            </w:r>
            <w:r w:rsidRPr="003C5E85">
              <w:rPr>
                <w:rFonts w:ascii="Calibri" w:hAnsi="Calibri" w:cs="Calibri"/>
                <w:spacing w:val="2"/>
                <w:sz w:val="22"/>
                <w:szCs w:val="22"/>
              </w:rPr>
              <w:t>an</w:t>
            </w:r>
            <w:r w:rsidRPr="003C5E85">
              <w:rPr>
                <w:rFonts w:ascii="Calibri" w:hAnsi="Calibri" w:cs="Calibri"/>
                <w:spacing w:val="6"/>
                <w:sz w:val="22"/>
                <w:szCs w:val="22"/>
              </w:rPr>
              <w:t>d</w:t>
            </w:r>
            <w:r w:rsidRPr="003C5E85">
              <w:rPr>
                <w:rFonts w:ascii="Calibri" w:hAnsi="Calibri" w:cs="Calibri"/>
                <w:spacing w:val="2"/>
                <w:sz w:val="22"/>
                <w:szCs w:val="22"/>
              </w:rPr>
              <w:t>ar</w:t>
            </w:r>
            <w:r w:rsidRPr="003C5E85">
              <w:rPr>
                <w:rFonts w:ascii="Calibri" w:hAnsi="Calibri" w:cs="Calibri"/>
                <w:sz w:val="22"/>
                <w:szCs w:val="22"/>
              </w:rPr>
              <w:t>d</w:t>
            </w:r>
            <w:r w:rsidRPr="003C5E85">
              <w:rPr>
                <w:rFonts w:ascii="Calibri" w:hAnsi="Calibri" w:cs="Calibri"/>
                <w:spacing w:val="20"/>
                <w:sz w:val="22"/>
                <w:szCs w:val="22"/>
              </w:rPr>
              <w:t xml:space="preserve"> </w:t>
            </w:r>
            <w:r w:rsidRPr="003C5E85">
              <w:rPr>
                <w:rFonts w:ascii="Calibri" w:hAnsi="Calibri" w:cs="Calibri"/>
                <w:spacing w:val="-1"/>
                <w:sz w:val="22"/>
                <w:szCs w:val="22"/>
              </w:rPr>
              <w:t>f</w:t>
            </w:r>
            <w:r w:rsidRPr="003C5E85">
              <w:rPr>
                <w:rFonts w:ascii="Calibri" w:hAnsi="Calibri" w:cs="Calibri"/>
                <w:spacing w:val="2"/>
                <w:sz w:val="22"/>
                <w:szCs w:val="22"/>
              </w:rPr>
              <w:t>o</w:t>
            </w:r>
            <w:r w:rsidRPr="003C5E85">
              <w:rPr>
                <w:rFonts w:ascii="Calibri" w:hAnsi="Calibri" w:cs="Calibri"/>
                <w:sz w:val="22"/>
                <w:szCs w:val="22"/>
              </w:rPr>
              <w:t>r</w:t>
            </w:r>
            <w:r w:rsidRPr="003C5E85">
              <w:rPr>
                <w:rFonts w:ascii="Calibri" w:hAnsi="Calibri" w:cs="Calibri"/>
                <w:spacing w:val="1"/>
                <w:sz w:val="22"/>
                <w:szCs w:val="22"/>
              </w:rPr>
              <w:t xml:space="preserve"> </w:t>
            </w:r>
            <w:r w:rsidRPr="003C5E85">
              <w:rPr>
                <w:rFonts w:ascii="Calibri" w:hAnsi="Calibri" w:cs="Calibri"/>
                <w:spacing w:val="2"/>
                <w:sz w:val="22"/>
                <w:szCs w:val="22"/>
              </w:rPr>
              <w:t>qu</w:t>
            </w:r>
            <w:r w:rsidRPr="003C5E85">
              <w:rPr>
                <w:rFonts w:ascii="Calibri" w:hAnsi="Calibri" w:cs="Calibri"/>
                <w:spacing w:val="-6"/>
                <w:sz w:val="22"/>
                <w:szCs w:val="22"/>
              </w:rPr>
              <w:t>a</w:t>
            </w:r>
            <w:r w:rsidRPr="003C5E85">
              <w:rPr>
                <w:rFonts w:ascii="Calibri" w:hAnsi="Calibri" w:cs="Calibri"/>
                <w:spacing w:val="3"/>
                <w:sz w:val="22"/>
                <w:szCs w:val="22"/>
              </w:rPr>
              <w:t>l</w:t>
            </w:r>
            <w:r w:rsidRPr="003C5E85">
              <w:rPr>
                <w:rFonts w:ascii="Calibri" w:hAnsi="Calibri" w:cs="Calibri"/>
                <w:spacing w:val="-1"/>
                <w:sz w:val="22"/>
                <w:szCs w:val="22"/>
              </w:rPr>
              <w:t>ifi</w:t>
            </w:r>
            <w:r w:rsidRPr="003C5E85">
              <w:rPr>
                <w:rFonts w:ascii="Calibri" w:hAnsi="Calibri" w:cs="Calibri"/>
                <w:spacing w:val="-2"/>
                <w:sz w:val="22"/>
                <w:szCs w:val="22"/>
              </w:rPr>
              <w:t>ca</w:t>
            </w:r>
            <w:r w:rsidRPr="003C5E85">
              <w:rPr>
                <w:rFonts w:ascii="Calibri" w:hAnsi="Calibri" w:cs="Calibri"/>
                <w:spacing w:val="-1"/>
                <w:sz w:val="22"/>
                <w:szCs w:val="22"/>
              </w:rPr>
              <w:t>ti</w:t>
            </w:r>
            <w:r w:rsidRPr="003C5E85">
              <w:rPr>
                <w:rFonts w:ascii="Calibri" w:hAnsi="Calibri" w:cs="Calibri"/>
                <w:spacing w:val="2"/>
                <w:sz w:val="22"/>
                <w:szCs w:val="22"/>
              </w:rPr>
              <w:t>o</w:t>
            </w:r>
            <w:r w:rsidRPr="003C5E85">
              <w:rPr>
                <w:rFonts w:ascii="Calibri" w:hAnsi="Calibri" w:cs="Calibri"/>
                <w:sz w:val="22"/>
                <w:szCs w:val="22"/>
              </w:rPr>
              <w:t>n</w:t>
            </w:r>
            <w:r w:rsidRPr="003C5E85">
              <w:rPr>
                <w:rFonts w:ascii="Calibri" w:hAnsi="Calibri" w:cs="Calibri"/>
                <w:spacing w:val="11"/>
                <w:sz w:val="22"/>
                <w:szCs w:val="22"/>
              </w:rPr>
              <w:t xml:space="preserve"> </w:t>
            </w:r>
            <w:r w:rsidRPr="003C5E85">
              <w:rPr>
                <w:rFonts w:ascii="Calibri" w:hAnsi="Calibri" w:cs="Calibri"/>
                <w:spacing w:val="-2"/>
                <w:sz w:val="22"/>
                <w:szCs w:val="22"/>
              </w:rPr>
              <w:t>o</w:t>
            </w:r>
            <w:r w:rsidRPr="003C5E85">
              <w:rPr>
                <w:rFonts w:ascii="Calibri" w:hAnsi="Calibri" w:cs="Calibri"/>
                <w:sz w:val="22"/>
                <w:szCs w:val="22"/>
              </w:rPr>
              <w:t>f</w:t>
            </w:r>
            <w:r w:rsidRPr="003C5E85">
              <w:rPr>
                <w:rFonts w:ascii="Calibri" w:hAnsi="Calibri" w:cs="Calibri"/>
                <w:spacing w:val="16"/>
                <w:sz w:val="22"/>
                <w:szCs w:val="22"/>
              </w:rPr>
              <w:t xml:space="preserve"> an </w:t>
            </w:r>
            <w:r w:rsidRPr="003C5E85">
              <w:rPr>
                <w:rFonts w:ascii="Calibri" w:hAnsi="Calibri" w:cs="Calibri"/>
                <w:spacing w:val="2"/>
                <w:sz w:val="22"/>
                <w:szCs w:val="22"/>
              </w:rPr>
              <w:t>EM analyst</w:t>
            </w:r>
            <w:r w:rsidRPr="003C5E85">
              <w:rPr>
                <w:rFonts w:ascii="Calibri" w:hAnsi="Calibri" w:cs="Calibri"/>
                <w:spacing w:val="12"/>
                <w:sz w:val="22"/>
                <w:szCs w:val="22"/>
              </w:rPr>
              <w:t xml:space="preserve"> </w:t>
            </w:r>
            <w:r w:rsidRPr="003C5E85">
              <w:rPr>
                <w:rFonts w:ascii="Calibri" w:hAnsi="Calibri" w:cs="Calibri"/>
                <w:spacing w:val="3"/>
                <w:sz w:val="22"/>
                <w:szCs w:val="22"/>
              </w:rPr>
              <w:t>i</w:t>
            </w:r>
            <w:r w:rsidRPr="003C5E85">
              <w:rPr>
                <w:rFonts w:ascii="Calibri" w:hAnsi="Calibri" w:cs="Calibri"/>
                <w:sz w:val="22"/>
                <w:szCs w:val="22"/>
              </w:rPr>
              <w:t>s</w:t>
            </w:r>
            <w:r w:rsidRPr="003C5E85">
              <w:rPr>
                <w:rFonts w:ascii="Calibri" w:hAnsi="Calibri" w:cs="Calibri"/>
                <w:spacing w:val="15"/>
                <w:sz w:val="22"/>
                <w:szCs w:val="22"/>
              </w:rPr>
              <w:t xml:space="preserve"> </w:t>
            </w:r>
            <w:r w:rsidRPr="003C5E85">
              <w:rPr>
                <w:rFonts w:ascii="Calibri" w:hAnsi="Calibri" w:cs="Calibri"/>
                <w:spacing w:val="-1"/>
                <w:sz w:val="22"/>
                <w:szCs w:val="22"/>
              </w:rPr>
              <w:t>t</w:t>
            </w:r>
            <w:r w:rsidRPr="003C5E85">
              <w:rPr>
                <w:rFonts w:ascii="Calibri" w:hAnsi="Calibri" w:cs="Calibri"/>
                <w:spacing w:val="2"/>
                <w:sz w:val="22"/>
                <w:szCs w:val="22"/>
              </w:rPr>
              <w:t>h</w:t>
            </w:r>
            <w:r w:rsidRPr="003C5E85">
              <w:rPr>
                <w:rFonts w:ascii="Calibri" w:hAnsi="Calibri" w:cs="Calibri"/>
                <w:spacing w:val="-6"/>
                <w:sz w:val="22"/>
                <w:szCs w:val="22"/>
              </w:rPr>
              <w:t>a</w:t>
            </w:r>
            <w:r w:rsidRPr="003C5E85">
              <w:rPr>
                <w:rFonts w:ascii="Calibri" w:hAnsi="Calibri" w:cs="Calibri"/>
                <w:sz w:val="22"/>
                <w:szCs w:val="22"/>
              </w:rPr>
              <w:t>t</w:t>
            </w:r>
            <w:r w:rsidRPr="003C5E85">
              <w:rPr>
                <w:rFonts w:ascii="Calibri" w:hAnsi="Calibri" w:cs="Calibri"/>
                <w:spacing w:val="4"/>
                <w:sz w:val="22"/>
                <w:szCs w:val="22"/>
              </w:rPr>
              <w:t xml:space="preserve"> </w:t>
            </w:r>
            <w:r w:rsidRPr="003C5E85">
              <w:rPr>
                <w:rFonts w:ascii="Calibri" w:hAnsi="Calibri" w:cs="Calibri"/>
                <w:spacing w:val="2"/>
                <w:sz w:val="22"/>
                <w:szCs w:val="22"/>
              </w:rPr>
              <w:t xml:space="preserve">analysts </w:t>
            </w:r>
            <w:r w:rsidRPr="003C5E85">
              <w:rPr>
                <w:rFonts w:ascii="Calibri" w:hAnsi="Calibri" w:cs="Calibri"/>
                <w:spacing w:val="1"/>
                <w:sz w:val="22"/>
                <w:szCs w:val="22"/>
              </w:rPr>
              <w:t>w</w:t>
            </w:r>
            <w:r w:rsidRPr="003C5E85">
              <w:rPr>
                <w:rFonts w:ascii="Calibri" w:hAnsi="Calibri" w:cs="Calibri"/>
                <w:spacing w:val="-1"/>
                <w:sz w:val="22"/>
                <w:szCs w:val="22"/>
              </w:rPr>
              <w:t>i</w:t>
            </w:r>
            <w:r w:rsidRPr="003C5E85">
              <w:rPr>
                <w:rFonts w:ascii="Calibri" w:hAnsi="Calibri" w:cs="Calibri"/>
                <w:spacing w:val="3"/>
                <w:sz w:val="22"/>
                <w:szCs w:val="22"/>
              </w:rPr>
              <w:t>l</w:t>
            </w:r>
            <w:r w:rsidRPr="003C5E85">
              <w:rPr>
                <w:rFonts w:ascii="Calibri" w:hAnsi="Calibri" w:cs="Calibri"/>
                <w:sz w:val="22"/>
                <w:szCs w:val="22"/>
              </w:rPr>
              <w:t xml:space="preserve">l </w:t>
            </w:r>
            <w:r w:rsidRPr="003C5E85">
              <w:rPr>
                <w:rFonts w:ascii="Calibri" w:hAnsi="Calibri" w:cs="Calibri"/>
                <w:spacing w:val="-2"/>
                <w:sz w:val="22"/>
                <w:szCs w:val="22"/>
              </w:rPr>
              <w:t>b</w:t>
            </w:r>
            <w:r w:rsidRPr="003C5E85">
              <w:rPr>
                <w:rFonts w:ascii="Calibri" w:hAnsi="Calibri" w:cs="Calibri"/>
                <w:sz w:val="22"/>
                <w:szCs w:val="22"/>
              </w:rPr>
              <w:t>e</w:t>
            </w:r>
            <w:r w:rsidRPr="003C5E85">
              <w:rPr>
                <w:rFonts w:ascii="Calibri" w:hAnsi="Calibri" w:cs="Calibri"/>
                <w:spacing w:val="4"/>
                <w:sz w:val="22"/>
                <w:szCs w:val="22"/>
              </w:rPr>
              <w:t xml:space="preserve"> </w:t>
            </w:r>
            <w:r w:rsidRPr="003C5E85">
              <w:rPr>
                <w:rFonts w:ascii="Calibri" w:hAnsi="Calibri" w:cs="Calibri"/>
                <w:spacing w:val="-2"/>
                <w:sz w:val="22"/>
                <w:szCs w:val="22"/>
              </w:rPr>
              <w:t>e</w:t>
            </w:r>
            <w:r w:rsidRPr="003C5E85">
              <w:rPr>
                <w:rFonts w:ascii="Calibri" w:hAnsi="Calibri" w:cs="Calibri"/>
                <w:spacing w:val="2"/>
                <w:sz w:val="22"/>
                <w:szCs w:val="22"/>
              </w:rPr>
              <w:t>x</w:t>
            </w:r>
            <w:r w:rsidRPr="003C5E85">
              <w:rPr>
                <w:rFonts w:ascii="Calibri" w:hAnsi="Calibri" w:cs="Calibri"/>
                <w:spacing w:val="-2"/>
                <w:sz w:val="22"/>
                <w:szCs w:val="22"/>
              </w:rPr>
              <w:t>p</w:t>
            </w:r>
            <w:r w:rsidRPr="003C5E85">
              <w:rPr>
                <w:rFonts w:ascii="Calibri" w:hAnsi="Calibri" w:cs="Calibri"/>
                <w:spacing w:val="-6"/>
                <w:sz w:val="22"/>
                <w:szCs w:val="22"/>
              </w:rPr>
              <w:t>e</w:t>
            </w:r>
            <w:r w:rsidRPr="003C5E85">
              <w:rPr>
                <w:rFonts w:ascii="Calibri" w:hAnsi="Calibri" w:cs="Calibri"/>
                <w:spacing w:val="-1"/>
                <w:sz w:val="22"/>
                <w:szCs w:val="22"/>
              </w:rPr>
              <w:t>ri</w:t>
            </w:r>
            <w:r w:rsidRPr="003C5E85">
              <w:rPr>
                <w:rFonts w:ascii="Calibri" w:hAnsi="Calibri" w:cs="Calibri"/>
                <w:spacing w:val="2"/>
                <w:sz w:val="22"/>
                <w:szCs w:val="22"/>
              </w:rPr>
              <w:t>e</w:t>
            </w:r>
            <w:r w:rsidRPr="003C5E85">
              <w:rPr>
                <w:rFonts w:ascii="Calibri" w:hAnsi="Calibri" w:cs="Calibri"/>
                <w:spacing w:val="-2"/>
                <w:sz w:val="22"/>
                <w:szCs w:val="22"/>
              </w:rPr>
              <w:t>n</w:t>
            </w:r>
            <w:r w:rsidRPr="003C5E85">
              <w:rPr>
                <w:rFonts w:ascii="Calibri" w:hAnsi="Calibri" w:cs="Calibri"/>
                <w:spacing w:val="-5"/>
                <w:sz w:val="22"/>
                <w:szCs w:val="22"/>
              </w:rPr>
              <w:t>c</w:t>
            </w:r>
            <w:r w:rsidRPr="003C5E85">
              <w:rPr>
                <w:rFonts w:ascii="Calibri" w:hAnsi="Calibri" w:cs="Calibri"/>
                <w:spacing w:val="-2"/>
                <w:sz w:val="22"/>
                <w:szCs w:val="22"/>
              </w:rPr>
              <w:t>e</w:t>
            </w:r>
            <w:r w:rsidRPr="003C5E85">
              <w:rPr>
                <w:rFonts w:ascii="Calibri" w:hAnsi="Calibri" w:cs="Calibri"/>
                <w:sz w:val="22"/>
                <w:szCs w:val="22"/>
              </w:rPr>
              <w:t>d</w:t>
            </w:r>
            <w:r w:rsidRPr="003C5E85">
              <w:rPr>
                <w:rFonts w:ascii="Calibri" w:hAnsi="Calibri" w:cs="Calibri"/>
                <w:spacing w:val="8"/>
                <w:sz w:val="22"/>
                <w:szCs w:val="22"/>
              </w:rPr>
              <w:t xml:space="preserve"> </w:t>
            </w:r>
            <w:r w:rsidRPr="003C5E85">
              <w:rPr>
                <w:rFonts w:ascii="Calibri" w:hAnsi="Calibri" w:cs="Calibri"/>
                <w:spacing w:val="3"/>
                <w:sz w:val="22"/>
                <w:szCs w:val="22"/>
              </w:rPr>
              <w:t>i</w:t>
            </w:r>
            <w:r w:rsidRPr="003C5E85">
              <w:rPr>
                <w:rFonts w:ascii="Calibri" w:hAnsi="Calibri" w:cs="Calibri"/>
                <w:sz w:val="22"/>
                <w:szCs w:val="22"/>
              </w:rPr>
              <w:t>n</w:t>
            </w:r>
            <w:r w:rsidRPr="003C5E85">
              <w:rPr>
                <w:rFonts w:ascii="Calibri" w:hAnsi="Calibri" w:cs="Calibri"/>
                <w:spacing w:val="4"/>
                <w:sz w:val="22"/>
                <w:szCs w:val="22"/>
              </w:rPr>
              <w:t xml:space="preserve"> </w:t>
            </w:r>
            <w:r w:rsidR="00077CC8" w:rsidRPr="003C5E85">
              <w:rPr>
                <w:rFonts w:ascii="Calibri" w:hAnsi="Calibri" w:cs="Calibri"/>
                <w:spacing w:val="-2"/>
                <w:sz w:val="22"/>
                <w:szCs w:val="22"/>
              </w:rPr>
              <w:t>fishery</w:t>
            </w:r>
            <w:r w:rsidRPr="003C5E85">
              <w:rPr>
                <w:rFonts w:ascii="Calibri" w:hAnsi="Calibri" w:cs="Calibri"/>
                <w:spacing w:val="9"/>
                <w:sz w:val="22"/>
                <w:szCs w:val="22"/>
              </w:rPr>
              <w:t xml:space="preserve"> </w:t>
            </w:r>
            <w:r w:rsidRPr="003C5E85">
              <w:rPr>
                <w:rFonts w:ascii="Calibri" w:hAnsi="Calibri" w:cs="Calibri"/>
                <w:spacing w:val="-11"/>
                <w:sz w:val="22"/>
                <w:szCs w:val="22"/>
              </w:rPr>
              <w:t>m</w:t>
            </w:r>
            <w:r w:rsidRPr="003C5E85">
              <w:rPr>
                <w:rFonts w:ascii="Calibri" w:hAnsi="Calibri" w:cs="Calibri"/>
                <w:spacing w:val="-2"/>
                <w:sz w:val="22"/>
                <w:szCs w:val="22"/>
              </w:rPr>
              <w:t>a</w:t>
            </w:r>
            <w:r w:rsidRPr="003C5E85">
              <w:rPr>
                <w:rFonts w:ascii="Calibri" w:hAnsi="Calibri" w:cs="Calibri"/>
                <w:spacing w:val="3"/>
                <w:sz w:val="22"/>
                <w:szCs w:val="22"/>
              </w:rPr>
              <w:t>tt</w:t>
            </w:r>
            <w:r w:rsidRPr="003C5E85">
              <w:rPr>
                <w:rFonts w:ascii="Calibri" w:hAnsi="Calibri" w:cs="Calibri"/>
                <w:spacing w:val="-6"/>
                <w:sz w:val="22"/>
                <w:szCs w:val="22"/>
              </w:rPr>
              <w:t>e</w:t>
            </w:r>
            <w:r w:rsidRPr="003C5E85">
              <w:rPr>
                <w:rFonts w:ascii="Calibri" w:hAnsi="Calibri" w:cs="Calibri"/>
                <w:spacing w:val="3"/>
                <w:sz w:val="22"/>
                <w:szCs w:val="22"/>
              </w:rPr>
              <w:t>r</w:t>
            </w:r>
            <w:r w:rsidRPr="003C5E85">
              <w:rPr>
                <w:rFonts w:ascii="Calibri" w:hAnsi="Calibri" w:cs="Calibri"/>
                <w:sz w:val="22"/>
                <w:szCs w:val="22"/>
              </w:rPr>
              <w:t>s</w:t>
            </w:r>
            <w:r w:rsidRPr="003C5E85">
              <w:rPr>
                <w:rFonts w:ascii="Calibri" w:hAnsi="Calibri" w:cs="Calibri"/>
                <w:spacing w:val="9"/>
                <w:sz w:val="22"/>
                <w:szCs w:val="22"/>
              </w:rPr>
              <w:t xml:space="preserve"> </w:t>
            </w:r>
            <w:r w:rsidRPr="003C5E85">
              <w:rPr>
                <w:rFonts w:ascii="Calibri" w:hAnsi="Calibri" w:cs="Calibri"/>
                <w:spacing w:val="-2"/>
                <w:sz w:val="22"/>
                <w:szCs w:val="22"/>
              </w:rPr>
              <w:t>an</w:t>
            </w:r>
            <w:r w:rsidRPr="003C5E85">
              <w:rPr>
                <w:rFonts w:ascii="Calibri" w:hAnsi="Calibri" w:cs="Calibri"/>
                <w:sz w:val="22"/>
                <w:szCs w:val="22"/>
              </w:rPr>
              <w:t>d</w:t>
            </w:r>
            <w:r w:rsidRPr="003C5E85">
              <w:rPr>
                <w:rFonts w:ascii="Calibri" w:hAnsi="Calibri" w:cs="Calibri"/>
                <w:spacing w:val="8"/>
                <w:sz w:val="22"/>
                <w:szCs w:val="22"/>
              </w:rPr>
              <w:t xml:space="preserve"> </w:t>
            </w:r>
            <w:r w:rsidRPr="003C5E85">
              <w:rPr>
                <w:rFonts w:ascii="Calibri" w:hAnsi="Calibri" w:cs="Calibri"/>
                <w:spacing w:val="3"/>
                <w:sz w:val="22"/>
                <w:szCs w:val="22"/>
              </w:rPr>
              <w:t>t</w:t>
            </w:r>
            <w:r w:rsidRPr="003C5E85">
              <w:rPr>
                <w:rFonts w:ascii="Calibri" w:hAnsi="Calibri" w:cs="Calibri"/>
                <w:spacing w:val="-2"/>
                <w:sz w:val="22"/>
                <w:szCs w:val="22"/>
              </w:rPr>
              <w:t>h</w:t>
            </w:r>
            <w:r w:rsidRPr="003C5E85">
              <w:rPr>
                <w:rFonts w:ascii="Calibri" w:hAnsi="Calibri" w:cs="Calibri"/>
                <w:spacing w:val="-6"/>
                <w:sz w:val="22"/>
                <w:szCs w:val="22"/>
              </w:rPr>
              <w:t>a</w:t>
            </w:r>
            <w:r w:rsidRPr="003C5E85">
              <w:rPr>
                <w:rFonts w:ascii="Calibri" w:hAnsi="Calibri" w:cs="Calibri"/>
                <w:sz w:val="22"/>
                <w:szCs w:val="22"/>
              </w:rPr>
              <w:t>t</w:t>
            </w:r>
            <w:r w:rsidRPr="003C5E85">
              <w:rPr>
                <w:rFonts w:ascii="Calibri" w:hAnsi="Calibri" w:cs="Calibri"/>
                <w:spacing w:val="9"/>
                <w:sz w:val="22"/>
                <w:szCs w:val="22"/>
              </w:rPr>
              <w:t xml:space="preserve"> </w:t>
            </w:r>
            <w:r w:rsidRPr="003C5E85">
              <w:rPr>
                <w:rFonts w:ascii="Calibri" w:hAnsi="Calibri" w:cs="Calibri"/>
                <w:spacing w:val="1"/>
                <w:sz w:val="22"/>
                <w:szCs w:val="22"/>
              </w:rPr>
              <w:t>CC</w:t>
            </w:r>
            <w:r w:rsidRPr="003C5E85">
              <w:rPr>
                <w:rFonts w:ascii="Calibri" w:hAnsi="Calibri" w:cs="Calibri"/>
                <w:spacing w:val="-4"/>
                <w:sz w:val="22"/>
                <w:szCs w:val="22"/>
              </w:rPr>
              <w:t>M</w:t>
            </w:r>
            <w:r w:rsidRPr="003C5E85">
              <w:rPr>
                <w:rFonts w:ascii="Calibri" w:hAnsi="Calibri" w:cs="Calibri"/>
                <w:sz w:val="22"/>
                <w:szCs w:val="22"/>
              </w:rPr>
              <w:t>s</w:t>
            </w:r>
            <w:r w:rsidRPr="003C5E85">
              <w:rPr>
                <w:rFonts w:ascii="Calibri" w:hAnsi="Calibri" w:cs="Calibri"/>
                <w:spacing w:val="3"/>
                <w:sz w:val="22"/>
                <w:szCs w:val="22"/>
              </w:rPr>
              <w:t xml:space="preserve"> </w:t>
            </w:r>
            <w:r w:rsidRPr="003C5E85">
              <w:rPr>
                <w:rFonts w:ascii="Calibri" w:hAnsi="Calibri" w:cs="Calibri"/>
                <w:spacing w:val="-7"/>
                <w:sz w:val="22"/>
                <w:szCs w:val="22"/>
              </w:rPr>
              <w:t>w</w:t>
            </w:r>
            <w:r w:rsidRPr="003C5E85">
              <w:rPr>
                <w:rFonts w:ascii="Calibri" w:hAnsi="Calibri" w:cs="Calibri"/>
                <w:spacing w:val="3"/>
                <w:sz w:val="22"/>
                <w:szCs w:val="22"/>
              </w:rPr>
              <w:t>i</w:t>
            </w:r>
            <w:r w:rsidRPr="003C5E85">
              <w:rPr>
                <w:rFonts w:ascii="Calibri" w:hAnsi="Calibri" w:cs="Calibri"/>
                <w:spacing w:val="-1"/>
                <w:sz w:val="22"/>
                <w:szCs w:val="22"/>
              </w:rPr>
              <w:t>l</w:t>
            </w:r>
            <w:r w:rsidRPr="003C5E85">
              <w:rPr>
                <w:rFonts w:ascii="Calibri" w:hAnsi="Calibri" w:cs="Calibri"/>
                <w:sz w:val="22"/>
                <w:szCs w:val="22"/>
              </w:rPr>
              <w:t xml:space="preserve">l </w:t>
            </w:r>
            <w:r w:rsidRPr="003C5E85">
              <w:rPr>
                <w:rFonts w:ascii="Calibri" w:hAnsi="Calibri" w:cs="Calibri"/>
                <w:spacing w:val="-2"/>
                <w:sz w:val="22"/>
                <w:szCs w:val="22"/>
              </w:rPr>
              <w:t>p</w:t>
            </w:r>
            <w:r w:rsidRPr="003C5E85">
              <w:rPr>
                <w:rFonts w:ascii="Calibri" w:hAnsi="Calibri" w:cs="Calibri"/>
                <w:spacing w:val="3"/>
                <w:sz w:val="22"/>
                <w:szCs w:val="22"/>
              </w:rPr>
              <w:t>r</w:t>
            </w:r>
            <w:r w:rsidRPr="003C5E85">
              <w:rPr>
                <w:rFonts w:ascii="Calibri" w:hAnsi="Calibri" w:cs="Calibri"/>
                <w:spacing w:val="-2"/>
                <w:sz w:val="22"/>
                <w:szCs w:val="22"/>
              </w:rPr>
              <w:t>e</w:t>
            </w:r>
            <w:r w:rsidRPr="003C5E85">
              <w:rPr>
                <w:rFonts w:ascii="Calibri" w:hAnsi="Calibri" w:cs="Calibri"/>
                <w:spacing w:val="2"/>
                <w:sz w:val="22"/>
                <w:szCs w:val="22"/>
              </w:rPr>
              <w:t>p</w:t>
            </w:r>
            <w:r w:rsidRPr="003C5E85">
              <w:rPr>
                <w:rFonts w:ascii="Calibri" w:hAnsi="Calibri" w:cs="Calibri"/>
                <w:spacing w:val="-6"/>
                <w:sz w:val="22"/>
                <w:szCs w:val="22"/>
              </w:rPr>
              <w:t>a</w:t>
            </w:r>
            <w:r w:rsidRPr="003C5E85">
              <w:rPr>
                <w:rFonts w:ascii="Calibri" w:hAnsi="Calibri" w:cs="Calibri"/>
                <w:spacing w:val="3"/>
                <w:sz w:val="22"/>
                <w:szCs w:val="22"/>
              </w:rPr>
              <w:t>r</w:t>
            </w:r>
            <w:r w:rsidRPr="003C5E85">
              <w:rPr>
                <w:rFonts w:ascii="Calibri" w:hAnsi="Calibri" w:cs="Calibri"/>
                <w:sz w:val="22"/>
                <w:szCs w:val="22"/>
              </w:rPr>
              <w:t xml:space="preserve">e </w:t>
            </w:r>
            <w:r w:rsidRPr="003C5E85">
              <w:rPr>
                <w:rFonts w:ascii="Calibri" w:hAnsi="Calibri" w:cs="Calibri"/>
                <w:spacing w:val="2"/>
                <w:sz w:val="22"/>
                <w:szCs w:val="22"/>
              </w:rPr>
              <w:t>q</w:t>
            </w:r>
            <w:r w:rsidRPr="003C5E85">
              <w:rPr>
                <w:rFonts w:ascii="Calibri" w:hAnsi="Calibri" w:cs="Calibri"/>
                <w:spacing w:val="-6"/>
                <w:sz w:val="22"/>
                <w:szCs w:val="22"/>
              </w:rPr>
              <w:t>u</w:t>
            </w:r>
            <w:r w:rsidRPr="003C5E85">
              <w:rPr>
                <w:rFonts w:ascii="Calibri" w:hAnsi="Calibri" w:cs="Calibri"/>
                <w:spacing w:val="-5"/>
                <w:sz w:val="22"/>
                <w:szCs w:val="22"/>
              </w:rPr>
              <w:t>a</w:t>
            </w:r>
            <w:r w:rsidRPr="003C5E85">
              <w:rPr>
                <w:rFonts w:ascii="Calibri" w:hAnsi="Calibri" w:cs="Calibri"/>
                <w:spacing w:val="3"/>
                <w:sz w:val="22"/>
                <w:szCs w:val="22"/>
              </w:rPr>
              <w:t>l</w:t>
            </w:r>
            <w:r w:rsidRPr="003C5E85">
              <w:rPr>
                <w:rFonts w:ascii="Calibri" w:hAnsi="Calibri" w:cs="Calibri"/>
                <w:spacing w:val="-1"/>
                <w:sz w:val="22"/>
                <w:szCs w:val="22"/>
              </w:rPr>
              <w:t>i</w:t>
            </w:r>
            <w:r w:rsidRPr="003C5E85">
              <w:rPr>
                <w:rFonts w:ascii="Calibri" w:hAnsi="Calibri" w:cs="Calibri"/>
                <w:spacing w:val="2"/>
                <w:sz w:val="22"/>
                <w:szCs w:val="22"/>
              </w:rPr>
              <w:t>f</w:t>
            </w:r>
            <w:r w:rsidRPr="003C5E85">
              <w:rPr>
                <w:rFonts w:ascii="Calibri" w:hAnsi="Calibri" w:cs="Calibri"/>
                <w:spacing w:val="-1"/>
                <w:sz w:val="22"/>
                <w:szCs w:val="22"/>
              </w:rPr>
              <w:t>i</w:t>
            </w:r>
            <w:r w:rsidRPr="003C5E85">
              <w:rPr>
                <w:rFonts w:ascii="Calibri" w:hAnsi="Calibri" w:cs="Calibri"/>
                <w:spacing w:val="-2"/>
                <w:sz w:val="22"/>
                <w:szCs w:val="22"/>
              </w:rPr>
              <w:t>ca</w:t>
            </w:r>
            <w:r w:rsidRPr="003C5E85">
              <w:rPr>
                <w:rFonts w:ascii="Calibri" w:hAnsi="Calibri" w:cs="Calibri"/>
                <w:spacing w:val="-1"/>
                <w:sz w:val="22"/>
                <w:szCs w:val="22"/>
              </w:rPr>
              <w:t>ti</w:t>
            </w:r>
            <w:r w:rsidRPr="003C5E85">
              <w:rPr>
                <w:rFonts w:ascii="Calibri" w:hAnsi="Calibri" w:cs="Calibri"/>
                <w:spacing w:val="2"/>
                <w:sz w:val="22"/>
                <w:szCs w:val="22"/>
              </w:rPr>
              <w:t>o</w:t>
            </w:r>
            <w:r w:rsidRPr="003C5E85">
              <w:rPr>
                <w:rFonts w:ascii="Calibri" w:hAnsi="Calibri" w:cs="Calibri"/>
                <w:spacing w:val="-2"/>
                <w:sz w:val="22"/>
                <w:szCs w:val="22"/>
              </w:rPr>
              <w:t>n</w:t>
            </w:r>
            <w:r w:rsidRPr="003C5E85">
              <w:rPr>
                <w:rFonts w:ascii="Calibri" w:hAnsi="Calibri" w:cs="Calibri"/>
                <w:sz w:val="22"/>
                <w:szCs w:val="22"/>
              </w:rPr>
              <w:t>s f</w:t>
            </w:r>
            <w:r w:rsidRPr="003C5E85">
              <w:rPr>
                <w:rFonts w:ascii="Calibri" w:hAnsi="Calibri" w:cs="Calibri"/>
                <w:spacing w:val="-2"/>
                <w:sz w:val="22"/>
                <w:szCs w:val="22"/>
              </w:rPr>
              <w:t>o</w:t>
            </w:r>
            <w:r w:rsidRPr="003C5E85">
              <w:rPr>
                <w:rFonts w:ascii="Calibri" w:hAnsi="Calibri" w:cs="Calibri"/>
                <w:sz w:val="22"/>
                <w:szCs w:val="22"/>
              </w:rPr>
              <w:t>r an EM analyst,</w:t>
            </w:r>
            <w:r w:rsidRPr="003C5E85">
              <w:rPr>
                <w:rFonts w:ascii="Calibri" w:hAnsi="Calibri" w:cs="Calibri"/>
                <w:spacing w:val="8"/>
                <w:sz w:val="22"/>
                <w:szCs w:val="22"/>
              </w:rPr>
              <w:t xml:space="preserve"> </w:t>
            </w:r>
            <w:r w:rsidRPr="003C5E85">
              <w:rPr>
                <w:rFonts w:ascii="Calibri" w:hAnsi="Calibri" w:cs="Calibri"/>
                <w:spacing w:val="2"/>
                <w:sz w:val="22"/>
                <w:szCs w:val="22"/>
              </w:rPr>
              <w:t>a</w:t>
            </w:r>
            <w:r w:rsidRPr="003C5E85">
              <w:rPr>
                <w:rFonts w:ascii="Calibri" w:hAnsi="Calibri" w:cs="Calibri"/>
                <w:spacing w:val="-2"/>
                <w:sz w:val="22"/>
                <w:szCs w:val="22"/>
              </w:rPr>
              <w:t>va</w:t>
            </w:r>
            <w:r w:rsidRPr="003C5E85">
              <w:rPr>
                <w:rFonts w:ascii="Calibri" w:hAnsi="Calibri" w:cs="Calibri"/>
                <w:spacing w:val="3"/>
                <w:sz w:val="22"/>
                <w:szCs w:val="22"/>
              </w:rPr>
              <w:t>i</w:t>
            </w:r>
            <w:r w:rsidRPr="003C5E85">
              <w:rPr>
                <w:rFonts w:ascii="Calibri" w:hAnsi="Calibri" w:cs="Calibri"/>
                <w:spacing w:val="-1"/>
                <w:sz w:val="22"/>
                <w:szCs w:val="22"/>
              </w:rPr>
              <w:t>l</w:t>
            </w:r>
            <w:r w:rsidRPr="003C5E85">
              <w:rPr>
                <w:rFonts w:ascii="Calibri" w:hAnsi="Calibri" w:cs="Calibri"/>
                <w:spacing w:val="-2"/>
                <w:sz w:val="22"/>
                <w:szCs w:val="22"/>
              </w:rPr>
              <w:t>a</w:t>
            </w:r>
            <w:r w:rsidRPr="003C5E85">
              <w:rPr>
                <w:rFonts w:ascii="Calibri" w:hAnsi="Calibri" w:cs="Calibri"/>
                <w:spacing w:val="2"/>
                <w:sz w:val="22"/>
                <w:szCs w:val="22"/>
              </w:rPr>
              <w:t>b</w:t>
            </w:r>
            <w:r w:rsidRPr="003C5E85">
              <w:rPr>
                <w:rFonts w:ascii="Calibri" w:hAnsi="Calibri" w:cs="Calibri"/>
                <w:spacing w:val="-1"/>
                <w:sz w:val="22"/>
                <w:szCs w:val="22"/>
              </w:rPr>
              <w:t>l</w:t>
            </w:r>
            <w:r w:rsidRPr="003C5E85">
              <w:rPr>
                <w:rFonts w:ascii="Calibri" w:hAnsi="Calibri" w:cs="Calibri"/>
                <w:sz w:val="22"/>
                <w:szCs w:val="22"/>
              </w:rPr>
              <w:t>e</w:t>
            </w:r>
            <w:r w:rsidRPr="003C5E85">
              <w:rPr>
                <w:rFonts w:ascii="Calibri" w:hAnsi="Calibri" w:cs="Calibri"/>
                <w:spacing w:val="10"/>
                <w:sz w:val="22"/>
                <w:szCs w:val="22"/>
              </w:rPr>
              <w:t xml:space="preserve"> </w:t>
            </w:r>
            <w:r w:rsidRPr="003C5E85">
              <w:rPr>
                <w:rFonts w:ascii="Calibri" w:hAnsi="Calibri" w:cs="Calibri"/>
                <w:spacing w:val="3"/>
                <w:sz w:val="22"/>
                <w:szCs w:val="22"/>
              </w:rPr>
              <w:t>f</w:t>
            </w:r>
            <w:r w:rsidRPr="003C5E85">
              <w:rPr>
                <w:rFonts w:ascii="Calibri" w:hAnsi="Calibri" w:cs="Calibri"/>
                <w:spacing w:val="-2"/>
                <w:sz w:val="22"/>
                <w:szCs w:val="22"/>
              </w:rPr>
              <w:t>o</w:t>
            </w:r>
            <w:r w:rsidRPr="003C5E85">
              <w:rPr>
                <w:rFonts w:ascii="Calibri" w:hAnsi="Calibri" w:cs="Calibri"/>
                <w:sz w:val="22"/>
                <w:szCs w:val="22"/>
              </w:rPr>
              <w:t>r</w:t>
            </w:r>
            <w:r w:rsidRPr="003C5E85">
              <w:rPr>
                <w:rFonts w:ascii="Calibri" w:hAnsi="Calibri" w:cs="Calibri"/>
                <w:spacing w:val="10"/>
                <w:sz w:val="22"/>
                <w:szCs w:val="22"/>
              </w:rPr>
              <w:t xml:space="preserve"> </w:t>
            </w:r>
            <w:r w:rsidRPr="003C5E85">
              <w:rPr>
                <w:rFonts w:ascii="Calibri" w:hAnsi="Calibri" w:cs="Calibri"/>
                <w:spacing w:val="-1"/>
                <w:sz w:val="22"/>
                <w:szCs w:val="22"/>
              </w:rPr>
              <w:t>r</w:t>
            </w:r>
            <w:r w:rsidRPr="003C5E85">
              <w:rPr>
                <w:rFonts w:ascii="Calibri" w:hAnsi="Calibri" w:cs="Calibri"/>
                <w:spacing w:val="-2"/>
                <w:sz w:val="22"/>
                <w:szCs w:val="22"/>
              </w:rPr>
              <w:t>e</w:t>
            </w:r>
            <w:r w:rsidRPr="003C5E85">
              <w:rPr>
                <w:rFonts w:ascii="Calibri" w:hAnsi="Calibri" w:cs="Calibri"/>
                <w:spacing w:val="-9"/>
                <w:sz w:val="22"/>
                <w:szCs w:val="22"/>
              </w:rPr>
              <w:t>v</w:t>
            </w:r>
            <w:r w:rsidRPr="003C5E85">
              <w:rPr>
                <w:rFonts w:ascii="Calibri" w:hAnsi="Calibri" w:cs="Calibri"/>
                <w:spacing w:val="3"/>
                <w:sz w:val="22"/>
                <w:szCs w:val="22"/>
              </w:rPr>
              <w:t>i</w:t>
            </w:r>
            <w:r w:rsidRPr="003C5E85">
              <w:rPr>
                <w:rFonts w:ascii="Calibri" w:hAnsi="Calibri" w:cs="Calibri"/>
                <w:spacing w:val="-2"/>
                <w:sz w:val="22"/>
                <w:szCs w:val="22"/>
              </w:rPr>
              <w:t>e</w:t>
            </w:r>
            <w:r w:rsidRPr="003C5E85">
              <w:rPr>
                <w:rFonts w:ascii="Calibri" w:hAnsi="Calibri" w:cs="Calibri"/>
                <w:sz w:val="22"/>
                <w:szCs w:val="22"/>
              </w:rPr>
              <w:t>w</w:t>
            </w:r>
            <w:r w:rsidRPr="003C5E85">
              <w:rPr>
                <w:rFonts w:ascii="Calibri" w:hAnsi="Calibri" w:cs="Calibri"/>
                <w:spacing w:val="4"/>
                <w:sz w:val="22"/>
                <w:szCs w:val="22"/>
              </w:rPr>
              <w:t xml:space="preserve"> </w:t>
            </w:r>
            <w:r w:rsidRPr="003C5E85">
              <w:rPr>
                <w:rFonts w:ascii="Calibri" w:hAnsi="Calibri" w:cs="Calibri"/>
                <w:spacing w:val="2"/>
                <w:sz w:val="22"/>
                <w:szCs w:val="22"/>
              </w:rPr>
              <w:t>b</w:t>
            </w:r>
            <w:r w:rsidRPr="003C5E85">
              <w:rPr>
                <w:rFonts w:ascii="Calibri" w:hAnsi="Calibri" w:cs="Calibri"/>
                <w:sz w:val="22"/>
                <w:szCs w:val="22"/>
              </w:rPr>
              <w:t>y</w:t>
            </w:r>
            <w:r w:rsidRPr="003C5E85">
              <w:rPr>
                <w:rFonts w:ascii="Calibri" w:hAnsi="Calibri" w:cs="Calibri"/>
                <w:spacing w:val="2"/>
                <w:sz w:val="22"/>
                <w:szCs w:val="22"/>
              </w:rPr>
              <w:t xml:space="preserve"> </w:t>
            </w:r>
            <w:r w:rsidRPr="003C5E85">
              <w:rPr>
                <w:rFonts w:ascii="Calibri" w:hAnsi="Calibri" w:cs="Calibri"/>
                <w:spacing w:val="3"/>
                <w:sz w:val="22"/>
                <w:szCs w:val="22"/>
              </w:rPr>
              <w:t>t</w:t>
            </w:r>
            <w:r w:rsidRPr="003C5E85">
              <w:rPr>
                <w:rFonts w:ascii="Calibri" w:hAnsi="Calibri" w:cs="Calibri"/>
                <w:spacing w:val="-2"/>
                <w:sz w:val="22"/>
                <w:szCs w:val="22"/>
              </w:rPr>
              <w:t>h</w:t>
            </w:r>
            <w:r w:rsidRPr="003C5E85">
              <w:rPr>
                <w:rFonts w:ascii="Calibri" w:hAnsi="Calibri" w:cs="Calibri"/>
                <w:sz w:val="22"/>
                <w:szCs w:val="22"/>
              </w:rPr>
              <w:t>e</w:t>
            </w:r>
            <w:r w:rsidRPr="003C5E85">
              <w:rPr>
                <w:rFonts w:ascii="Calibri" w:hAnsi="Calibri" w:cs="Calibri"/>
                <w:spacing w:val="5"/>
                <w:sz w:val="22"/>
                <w:szCs w:val="22"/>
              </w:rPr>
              <w:t xml:space="preserve"> </w:t>
            </w:r>
            <w:r w:rsidRPr="003C5E85">
              <w:rPr>
                <w:rFonts w:ascii="Calibri" w:hAnsi="Calibri" w:cs="Calibri"/>
                <w:spacing w:val="-2"/>
                <w:sz w:val="22"/>
                <w:szCs w:val="22"/>
              </w:rPr>
              <w:t>S</w:t>
            </w:r>
            <w:r w:rsidRPr="003C5E85">
              <w:rPr>
                <w:rFonts w:ascii="Calibri" w:hAnsi="Calibri" w:cs="Calibri"/>
                <w:spacing w:val="2"/>
                <w:sz w:val="22"/>
                <w:szCs w:val="22"/>
              </w:rPr>
              <w:t>e</w:t>
            </w:r>
            <w:r w:rsidRPr="003C5E85">
              <w:rPr>
                <w:rFonts w:ascii="Calibri" w:hAnsi="Calibri" w:cs="Calibri"/>
                <w:spacing w:val="-1"/>
                <w:sz w:val="22"/>
                <w:szCs w:val="22"/>
              </w:rPr>
              <w:t>c</w:t>
            </w:r>
            <w:r w:rsidRPr="003C5E85">
              <w:rPr>
                <w:rFonts w:ascii="Calibri" w:hAnsi="Calibri" w:cs="Calibri"/>
                <w:spacing w:val="3"/>
                <w:sz w:val="22"/>
                <w:szCs w:val="22"/>
              </w:rPr>
              <w:t>r</w:t>
            </w:r>
            <w:r w:rsidRPr="003C5E85">
              <w:rPr>
                <w:rFonts w:ascii="Calibri" w:hAnsi="Calibri" w:cs="Calibri"/>
                <w:spacing w:val="-1"/>
                <w:sz w:val="22"/>
                <w:szCs w:val="22"/>
              </w:rPr>
              <w:t>e</w:t>
            </w:r>
            <w:r w:rsidRPr="003C5E85">
              <w:rPr>
                <w:rFonts w:ascii="Calibri" w:hAnsi="Calibri" w:cs="Calibri"/>
                <w:spacing w:val="3"/>
                <w:sz w:val="22"/>
                <w:szCs w:val="22"/>
              </w:rPr>
              <w:t>t</w:t>
            </w:r>
            <w:r w:rsidRPr="003C5E85">
              <w:rPr>
                <w:rFonts w:ascii="Calibri" w:hAnsi="Calibri" w:cs="Calibri"/>
                <w:spacing w:val="-5"/>
                <w:sz w:val="22"/>
                <w:szCs w:val="22"/>
              </w:rPr>
              <w:t>ar</w:t>
            </w:r>
            <w:r w:rsidRPr="003C5E85">
              <w:rPr>
                <w:rFonts w:ascii="Calibri" w:hAnsi="Calibri" w:cs="Calibri"/>
                <w:spacing w:val="3"/>
                <w:sz w:val="22"/>
                <w:szCs w:val="22"/>
              </w:rPr>
              <w:t>i</w:t>
            </w:r>
            <w:r w:rsidRPr="003C5E85">
              <w:rPr>
                <w:rFonts w:ascii="Calibri" w:hAnsi="Calibri" w:cs="Calibri"/>
                <w:spacing w:val="-2"/>
                <w:sz w:val="22"/>
                <w:szCs w:val="22"/>
              </w:rPr>
              <w:t>a</w:t>
            </w:r>
            <w:r w:rsidRPr="003C5E85">
              <w:rPr>
                <w:rFonts w:ascii="Calibri" w:hAnsi="Calibri" w:cs="Calibri"/>
                <w:spacing w:val="-1"/>
                <w:sz w:val="22"/>
                <w:szCs w:val="22"/>
              </w:rPr>
              <w:t>t</w:t>
            </w:r>
            <w:r w:rsidRPr="003C5E85">
              <w:rPr>
                <w:rFonts w:ascii="Calibri" w:hAnsi="Calibri" w:cs="Calibri"/>
                <w:sz w:val="22"/>
                <w:szCs w:val="22"/>
              </w:rPr>
              <w:t>.</w:t>
            </w:r>
          </w:p>
          <w:p w14:paraId="2E8D57B7" w14:textId="744B8FE6" w:rsidR="00F970F3" w:rsidRPr="003C5E85" w:rsidRDefault="00F970F3" w:rsidP="00F970F3">
            <w:pPr>
              <w:numPr>
                <w:ilvl w:val="0"/>
                <w:numId w:val="17"/>
              </w:numPr>
              <w:contextualSpacing/>
              <w:rPr>
                <w:rFonts w:ascii="Calibri" w:eastAsia="Times New Roman" w:hAnsi="Calibri" w:cs="Calibri"/>
                <w:kern w:val="0"/>
                <w:sz w:val="22"/>
                <w:szCs w:val="22"/>
                <w14:ligatures w14:val="none"/>
              </w:rPr>
            </w:pPr>
            <w:r w:rsidRPr="003C5E85">
              <w:rPr>
                <w:rFonts w:ascii="Calibri" w:hAnsi="Calibri" w:cs="Calibri"/>
                <w:sz w:val="22"/>
                <w:szCs w:val="22"/>
              </w:rPr>
              <w:t xml:space="preserve"> </w:t>
            </w:r>
            <w:bookmarkEnd w:id="360"/>
            <w:r w:rsidRPr="003C5E85">
              <w:rPr>
                <w:rFonts w:ascii="Calibri" w:eastAsia="Times New Roman" w:hAnsi="Calibri" w:cs="Calibri"/>
                <w:kern w:val="0"/>
                <w:sz w:val="22"/>
                <w:szCs w:val="22"/>
                <w14:ligatures w14:val="none"/>
              </w:rPr>
              <w:t>MUST complete an appropriate training program which covers materials including (but not limited to): species ID, basic fishing practices, and EM review processes).</w:t>
            </w:r>
          </w:p>
          <w:p w14:paraId="7F6ACCB6" w14:textId="0EF6BF8A" w:rsidR="00F970F3" w:rsidRPr="003C5E85" w:rsidRDefault="00F970F3" w:rsidP="00F970F3">
            <w:pPr>
              <w:numPr>
                <w:ilvl w:val="0"/>
                <w:numId w:val="17"/>
              </w:numPr>
              <w:contextualSpacing/>
              <w:rPr>
                <w:rFonts w:ascii="Calibri" w:eastAsia="Times New Roman" w:hAnsi="Calibri" w:cs="Calibri"/>
                <w:kern w:val="0"/>
                <w:sz w:val="22"/>
                <w:szCs w:val="22"/>
                <w14:ligatures w14:val="none"/>
              </w:rPr>
            </w:pPr>
            <w:r w:rsidRPr="003C5E85">
              <w:rPr>
                <w:rFonts w:ascii="Calibri" w:eastAsia="Times New Roman" w:hAnsi="Calibri" w:cs="Calibri"/>
                <w:kern w:val="0"/>
                <w:sz w:val="22"/>
                <w:szCs w:val="22"/>
                <w14:ligatures w14:val="none"/>
              </w:rPr>
              <w:t xml:space="preserve">EM analysts MUST not be employees of a fishing company involved in the </w:t>
            </w:r>
            <w:r w:rsidR="00077CC8" w:rsidRPr="003C5E85">
              <w:rPr>
                <w:rFonts w:ascii="Calibri" w:eastAsia="Times New Roman" w:hAnsi="Calibri" w:cs="Calibri"/>
                <w:kern w:val="0"/>
                <w:sz w:val="22"/>
                <w:szCs w:val="22"/>
                <w14:ligatures w14:val="none"/>
              </w:rPr>
              <w:t>monitored</w:t>
            </w:r>
            <w:r w:rsidRPr="003C5E85">
              <w:rPr>
                <w:rFonts w:ascii="Calibri" w:eastAsia="Times New Roman" w:hAnsi="Calibri" w:cs="Calibri"/>
                <w:kern w:val="0"/>
                <w:sz w:val="22"/>
                <w:szCs w:val="22"/>
                <w14:ligatures w14:val="none"/>
              </w:rPr>
              <w:t xml:space="preserve"> fishery or have other direct conflicts of interest.</w:t>
            </w:r>
          </w:p>
          <w:p w14:paraId="03C3B0D5" w14:textId="77777777" w:rsidR="00F970F3" w:rsidRPr="003C5E85" w:rsidRDefault="00F970F3" w:rsidP="00F970F3">
            <w:pPr>
              <w:tabs>
                <w:tab w:val="left" w:pos="880"/>
              </w:tabs>
              <w:ind w:right="144"/>
              <w:jc w:val="both"/>
              <w:rPr>
                <w:rFonts w:ascii="Calibri" w:hAnsi="Calibri" w:cs="Calibri"/>
                <w:sz w:val="22"/>
                <w:szCs w:val="22"/>
              </w:rPr>
            </w:pPr>
          </w:p>
          <w:p w14:paraId="55780FBB" w14:textId="77777777" w:rsidR="00F970F3" w:rsidRPr="003C5E85" w:rsidRDefault="00F970F3" w:rsidP="00F970F3">
            <w:pPr>
              <w:tabs>
                <w:tab w:val="left" w:pos="880"/>
              </w:tabs>
              <w:ind w:right="144"/>
              <w:jc w:val="both"/>
              <w:rPr>
                <w:rFonts w:ascii="Calibri" w:hAnsi="Calibri" w:cs="Calibri"/>
                <w:sz w:val="22"/>
                <w:szCs w:val="22"/>
              </w:rPr>
            </w:pPr>
          </w:p>
          <w:p w14:paraId="3335E361" w14:textId="77777777" w:rsidR="0077495B" w:rsidRDefault="0077495B" w:rsidP="00F970F3">
            <w:pPr>
              <w:rPr>
                <w:ins w:id="361" w:author="Lesley Hawn" w:date="2026-04-22T14:34:00Z"/>
                <w:rFonts w:ascii="Calibri" w:hAnsi="Calibri" w:cs="Calibri"/>
                <w:i/>
                <w:sz w:val="22"/>
                <w:szCs w:val="22"/>
              </w:rPr>
            </w:pPr>
          </w:p>
          <w:p w14:paraId="35EA79F6" w14:textId="77777777" w:rsidR="0077495B" w:rsidRDefault="0077495B" w:rsidP="00F970F3">
            <w:pPr>
              <w:rPr>
                <w:ins w:id="362" w:author="Lesley Hawn" w:date="2026-04-22T14:34:00Z"/>
                <w:rFonts w:ascii="Calibri" w:hAnsi="Calibri" w:cs="Calibri"/>
                <w:i/>
                <w:sz w:val="22"/>
                <w:szCs w:val="22"/>
              </w:rPr>
            </w:pPr>
          </w:p>
          <w:p w14:paraId="0FBF22BF" w14:textId="77777777" w:rsidR="00F970F3" w:rsidRPr="00434861" w:rsidRDefault="0077495B" w:rsidP="00F970F3">
            <w:pPr>
              <w:rPr>
                <w:ins w:id="363" w:author="Lesley Hawn" w:date="2026-04-22T14:34:00Z"/>
                <w:rFonts w:ascii="Calibri" w:hAnsi="Calibri" w:cs="Calibri"/>
                <w:iCs/>
                <w:sz w:val="22"/>
                <w:szCs w:val="22"/>
              </w:rPr>
            </w:pPr>
            <w:ins w:id="364" w:author="Lesley Hawn" w:date="2026-04-22T14:34:00Z">
              <w:r w:rsidRPr="00434861">
                <w:rPr>
                  <w:rFonts w:ascii="Calibri" w:hAnsi="Calibri" w:cs="Calibri"/>
                  <w:iCs/>
                  <w:sz w:val="22"/>
                  <w:szCs w:val="22"/>
                </w:rPr>
                <w:t>Storage of EM records and EM data</w:t>
              </w:r>
            </w:ins>
          </w:p>
          <w:p w14:paraId="79B8C47E" w14:textId="137ADEB1" w:rsidR="0077495B" w:rsidRPr="003C5E85" w:rsidRDefault="0077495B" w:rsidP="00F970F3">
            <w:pPr>
              <w:rPr>
                <w:rFonts w:ascii="Calibri" w:hAnsi="Calibri" w:cs="Calibri"/>
                <w:sz w:val="22"/>
                <w:szCs w:val="22"/>
              </w:rPr>
            </w:pPr>
            <w:ins w:id="365" w:author="Lesley Hawn" w:date="2026-04-22T14:34:00Z">
              <w:r w:rsidRPr="00434861">
                <w:rPr>
                  <w:rFonts w:ascii="Calibri" w:eastAsia="Arial" w:hAnsi="Calibri" w:cs="Calibri"/>
                  <w:color w:val="030303"/>
                  <w:spacing w:val="-2"/>
                  <w:w w:val="105"/>
                  <w:kern w:val="0"/>
                  <w:sz w:val="22"/>
                  <w:szCs w:val="22"/>
                  <w14:ligatures w14:val="none"/>
                </w:rPr>
                <w:t>EM</w:t>
              </w:r>
              <w:r w:rsidRPr="00434861">
                <w:rPr>
                  <w:rFonts w:ascii="Calibri" w:eastAsia="Arial" w:hAnsi="Calibri" w:cs="Calibri"/>
                  <w:color w:val="030303"/>
                  <w:spacing w:val="-7"/>
                  <w:w w:val="105"/>
                  <w:kern w:val="0"/>
                  <w:sz w:val="22"/>
                  <w:szCs w:val="22"/>
                  <w14:ligatures w14:val="none"/>
                </w:rPr>
                <w:t xml:space="preserve"> </w:t>
              </w:r>
              <w:r w:rsidRPr="00434861">
                <w:rPr>
                  <w:rFonts w:ascii="Calibri" w:eastAsia="Arial" w:hAnsi="Calibri" w:cs="Calibri"/>
                  <w:color w:val="030303"/>
                  <w:spacing w:val="-2"/>
                  <w:w w:val="105"/>
                  <w:kern w:val="0"/>
                  <w:sz w:val="22"/>
                  <w:szCs w:val="22"/>
                  <w14:ligatures w14:val="none"/>
                </w:rPr>
                <w:t>records</w:t>
              </w:r>
              <w:r w:rsidRPr="00434861">
                <w:rPr>
                  <w:rFonts w:ascii="Calibri" w:eastAsia="Arial" w:hAnsi="Calibri" w:cs="Calibri"/>
                  <w:color w:val="030303"/>
                  <w:spacing w:val="-8"/>
                  <w:w w:val="105"/>
                  <w:kern w:val="0"/>
                  <w:sz w:val="22"/>
                  <w:szCs w:val="22"/>
                  <w14:ligatures w14:val="none"/>
                </w:rPr>
                <w:t xml:space="preserve"> </w:t>
              </w:r>
              <w:r w:rsidRPr="00434861">
                <w:rPr>
                  <w:rFonts w:ascii="Calibri" w:eastAsia="Arial" w:hAnsi="Calibri" w:cs="Calibri"/>
                  <w:color w:val="030303"/>
                  <w:spacing w:val="-2"/>
                  <w:w w:val="105"/>
                  <w:kern w:val="0"/>
                  <w:sz w:val="22"/>
                  <w:szCs w:val="22"/>
                  <w14:ligatures w14:val="none"/>
                </w:rPr>
                <w:t>and</w:t>
              </w:r>
              <w:r w:rsidRPr="00434861">
                <w:rPr>
                  <w:rFonts w:ascii="Calibri" w:eastAsia="Arial" w:hAnsi="Calibri" w:cs="Calibri"/>
                  <w:color w:val="030303"/>
                  <w:spacing w:val="-12"/>
                  <w:w w:val="105"/>
                  <w:kern w:val="0"/>
                  <w:sz w:val="22"/>
                  <w:szCs w:val="22"/>
                  <w14:ligatures w14:val="none"/>
                </w:rPr>
                <w:t xml:space="preserve"> </w:t>
              </w:r>
              <w:r w:rsidRPr="00434861">
                <w:rPr>
                  <w:rFonts w:ascii="Calibri" w:eastAsia="Arial" w:hAnsi="Calibri" w:cs="Calibri"/>
                  <w:color w:val="030303"/>
                  <w:spacing w:val="-2"/>
                  <w:w w:val="105"/>
                  <w:kern w:val="0"/>
                  <w:sz w:val="22"/>
                  <w:szCs w:val="22"/>
                  <w14:ligatures w14:val="none"/>
                </w:rPr>
                <w:t>associated</w:t>
              </w:r>
              <w:r w:rsidRPr="00434861">
                <w:rPr>
                  <w:rFonts w:ascii="Calibri" w:eastAsia="Arial" w:hAnsi="Calibri" w:cs="Calibri"/>
                  <w:color w:val="030303"/>
                  <w:spacing w:val="6"/>
                  <w:w w:val="105"/>
                  <w:kern w:val="0"/>
                  <w:sz w:val="22"/>
                  <w:szCs w:val="22"/>
                  <w14:ligatures w14:val="none"/>
                </w:rPr>
                <w:t xml:space="preserve"> </w:t>
              </w:r>
              <w:r w:rsidRPr="00434861">
                <w:rPr>
                  <w:rFonts w:ascii="Calibri" w:eastAsia="Arial" w:hAnsi="Calibri" w:cs="Calibri"/>
                  <w:color w:val="030303"/>
                  <w:spacing w:val="-2"/>
                  <w:w w:val="105"/>
                  <w:kern w:val="0"/>
                  <w:sz w:val="22"/>
                  <w:szCs w:val="22"/>
                  <w14:ligatures w14:val="none"/>
                </w:rPr>
                <w:t>EM</w:t>
              </w:r>
              <w:r w:rsidRPr="00434861">
                <w:rPr>
                  <w:rFonts w:ascii="Calibri" w:eastAsia="Arial" w:hAnsi="Calibri" w:cs="Calibri"/>
                  <w:color w:val="030303"/>
                  <w:spacing w:val="-11"/>
                  <w:w w:val="105"/>
                  <w:kern w:val="0"/>
                  <w:sz w:val="22"/>
                  <w:szCs w:val="22"/>
                  <w14:ligatures w14:val="none"/>
                </w:rPr>
                <w:t xml:space="preserve"> </w:t>
              </w:r>
              <w:r w:rsidRPr="00434861">
                <w:rPr>
                  <w:rFonts w:ascii="Calibri" w:eastAsia="Arial" w:hAnsi="Calibri" w:cs="Calibri"/>
                  <w:color w:val="030303"/>
                  <w:spacing w:val="-2"/>
                  <w:w w:val="105"/>
                  <w:kern w:val="0"/>
                  <w:sz w:val="22"/>
                  <w:szCs w:val="22"/>
                  <w14:ligatures w14:val="none"/>
                </w:rPr>
                <w:t>data</w:t>
              </w:r>
              <w:r w:rsidRPr="00434861">
                <w:rPr>
                  <w:rFonts w:ascii="Calibri" w:eastAsia="Arial" w:hAnsi="Calibri" w:cs="Calibri"/>
                  <w:color w:val="030303"/>
                  <w:spacing w:val="-3"/>
                  <w:w w:val="105"/>
                  <w:kern w:val="0"/>
                  <w:sz w:val="22"/>
                  <w:szCs w:val="22"/>
                  <w14:ligatures w14:val="none"/>
                </w:rPr>
                <w:t xml:space="preserve"> </w:t>
              </w:r>
              <w:r w:rsidRPr="00434861">
                <w:rPr>
                  <w:rFonts w:ascii="Calibri" w:eastAsia="Arial" w:hAnsi="Calibri" w:cs="Calibri"/>
                  <w:color w:val="030303"/>
                  <w:spacing w:val="-2"/>
                  <w:w w:val="105"/>
                  <w:kern w:val="0"/>
                  <w:sz w:val="22"/>
                  <w:szCs w:val="22"/>
                  <w14:ligatures w14:val="none"/>
                </w:rPr>
                <w:t>MUST</w:t>
              </w:r>
              <w:r w:rsidRPr="00434861">
                <w:rPr>
                  <w:rFonts w:ascii="Calibri" w:eastAsia="Arial" w:hAnsi="Calibri" w:cs="Calibri"/>
                  <w:color w:val="030303"/>
                  <w:spacing w:val="-8"/>
                  <w:w w:val="105"/>
                  <w:kern w:val="0"/>
                  <w:sz w:val="22"/>
                  <w:szCs w:val="22"/>
                  <w14:ligatures w14:val="none"/>
                </w:rPr>
                <w:t xml:space="preserve"> </w:t>
              </w:r>
              <w:r w:rsidRPr="00434861">
                <w:rPr>
                  <w:rFonts w:ascii="Calibri" w:eastAsia="Arial" w:hAnsi="Calibri" w:cs="Calibri"/>
                  <w:color w:val="030303"/>
                  <w:spacing w:val="-2"/>
                  <w:w w:val="105"/>
                  <w:kern w:val="0"/>
                  <w:sz w:val="22"/>
                  <w:szCs w:val="22"/>
                  <w14:ligatures w14:val="none"/>
                </w:rPr>
                <w:t>be</w:t>
              </w:r>
              <w:r w:rsidRPr="00434861">
                <w:rPr>
                  <w:rFonts w:ascii="Calibri" w:eastAsia="Arial" w:hAnsi="Calibri" w:cs="Calibri"/>
                  <w:color w:val="030303"/>
                  <w:spacing w:val="-11"/>
                  <w:w w:val="105"/>
                  <w:kern w:val="0"/>
                  <w:sz w:val="22"/>
                  <w:szCs w:val="22"/>
                  <w14:ligatures w14:val="none"/>
                </w:rPr>
                <w:t xml:space="preserve"> </w:t>
              </w:r>
              <w:r w:rsidRPr="00434861">
                <w:rPr>
                  <w:rFonts w:ascii="Calibri" w:eastAsia="Arial" w:hAnsi="Calibri" w:cs="Calibri"/>
                  <w:color w:val="030303"/>
                  <w:spacing w:val="-2"/>
                  <w:w w:val="105"/>
                  <w:kern w:val="0"/>
                  <w:sz w:val="22"/>
                  <w:szCs w:val="22"/>
                  <w14:ligatures w14:val="none"/>
                </w:rPr>
                <w:t>retained</w:t>
              </w:r>
              <w:r w:rsidRPr="00434861">
                <w:rPr>
                  <w:rFonts w:ascii="Calibri" w:eastAsia="Arial" w:hAnsi="Calibri" w:cs="Calibri"/>
                  <w:color w:val="030303"/>
                  <w:spacing w:val="-7"/>
                  <w:w w:val="105"/>
                  <w:kern w:val="0"/>
                  <w:sz w:val="22"/>
                  <w:szCs w:val="22"/>
                  <w14:ligatures w14:val="none"/>
                </w:rPr>
                <w:t xml:space="preserve"> </w:t>
              </w:r>
              <w:r w:rsidRPr="00434861">
                <w:rPr>
                  <w:rFonts w:ascii="Calibri" w:eastAsia="Arial" w:hAnsi="Calibri" w:cs="Calibri"/>
                  <w:color w:val="030303"/>
                  <w:spacing w:val="-2"/>
                  <w:w w:val="105"/>
                  <w:kern w:val="0"/>
                  <w:sz w:val="22"/>
                  <w:szCs w:val="22"/>
                  <w14:ligatures w14:val="none"/>
                </w:rPr>
                <w:t>in</w:t>
              </w:r>
              <w:r w:rsidRPr="00434861">
                <w:rPr>
                  <w:rFonts w:ascii="Calibri" w:eastAsia="Arial" w:hAnsi="Calibri" w:cs="Calibri"/>
                  <w:color w:val="030303"/>
                  <w:spacing w:val="-6"/>
                  <w:w w:val="105"/>
                  <w:kern w:val="0"/>
                  <w:sz w:val="22"/>
                  <w:szCs w:val="22"/>
                  <w14:ligatures w14:val="none"/>
                </w:rPr>
                <w:t xml:space="preserve"> </w:t>
              </w:r>
              <w:r w:rsidRPr="00434861">
                <w:rPr>
                  <w:rFonts w:ascii="Calibri" w:eastAsia="Arial" w:hAnsi="Calibri" w:cs="Calibri"/>
                  <w:color w:val="030303"/>
                  <w:spacing w:val="-2"/>
                  <w:w w:val="105"/>
                  <w:kern w:val="0"/>
                  <w:sz w:val="22"/>
                  <w:szCs w:val="22"/>
                  <w14:ligatures w14:val="none"/>
                </w:rPr>
                <w:t>accordance</w:t>
              </w:r>
              <w:r w:rsidRPr="00434861">
                <w:rPr>
                  <w:rFonts w:ascii="Calibri" w:eastAsia="Arial" w:hAnsi="Calibri" w:cs="Calibri"/>
                  <w:color w:val="030303"/>
                  <w:spacing w:val="5"/>
                  <w:w w:val="105"/>
                  <w:kern w:val="0"/>
                  <w:sz w:val="22"/>
                  <w:szCs w:val="22"/>
                  <w14:ligatures w14:val="none"/>
                </w:rPr>
                <w:t xml:space="preserve"> </w:t>
              </w:r>
              <w:r w:rsidRPr="00434861">
                <w:rPr>
                  <w:rFonts w:ascii="Calibri" w:eastAsia="Arial" w:hAnsi="Calibri" w:cs="Calibri"/>
                  <w:color w:val="030303"/>
                  <w:spacing w:val="-2"/>
                  <w:w w:val="105"/>
                  <w:kern w:val="0"/>
                  <w:sz w:val="22"/>
                  <w:szCs w:val="22"/>
                  <w14:ligatures w14:val="none"/>
                </w:rPr>
                <w:t>with</w:t>
              </w:r>
              <w:r w:rsidRPr="00434861">
                <w:rPr>
                  <w:rFonts w:ascii="Calibri" w:eastAsia="Arial" w:hAnsi="Calibri" w:cs="Calibri"/>
                  <w:color w:val="030303"/>
                  <w:spacing w:val="-7"/>
                  <w:w w:val="105"/>
                  <w:kern w:val="0"/>
                  <w:sz w:val="22"/>
                  <w:szCs w:val="22"/>
                  <w14:ligatures w14:val="none"/>
                </w:rPr>
                <w:t xml:space="preserve"> </w:t>
              </w:r>
              <w:r w:rsidRPr="00434861">
                <w:rPr>
                  <w:rFonts w:ascii="Calibri" w:eastAsia="Arial" w:hAnsi="Calibri" w:cs="Calibri"/>
                  <w:color w:val="030303"/>
                  <w:spacing w:val="-2"/>
                  <w:w w:val="105"/>
                  <w:kern w:val="0"/>
                  <w:sz w:val="22"/>
                  <w:szCs w:val="22"/>
                  <w14:ligatures w14:val="none"/>
                </w:rPr>
                <w:t>any</w:t>
              </w:r>
              <w:r w:rsidRPr="00434861">
                <w:rPr>
                  <w:rFonts w:ascii="Calibri" w:eastAsia="Arial" w:hAnsi="Calibri" w:cs="Calibri"/>
                  <w:color w:val="030303"/>
                  <w:spacing w:val="-4"/>
                  <w:w w:val="105"/>
                  <w:kern w:val="0"/>
                  <w:sz w:val="22"/>
                  <w:szCs w:val="22"/>
                  <w14:ligatures w14:val="none"/>
                </w:rPr>
                <w:t xml:space="preserve"> </w:t>
              </w:r>
              <w:r w:rsidRPr="00434861">
                <w:rPr>
                  <w:rFonts w:ascii="Calibri" w:eastAsia="Arial" w:hAnsi="Calibri" w:cs="Calibri"/>
                  <w:color w:val="030303"/>
                  <w:spacing w:val="-2"/>
                  <w:w w:val="105"/>
                  <w:kern w:val="0"/>
                  <w:sz w:val="22"/>
                  <w:szCs w:val="22"/>
                  <w14:ligatures w14:val="none"/>
                </w:rPr>
                <w:t>WCPFC</w:t>
              </w:r>
              <w:r w:rsidRPr="00434861">
                <w:rPr>
                  <w:rFonts w:ascii="Calibri" w:eastAsia="Arial" w:hAnsi="Calibri" w:cs="Calibri"/>
                  <w:color w:val="030303"/>
                  <w:spacing w:val="-4"/>
                  <w:w w:val="105"/>
                  <w:kern w:val="0"/>
                  <w:sz w:val="22"/>
                  <w:szCs w:val="22"/>
                  <w14:ligatures w14:val="none"/>
                </w:rPr>
                <w:t xml:space="preserve"> </w:t>
              </w:r>
              <w:r w:rsidRPr="00434861">
                <w:rPr>
                  <w:rFonts w:ascii="Calibri" w:eastAsia="Arial" w:hAnsi="Calibri" w:cs="Calibri"/>
                  <w:color w:val="030303"/>
                  <w:spacing w:val="-2"/>
                  <w:w w:val="105"/>
                  <w:kern w:val="0"/>
                  <w:sz w:val="22"/>
                  <w:szCs w:val="22"/>
                  <w14:ligatures w14:val="none"/>
                </w:rPr>
                <w:t>audit</w:t>
              </w:r>
              <w:r w:rsidRPr="00434861">
                <w:rPr>
                  <w:rFonts w:ascii="Calibri" w:eastAsia="Arial" w:hAnsi="Calibri" w:cs="Calibri"/>
                  <w:color w:val="030303"/>
                  <w:spacing w:val="-7"/>
                  <w:w w:val="105"/>
                  <w:kern w:val="0"/>
                  <w:sz w:val="22"/>
                  <w:szCs w:val="22"/>
                  <w14:ligatures w14:val="none"/>
                </w:rPr>
                <w:t xml:space="preserve"> </w:t>
              </w:r>
              <w:r w:rsidRPr="00434861">
                <w:rPr>
                  <w:rFonts w:ascii="Calibri" w:eastAsia="Arial" w:hAnsi="Calibri" w:cs="Calibri"/>
                  <w:color w:val="030303"/>
                  <w:spacing w:val="-2"/>
                  <w:w w:val="105"/>
                  <w:kern w:val="0"/>
                  <w:sz w:val="22"/>
                  <w:szCs w:val="22"/>
                  <w14:ligatures w14:val="none"/>
                </w:rPr>
                <w:t>requirements.</w:t>
              </w:r>
            </w:ins>
          </w:p>
        </w:tc>
      </w:tr>
      <w:tr w:rsidR="00F970F3" w:rsidRPr="00B12798" w14:paraId="6D06CDCF" w14:textId="77777777" w:rsidTr="00A94CF7">
        <w:trPr>
          <w:trHeight w:val="485"/>
        </w:trPr>
        <w:tc>
          <w:tcPr>
            <w:tcW w:w="9353" w:type="dxa"/>
            <w:gridSpan w:val="6"/>
            <w:shd w:val="clear" w:color="auto" w:fill="D9D9D9" w:themeFill="background1" w:themeFillShade="D9"/>
          </w:tcPr>
          <w:p w14:paraId="177B3757" w14:textId="6174A523" w:rsidR="00F970F3" w:rsidRPr="003C5E85" w:rsidRDefault="00F970F3" w:rsidP="00F970F3">
            <w:pPr>
              <w:rPr>
                <w:rFonts w:ascii="Calibri" w:hAnsi="Calibri" w:cs="Calibri"/>
                <w:sz w:val="22"/>
                <w:szCs w:val="22"/>
              </w:rPr>
            </w:pPr>
            <w:r w:rsidRPr="003C5E85">
              <w:rPr>
                <w:rFonts w:ascii="Calibri" w:hAnsi="Calibri" w:cs="Calibri"/>
                <w:sz w:val="22"/>
                <w:szCs w:val="22"/>
              </w:rPr>
              <w:t>What EM software is used to facilitate the generation of EM Data from EM Records?</w:t>
            </w:r>
          </w:p>
        </w:tc>
      </w:tr>
      <w:tr w:rsidR="00F970F3" w:rsidRPr="00B12798" w14:paraId="12718AA8" w14:textId="77777777" w:rsidTr="00A94CF7">
        <w:tc>
          <w:tcPr>
            <w:tcW w:w="9353" w:type="dxa"/>
            <w:gridSpan w:val="6"/>
          </w:tcPr>
          <w:p w14:paraId="5A7452A4" w14:textId="77777777" w:rsidR="00F970F3" w:rsidRPr="003C5E85" w:rsidRDefault="00F970F3" w:rsidP="00F970F3">
            <w:pPr>
              <w:spacing w:before="40" w:line="220" w:lineRule="exact"/>
              <w:ind w:left="86"/>
              <w:rPr>
                <w:rFonts w:ascii="Calibri" w:eastAsia="Times New Roman" w:hAnsi="Calibri" w:cs="Calibri"/>
                <w:b/>
                <w:bCs/>
                <w:kern w:val="0"/>
                <w:sz w:val="22"/>
                <w:szCs w:val="22"/>
                <w14:ligatures w14:val="none"/>
              </w:rPr>
            </w:pPr>
            <w:r w:rsidRPr="003C5E85">
              <w:rPr>
                <w:rFonts w:ascii="Calibri" w:eastAsia="Times New Roman" w:hAnsi="Calibri" w:cs="Calibri"/>
                <w:b/>
                <w:bCs/>
                <w:spacing w:val="1"/>
                <w:kern w:val="0"/>
                <w:sz w:val="22"/>
                <w:szCs w:val="22"/>
                <w14:ligatures w14:val="none"/>
              </w:rPr>
              <w:t>C</w:t>
            </w:r>
            <w:r w:rsidRPr="003C5E85">
              <w:rPr>
                <w:rFonts w:ascii="Calibri" w:eastAsia="Times New Roman" w:hAnsi="Calibri" w:cs="Calibri"/>
                <w:b/>
                <w:bCs/>
                <w:spacing w:val="-2"/>
                <w:kern w:val="0"/>
                <w:sz w:val="22"/>
                <w:szCs w:val="22"/>
                <w14:ligatures w14:val="none"/>
              </w:rPr>
              <w:t>o</w:t>
            </w:r>
            <w:r w:rsidRPr="003C5E85">
              <w:rPr>
                <w:rFonts w:ascii="Calibri" w:eastAsia="Times New Roman" w:hAnsi="Calibri" w:cs="Calibri"/>
                <w:b/>
                <w:bCs/>
                <w:spacing w:val="1"/>
                <w:kern w:val="0"/>
                <w:sz w:val="22"/>
                <w:szCs w:val="22"/>
                <w14:ligatures w14:val="none"/>
              </w:rPr>
              <w:t>m</w:t>
            </w:r>
            <w:r w:rsidRPr="003C5E85">
              <w:rPr>
                <w:rFonts w:ascii="Calibri" w:eastAsia="Times New Roman" w:hAnsi="Calibri" w:cs="Calibri"/>
                <w:b/>
                <w:bCs/>
                <w:spacing w:val="-3"/>
                <w:kern w:val="0"/>
                <w:sz w:val="22"/>
                <w:szCs w:val="22"/>
                <w14:ligatures w14:val="none"/>
              </w:rPr>
              <w:t>m</w:t>
            </w:r>
            <w:r w:rsidRPr="003C5E85">
              <w:rPr>
                <w:rFonts w:ascii="Calibri" w:eastAsia="Times New Roman" w:hAnsi="Calibri" w:cs="Calibri"/>
                <w:b/>
                <w:bCs/>
                <w:spacing w:val="-2"/>
                <w:kern w:val="0"/>
                <w:sz w:val="22"/>
                <w:szCs w:val="22"/>
                <w14:ligatures w14:val="none"/>
              </w:rPr>
              <w:t>en</w:t>
            </w:r>
            <w:r w:rsidRPr="003C5E85">
              <w:rPr>
                <w:rFonts w:ascii="Calibri" w:eastAsia="Times New Roman" w:hAnsi="Calibri" w:cs="Calibri"/>
                <w:b/>
                <w:bCs/>
                <w:kern w:val="0"/>
                <w:sz w:val="22"/>
                <w:szCs w:val="22"/>
                <w14:ligatures w14:val="none"/>
              </w:rPr>
              <w:t>t</w:t>
            </w:r>
          </w:p>
          <w:p w14:paraId="391269CC" w14:textId="77777777" w:rsidR="00F970F3" w:rsidRPr="003C5E85" w:rsidRDefault="00F970F3" w:rsidP="00F970F3">
            <w:pPr>
              <w:rPr>
                <w:rFonts w:ascii="Calibri" w:hAnsi="Calibri" w:cs="Calibri"/>
                <w:sz w:val="22"/>
                <w:szCs w:val="22"/>
              </w:rPr>
            </w:pPr>
          </w:p>
        </w:tc>
      </w:tr>
      <w:tr w:rsidR="00F970F3" w:rsidRPr="00B12798" w14:paraId="5E3503D9" w14:textId="77777777" w:rsidTr="00A94CF7">
        <w:tc>
          <w:tcPr>
            <w:tcW w:w="9353" w:type="dxa"/>
            <w:gridSpan w:val="6"/>
            <w:shd w:val="clear" w:color="auto" w:fill="D9D9D9" w:themeFill="background1" w:themeFillShade="D9"/>
          </w:tcPr>
          <w:p w14:paraId="314278AE" w14:textId="204F11DC" w:rsidR="00F970F3" w:rsidRPr="003C5E85" w:rsidDel="006B76F3" w:rsidRDefault="00F970F3" w:rsidP="00F970F3">
            <w:pPr>
              <w:rPr>
                <w:del w:id="366" w:author="Lesley Hawn" w:date="2026-04-22T14:09:00Z"/>
                <w:rFonts w:ascii="Calibri" w:hAnsi="Calibri" w:cs="Calibri"/>
                <w:w w:val="105"/>
                <w:sz w:val="22"/>
                <w:szCs w:val="22"/>
              </w:rPr>
            </w:pPr>
            <w:del w:id="367" w:author="Lesley Hawn" w:date="2026-04-22T14:09:00Z">
              <w:r w:rsidRPr="003C5E85" w:rsidDel="006B76F3">
                <w:rPr>
                  <w:rFonts w:ascii="Calibri" w:hAnsi="Calibri" w:cs="Calibri"/>
                  <w:sz w:val="22"/>
                  <w:szCs w:val="22"/>
                </w:rPr>
                <w:delText xml:space="preserve">Does the program have reliable data transmission capabilities sufficient for </w:delText>
              </w:r>
              <w:r w:rsidRPr="003C5E85" w:rsidDel="006B76F3">
                <w:rPr>
                  <w:rFonts w:ascii="Calibri" w:hAnsi="Calibri" w:cs="Calibri"/>
                  <w:w w:val="105"/>
                  <w:sz w:val="22"/>
                  <w:szCs w:val="22"/>
                </w:rPr>
                <w:delText>efficient</w:delText>
              </w:r>
              <w:r w:rsidRPr="003C5E85" w:rsidDel="006B76F3">
                <w:rPr>
                  <w:rFonts w:ascii="Calibri" w:hAnsi="Calibri" w:cs="Calibri"/>
                  <w:spacing w:val="-7"/>
                  <w:w w:val="105"/>
                  <w:sz w:val="22"/>
                  <w:szCs w:val="22"/>
                </w:rPr>
                <w:delText xml:space="preserve"> </w:delText>
              </w:r>
              <w:r w:rsidRPr="003C5E85" w:rsidDel="006B76F3">
                <w:rPr>
                  <w:rFonts w:ascii="Calibri" w:hAnsi="Calibri" w:cs="Calibri"/>
                  <w:w w:val="105"/>
                  <w:sz w:val="22"/>
                  <w:szCs w:val="22"/>
                </w:rPr>
                <w:delText>streaming</w:delText>
              </w:r>
              <w:r w:rsidRPr="003C5E85" w:rsidDel="006B76F3">
                <w:rPr>
                  <w:rFonts w:ascii="Calibri" w:hAnsi="Calibri" w:cs="Calibri"/>
                  <w:spacing w:val="-6"/>
                  <w:w w:val="105"/>
                  <w:sz w:val="22"/>
                  <w:szCs w:val="22"/>
                </w:rPr>
                <w:delText xml:space="preserve"> </w:delText>
              </w:r>
              <w:r w:rsidRPr="003C5E85" w:rsidDel="006B76F3">
                <w:rPr>
                  <w:rFonts w:ascii="Calibri" w:hAnsi="Calibri" w:cs="Calibri"/>
                  <w:w w:val="105"/>
                  <w:sz w:val="22"/>
                  <w:szCs w:val="22"/>
                </w:rPr>
                <w:delText>or</w:delText>
              </w:r>
              <w:r w:rsidRPr="003C5E85" w:rsidDel="006B76F3">
                <w:rPr>
                  <w:rFonts w:ascii="Calibri" w:hAnsi="Calibri" w:cs="Calibri"/>
                  <w:spacing w:val="-6"/>
                  <w:w w:val="105"/>
                  <w:sz w:val="22"/>
                  <w:szCs w:val="22"/>
                </w:rPr>
                <w:delText xml:space="preserve"> </w:delText>
              </w:r>
              <w:r w:rsidRPr="003C5E85" w:rsidDel="006B76F3">
                <w:rPr>
                  <w:rFonts w:ascii="Calibri" w:hAnsi="Calibri" w:cs="Calibri"/>
                  <w:w w:val="105"/>
                  <w:sz w:val="22"/>
                  <w:szCs w:val="22"/>
                </w:rPr>
                <w:delText>download/upload</w:delText>
              </w:r>
              <w:r w:rsidRPr="003C5E85" w:rsidDel="006B76F3">
                <w:rPr>
                  <w:rFonts w:ascii="Calibri" w:hAnsi="Calibri" w:cs="Calibri"/>
                  <w:spacing w:val="-6"/>
                  <w:w w:val="105"/>
                  <w:sz w:val="22"/>
                  <w:szCs w:val="22"/>
                </w:rPr>
                <w:delText xml:space="preserve"> </w:delText>
              </w:r>
              <w:r w:rsidRPr="003C5E85" w:rsidDel="006B76F3">
                <w:rPr>
                  <w:rFonts w:ascii="Calibri" w:hAnsi="Calibri" w:cs="Calibri"/>
                  <w:w w:val="105"/>
                  <w:sz w:val="22"/>
                  <w:szCs w:val="22"/>
                </w:rPr>
                <w:delText>of data required for EM?</w:delText>
              </w:r>
            </w:del>
            <w:ins w:id="368" w:author="Lesley Hawn" w:date="2026-04-22T14:09:00Z">
              <w:r w:rsidR="006B76F3" w:rsidRPr="006B76F3">
                <w:t xml:space="preserve"> </w:t>
              </w:r>
              <w:r w:rsidR="006B76F3" w:rsidRPr="006B76F3">
                <w:rPr>
                  <w:rFonts w:ascii="Calibri" w:hAnsi="Calibri" w:cs="Calibri"/>
                  <w:w w:val="105"/>
                  <w:sz w:val="22"/>
                  <w:szCs w:val="22"/>
                </w:rPr>
                <w:t>Describe the processes and controls in place to ensure the program maintains reliable data transmission capabilities sufficient to support efficient streaming, downloading, and uploading of data required for EM activities.</w:t>
              </w:r>
            </w:ins>
          </w:p>
          <w:p w14:paraId="125C3B2E" w14:textId="446E38EE" w:rsidR="00F970F3" w:rsidRPr="003C5E85" w:rsidDel="006B76F3" w:rsidRDefault="00F970F3" w:rsidP="00F970F3">
            <w:pPr>
              <w:rPr>
                <w:del w:id="369" w:author="Lesley Hawn" w:date="2026-04-22T14:09:00Z"/>
                <w:rFonts w:ascii="Calibri" w:hAnsi="Calibri" w:cs="Calibri"/>
                <w:w w:val="105"/>
                <w:sz w:val="22"/>
                <w:szCs w:val="22"/>
              </w:rPr>
            </w:pPr>
          </w:p>
          <w:p w14:paraId="28E116D0" w14:textId="30995D7E" w:rsidR="00F970F3" w:rsidRPr="003C5E85" w:rsidRDefault="001312F7" w:rsidP="00F970F3">
            <w:pPr>
              <w:rPr>
                <w:rFonts w:ascii="Calibri" w:hAnsi="Calibri" w:cs="Calibri"/>
                <w:sz w:val="22"/>
                <w:szCs w:val="22"/>
              </w:rPr>
            </w:pPr>
            <w:del w:id="370" w:author="Lesley Hawn" w:date="2026-04-22T14:09:00Z">
              <w:r w:rsidRPr="003C5E85" w:rsidDel="006B76F3">
                <w:rPr>
                  <w:rFonts w:ascii="Calibri" w:hAnsi="Calibri" w:cs="Calibri"/>
                  <w:spacing w:val="-3"/>
                  <w:sz w:val="22"/>
                  <w:szCs w:val="22"/>
                </w:rPr>
                <w:delText xml:space="preserve">                                                                                                                                 </w:delText>
              </w:r>
              <w:r w:rsidR="00F970F3" w:rsidRPr="003C5E85" w:rsidDel="006B76F3">
                <w:rPr>
                  <w:rFonts w:ascii="Calibri" w:hAnsi="Calibri" w:cs="Calibri"/>
                  <w:spacing w:val="-3"/>
                  <w:sz w:val="22"/>
                  <w:szCs w:val="22"/>
                </w:rPr>
                <w:delText>Y</w:delText>
              </w:r>
              <w:r w:rsidR="00F970F3" w:rsidRPr="003C5E85" w:rsidDel="006B76F3">
                <w:rPr>
                  <w:rFonts w:ascii="Calibri" w:hAnsi="Calibri" w:cs="Calibri"/>
                  <w:spacing w:val="-2"/>
                  <w:sz w:val="22"/>
                  <w:szCs w:val="22"/>
                </w:rPr>
                <w:delText>e</w:delText>
              </w:r>
              <w:r w:rsidR="00F970F3" w:rsidRPr="003C5E85" w:rsidDel="006B76F3">
                <w:rPr>
                  <w:rFonts w:ascii="Calibri" w:hAnsi="Calibri" w:cs="Calibri"/>
                  <w:sz w:val="22"/>
                  <w:szCs w:val="22"/>
                </w:rPr>
                <w:delText xml:space="preserve">s </w:delText>
              </w:r>
            </w:del>
            <w:customXmlDelRangeStart w:id="371" w:author="Lesley Hawn" w:date="2026-04-22T14:09:00Z"/>
            <w:sdt>
              <w:sdtPr>
                <w:rPr>
                  <w:rFonts w:ascii="Calibri" w:hAnsi="Calibri" w:cs="Calibri"/>
                  <w:b/>
                  <w:bCs/>
                  <w:sz w:val="22"/>
                  <w:szCs w:val="22"/>
                </w:rPr>
                <w:id w:val="401566872"/>
                <w14:checkbox>
                  <w14:checked w14:val="0"/>
                  <w14:checkedState w14:val="2612" w14:font="MS Gothic"/>
                  <w14:uncheckedState w14:val="2610" w14:font="MS Gothic"/>
                </w14:checkbox>
              </w:sdtPr>
              <w:sdtContent>
                <w:customXmlDelRangeEnd w:id="371"/>
                <w:del w:id="372" w:author="Lesley Hawn" w:date="2026-04-22T14:09:00Z">
                  <w:r w:rsidR="00F970F3" w:rsidRPr="003C5E85" w:rsidDel="006B76F3">
                    <w:rPr>
                      <w:rFonts w:ascii="Segoe UI Symbol" w:eastAsia="MS Gothic" w:hAnsi="Segoe UI Symbol" w:cs="Segoe UI Symbol"/>
                      <w:b/>
                      <w:bCs/>
                      <w:sz w:val="22"/>
                      <w:szCs w:val="22"/>
                    </w:rPr>
                    <w:delText>☐</w:delText>
                  </w:r>
                </w:del>
                <w:customXmlDelRangeStart w:id="373" w:author="Lesley Hawn" w:date="2026-04-22T14:09:00Z"/>
              </w:sdtContent>
            </w:sdt>
            <w:customXmlDelRangeEnd w:id="373"/>
            <w:del w:id="374" w:author="Lesley Hawn" w:date="2026-04-22T14:09:00Z">
              <w:r w:rsidR="00F970F3" w:rsidRPr="003C5E85" w:rsidDel="006B76F3">
                <w:rPr>
                  <w:rFonts w:ascii="Calibri" w:hAnsi="Calibri" w:cs="Calibri"/>
                  <w:sz w:val="22"/>
                  <w:szCs w:val="22"/>
                </w:rPr>
                <w:delText xml:space="preserve">        </w:delText>
              </w:r>
              <w:r w:rsidR="00F970F3" w:rsidRPr="003C5E85" w:rsidDel="006B76F3">
                <w:rPr>
                  <w:rFonts w:ascii="Calibri" w:hAnsi="Calibri" w:cs="Calibri"/>
                  <w:spacing w:val="-3"/>
                  <w:sz w:val="22"/>
                  <w:szCs w:val="22"/>
                </w:rPr>
                <w:delText>N</w:delText>
              </w:r>
              <w:r w:rsidR="00F970F3" w:rsidRPr="003C5E85" w:rsidDel="006B76F3">
                <w:rPr>
                  <w:rFonts w:ascii="Calibri" w:hAnsi="Calibri" w:cs="Calibri"/>
                  <w:sz w:val="22"/>
                  <w:szCs w:val="22"/>
                </w:rPr>
                <w:delText>o</w:delText>
              </w:r>
            </w:del>
            <w:customXmlDelRangeStart w:id="375" w:author="Lesley Hawn" w:date="2026-04-22T14:09:00Z"/>
            <w:sdt>
              <w:sdtPr>
                <w:rPr>
                  <w:rFonts w:ascii="Calibri" w:hAnsi="Calibri" w:cs="Calibri"/>
                  <w:b/>
                  <w:bCs/>
                  <w:sz w:val="22"/>
                  <w:szCs w:val="22"/>
                </w:rPr>
                <w:id w:val="1856387040"/>
                <w14:checkbox>
                  <w14:checked w14:val="0"/>
                  <w14:checkedState w14:val="2612" w14:font="MS Gothic"/>
                  <w14:uncheckedState w14:val="2610" w14:font="MS Gothic"/>
                </w14:checkbox>
              </w:sdtPr>
              <w:sdtContent>
                <w:customXmlDelRangeEnd w:id="375"/>
                <w:del w:id="376" w:author="Lesley Hawn" w:date="2026-04-22T14:09:00Z">
                  <w:r w:rsidR="00F970F3" w:rsidRPr="003C5E85" w:rsidDel="006B76F3">
                    <w:rPr>
                      <w:rFonts w:ascii="Segoe UI Symbol" w:eastAsia="MS Gothic" w:hAnsi="Segoe UI Symbol" w:cs="Segoe UI Symbol"/>
                      <w:b/>
                      <w:bCs/>
                      <w:sz w:val="22"/>
                      <w:szCs w:val="22"/>
                    </w:rPr>
                    <w:delText>☐</w:delText>
                  </w:r>
                </w:del>
                <w:customXmlDelRangeStart w:id="377" w:author="Lesley Hawn" w:date="2026-04-22T14:09:00Z"/>
              </w:sdtContent>
            </w:sdt>
            <w:customXmlDelRangeEnd w:id="377"/>
          </w:p>
        </w:tc>
      </w:tr>
      <w:tr w:rsidR="00F970F3" w:rsidRPr="00B12798" w14:paraId="1376BF18" w14:textId="77777777" w:rsidTr="00A94CF7">
        <w:tc>
          <w:tcPr>
            <w:tcW w:w="9353" w:type="dxa"/>
            <w:gridSpan w:val="6"/>
          </w:tcPr>
          <w:p w14:paraId="07A7BB7C" w14:textId="77777777" w:rsidR="00F970F3" w:rsidRPr="003C5E85" w:rsidRDefault="00F970F3" w:rsidP="00F970F3">
            <w:pPr>
              <w:spacing w:before="40" w:line="220" w:lineRule="exact"/>
              <w:ind w:left="86"/>
              <w:rPr>
                <w:rFonts w:ascii="Calibri" w:eastAsia="Times New Roman" w:hAnsi="Calibri" w:cs="Calibri"/>
                <w:b/>
                <w:bCs/>
                <w:kern w:val="0"/>
                <w:sz w:val="22"/>
                <w:szCs w:val="22"/>
                <w14:ligatures w14:val="none"/>
              </w:rPr>
            </w:pPr>
            <w:r w:rsidRPr="003C5E85">
              <w:rPr>
                <w:rFonts w:ascii="Calibri" w:eastAsia="Times New Roman" w:hAnsi="Calibri" w:cs="Calibri"/>
                <w:b/>
                <w:bCs/>
                <w:spacing w:val="1"/>
                <w:kern w:val="0"/>
                <w:sz w:val="22"/>
                <w:szCs w:val="22"/>
                <w14:ligatures w14:val="none"/>
              </w:rPr>
              <w:lastRenderedPageBreak/>
              <w:t>C</w:t>
            </w:r>
            <w:r w:rsidRPr="003C5E85">
              <w:rPr>
                <w:rFonts w:ascii="Calibri" w:eastAsia="Times New Roman" w:hAnsi="Calibri" w:cs="Calibri"/>
                <w:b/>
                <w:bCs/>
                <w:spacing w:val="-2"/>
                <w:kern w:val="0"/>
                <w:sz w:val="22"/>
                <w:szCs w:val="22"/>
                <w14:ligatures w14:val="none"/>
              </w:rPr>
              <w:t>o</w:t>
            </w:r>
            <w:r w:rsidRPr="003C5E85">
              <w:rPr>
                <w:rFonts w:ascii="Calibri" w:eastAsia="Times New Roman" w:hAnsi="Calibri" w:cs="Calibri"/>
                <w:b/>
                <w:bCs/>
                <w:spacing w:val="1"/>
                <w:kern w:val="0"/>
                <w:sz w:val="22"/>
                <w:szCs w:val="22"/>
                <w14:ligatures w14:val="none"/>
              </w:rPr>
              <w:t>m</w:t>
            </w:r>
            <w:r w:rsidRPr="003C5E85">
              <w:rPr>
                <w:rFonts w:ascii="Calibri" w:eastAsia="Times New Roman" w:hAnsi="Calibri" w:cs="Calibri"/>
                <w:b/>
                <w:bCs/>
                <w:spacing w:val="-3"/>
                <w:kern w:val="0"/>
                <w:sz w:val="22"/>
                <w:szCs w:val="22"/>
                <w14:ligatures w14:val="none"/>
              </w:rPr>
              <w:t>m</w:t>
            </w:r>
            <w:r w:rsidRPr="003C5E85">
              <w:rPr>
                <w:rFonts w:ascii="Calibri" w:eastAsia="Times New Roman" w:hAnsi="Calibri" w:cs="Calibri"/>
                <w:b/>
                <w:bCs/>
                <w:spacing w:val="-2"/>
                <w:kern w:val="0"/>
                <w:sz w:val="22"/>
                <w:szCs w:val="22"/>
                <w14:ligatures w14:val="none"/>
              </w:rPr>
              <w:t>en</w:t>
            </w:r>
            <w:r w:rsidRPr="003C5E85">
              <w:rPr>
                <w:rFonts w:ascii="Calibri" w:eastAsia="Times New Roman" w:hAnsi="Calibri" w:cs="Calibri"/>
                <w:b/>
                <w:bCs/>
                <w:kern w:val="0"/>
                <w:sz w:val="22"/>
                <w:szCs w:val="22"/>
                <w14:ligatures w14:val="none"/>
              </w:rPr>
              <w:t>t</w:t>
            </w:r>
          </w:p>
          <w:p w14:paraId="32E19751" w14:textId="77777777" w:rsidR="00F970F3" w:rsidRPr="003C5E85" w:rsidRDefault="00F970F3" w:rsidP="00F970F3">
            <w:pPr>
              <w:rPr>
                <w:rFonts w:ascii="Calibri" w:hAnsi="Calibri" w:cs="Calibri"/>
                <w:sz w:val="22"/>
                <w:szCs w:val="22"/>
              </w:rPr>
            </w:pPr>
          </w:p>
        </w:tc>
      </w:tr>
      <w:tr w:rsidR="00F970F3" w:rsidRPr="00B12798" w14:paraId="4E1F9300" w14:textId="77777777" w:rsidTr="00A94CF7">
        <w:tc>
          <w:tcPr>
            <w:tcW w:w="9353" w:type="dxa"/>
            <w:gridSpan w:val="6"/>
            <w:shd w:val="clear" w:color="auto" w:fill="D9D9D9" w:themeFill="background1" w:themeFillShade="D9"/>
          </w:tcPr>
          <w:p w14:paraId="32EDFB70" w14:textId="0A78F6C2" w:rsidR="00F970F3" w:rsidRPr="003C5E85" w:rsidDel="006B76F3" w:rsidRDefault="00F970F3" w:rsidP="00F970F3">
            <w:pPr>
              <w:tabs>
                <w:tab w:val="left" w:pos="880"/>
              </w:tabs>
              <w:ind w:right="144"/>
              <w:jc w:val="both"/>
              <w:rPr>
                <w:del w:id="378" w:author="Lesley Hawn" w:date="2026-04-22T14:10:00Z"/>
                <w:rFonts w:ascii="Calibri" w:eastAsia="Times New Roman" w:hAnsi="Calibri" w:cs="Calibri"/>
                <w:kern w:val="0"/>
                <w:sz w:val="22"/>
                <w:szCs w:val="22"/>
                <w14:ligatures w14:val="none"/>
              </w:rPr>
            </w:pPr>
            <w:del w:id="379" w:author="Lesley Hawn" w:date="2026-04-22T14:10:00Z">
              <w:r w:rsidRPr="003C5E85" w:rsidDel="006B76F3">
                <w:rPr>
                  <w:rFonts w:ascii="Calibri" w:eastAsia="Times New Roman" w:hAnsi="Calibri" w:cs="Calibri"/>
                  <w:kern w:val="0"/>
                  <w:sz w:val="22"/>
                  <w:szCs w:val="22"/>
                  <w14:ligatures w14:val="none"/>
                </w:rPr>
                <w:delText>Are the work stations designed to minimize the risks to commercially sensitive information</w:delText>
              </w:r>
              <w:r w:rsidR="00A81EB7" w:rsidRPr="003C5E85" w:rsidDel="006B76F3">
                <w:rPr>
                  <w:rFonts w:ascii="Calibri" w:eastAsia="Times New Roman" w:hAnsi="Calibri" w:cs="Calibri"/>
                  <w:kern w:val="0"/>
                  <w:sz w:val="22"/>
                  <w:szCs w:val="22"/>
                  <w14:ligatures w14:val="none"/>
                </w:rPr>
                <w:delText>?</w:delText>
              </w:r>
              <w:r w:rsidRPr="003C5E85" w:rsidDel="006B76F3">
                <w:rPr>
                  <w:rFonts w:ascii="Calibri" w:eastAsia="Times New Roman" w:hAnsi="Calibri" w:cs="Calibri"/>
                  <w:kern w:val="0"/>
                  <w:sz w:val="22"/>
                  <w:szCs w:val="22"/>
                  <w14:ligatures w14:val="none"/>
                </w:rPr>
                <w:delText xml:space="preserve"> Records analysis, reporting of EM Data, and storage of EM Records?</w:delText>
              </w:r>
            </w:del>
            <w:ins w:id="380" w:author="Lesley Hawn" w:date="2026-04-22T14:10:00Z">
              <w:r w:rsidR="006B76F3" w:rsidRPr="006B76F3">
                <w:t xml:space="preserve"> </w:t>
              </w:r>
              <w:r w:rsidR="006B76F3" w:rsidRPr="006B76F3">
                <w:rPr>
                  <w:rFonts w:ascii="Calibri" w:eastAsia="Times New Roman" w:hAnsi="Calibri" w:cs="Calibri"/>
                  <w:kern w:val="0"/>
                  <w:sz w:val="22"/>
                  <w:szCs w:val="22"/>
                  <w14:ligatures w14:val="none"/>
                </w:rPr>
                <w:t>How are workstations designed and controlled to minimize risks to commercially sensitive information during records analysis, EM data reporting, and the storage of EM records?</w:t>
              </w:r>
            </w:ins>
          </w:p>
          <w:p w14:paraId="000E9711" w14:textId="77777777" w:rsidR="00F970F3" w:rsidRPr="003C5E85" w:rsidRDefault="00F970F3" w:rsidP="00F970F3">
            <w:pPr>
              <w:tabs>
                <w:tab w:val="left" w:pos="880"/>
              </w:tabs>
              <w:ind w:right="144"/>
              <w:jc w:val="both"/>
              <w:rPr>
                <w:rFonts w:ascii="Calibri" w:hAnsi="Calibri" w:cs="Calibri"/>
                <w:spacing w:val="-3"/>
                <w:sz w:val="22"/>
                <w:szCs w:val="22"/>
              </w:rPr>
            </w:pPr>
          </w:p>
          <w:p w14:paraId="4D8DA5D4" w14:textId="50FFA996" w:rsidR="00F970F3" w:rsidRPr="003C5E85" w:rsidRDefault="001312F7" w:rsidP="00F970F3">
            <w:pPr>
              <w:tabs>
                <w:tab w:val="left" w:pos="880"/>
              </w:tabs>
              <w:ind w:right="144"/>
              <w:jc w:val="both"/>
              <w:rPr>
                <w:rFonts w:ascii="Calibri" w:eastAsia="Times New Roman" w:hAnsi="Calibri" w:cs="Calibri"/>
                <w:kern w:val="0"/>
                <w:sz w:val="22"/>
                <w:szCs w:val="22"/>
                <w14:ligatures w14:val="none"/>
              </w:rPr>
            </w:pPr>
            <w:del w:id="381" w:author="Lesley Hawn" w:date="2026-04-22T14:10:00Z">
              <w:r w:rsidRPr="003C5E85" w:rsidDel="006B76F3">
                <w:rPr>
                  <w:rFonts w:ascii="Calibri" w:hAnsi="Calibri" w:cs="Calibri"/>
                  <w:spacing w:val="-3"/>
                  <w:sz w:val="22"/>
                  <w:szCs w:val="22"/>
                </w:rPr>
                <w:delText xml:space="preserve">                                                                                                                                </w:delText>
              </w:r>
              <w:r w:rsidR="00F970F3" w:rsidRPr="003C5E85" w:rsidDel="006B76F3">
                <w:rPr>
                  <w:rFonts w:ascii="Calibri" w:hAnsi="Calibri" w:cs="Calibri"/>
                  <w:spacing w:val="-3"/>
                  <w:sz w:val="22"/>
                  <w:szCs w:val="22"/>
                </w:rPr>
                <w:delText>Y</w:delText>
              </w:r>
              <w:r w:rsidR="00F970F3" w:rsidRPr="003C5E85" w:rsidDel="006B76F3">
                <w:rPr>
                  <w:rFonts w:ascii="Calibri" w:hAnsi="Calibri" w:cs="Calibri"/>
                  <w:spacing w:val="-2"/>
                  <w:sz w:val="22"/>
                  <w:szCs w:val="22"/>
                </w:rPr>
                <w:delText>e</w:delText>
              </w:r>
              <w:r w:rsidR="00F970F3" w:rsidRPr="003C5E85" w:rsidDel="006B76F3">
                <w:rPr>
                  <w:rFonts w:ascii="Calibri" w:hAnsi="Calibri" w:cs="Calibri"/>
                  <w:sz w:val="22"/>
                  <w:szCs w:val="22"/>
                </w:rPr>
                <w:delText xml:space="preserve">s </w:delText>
              </w:r>
            </w:del>
            <w:customXmlDelRangeStart w:id="382" w:author="Lesley Hawn" w:date="2026-04-22T14:10:00Z"/>
            <w:sdt>
              <w:sdtPr>
                <w:rPr>
                  <w:rFonts w:ascii="Calibri" w:hAnsi="Calibri" w:cs="Calibri"/>
                  <w:b/>
                  <w:bCs/>
                  <w:sz w:val="22"/>
                  <w:szCs w:val="22"/>
                </w:rPr>
                <w:id w:val="1266964933"/>
                <w14:checkbox>
                  <w14:checked w14:val="0"/>
                  <w14:checkedState w14:val="2612" w14:font="MS Gothic"/>
                  <w14:uncheckedState w14:val="2610" w14:font="MS Gothic"/>
                </w14:checkbox>
              </w:sdtPr>
              <w:sdtContent>
                <w:customXmlDelRangeEnd w:id="382"/>
                <w:del w:id="383" w:author="Lesley Hawn" w:date="2026-04-22T14:10:00Z">
                  <w:r w:rsidR="00F970F3" w:rsidRPr="003C5E85" w:rsidDel="006B76F3">
                    <w:rPr>
                      <w:rFonts w:ascii="Segoe UI Symbol" w:eastAsia="MS Gothic" w:hAnsi="Segoe UI Symbol" w:cs="Segoe UI Symbol"/>
                      <w:b/>
                      <w:bCs/>
                      <w:sz w:val="22"/>
                      <w:szCs w:val="22"/>
                    </w:rPr>
                    <w:delText>☐</w:delText>
                  </w:r>
                </w:del>
                <w:customXmlDelRangeStart w:id="384" w:author="Lesley Hawn" w:date="2026-04-22T14:10:00Z"/>
              </w:sdtContent>
            </w:sdt>
            <w:customXmlDelRangeEnd w:id="384"/>
            <w:del w:id="385" w:author="Lesley Hawn" w:date="2026-04-22T14:10:00Z">
              <w:r w:rsidR="00F970F3" w:rsidRPr="003C5E85" w:rsidDel="006B76F3">
                <w:rPr>
                  <w:rFonts w:ascii="Calibri" w:hAnsi="Calibri" w:cs="Calibri"/>
                  <w:sz w:val="22"/>
                  <w:szCs w:val="22"/>
                </w:rPr>
                <w:delText xml:space="preserve">       </w:delText>
              </w:r>
              <w:r w:rsidRPr="003C5E85" w:rsidDel="006B76F3">
                <w:rPr>
                  <w:rFonts w:ascii="Calibri" w:hAnsi="Calibri" w:cs="Calibri"/>
                  <w:sz w:val="22"/>
                  <w:szCs w:val="22"/>
                </w:rPr>
                <w:delText xml:space="preserve">    </w:delText>
              </w:r>
              <w:r w:rsidR="00F970F3" w:rsidRPr="003C5E85" w:rsidDel="006B76F3">
                <w:rPr>
                  <w:rFonts w:ascii="Calibri" w:hAnsi="Calibri" w:cs="Calibri"/>
                  <w:sz w:val="22"/>
                  <w:szCs w:val="22"/>
                </w:rPr>
                <w:delText xml:space="preserve"> </w:delText>
              </w:r>
              <w:r w:rsidR="00F970F3" w:rsidRPr="003C5E85" w:rsidDel="006B76F3">
                <w:rPr>
                  <w:rFonts w:ascii="Calibri" w:hAnsi="Calibri" w:cs="Calibri"/>
                  <w:spacing w:val="-3"/>
                  <w:sz w:val="22"/>
                  <w:szCs w:val="22"/>
                </w:rPr>
                <w:delText>N</w:delText>
              </w:r>
              <w:r w:rsidR="00F970F3" w:rsidRPr="003C5E85" w:rsidDel="006B76F3">
                <w:rPr>
                  <w:rFonts w:ascii="Calibri" w:hAnsi="Calibri" w:cs="Calibri"/>
                  <w:sz w:val="22"/>
                  <w:szCs w:val="22"/>
                </w:rPr>
                <w:delText>o</w:delText>
              </w:r>
            </w:del>
            <w:customXmlDelRangeStart w:id="386" w:author="Lesley Hawn" w:date="2026-04-22T14:10:00Z"/>
            <w:sdt>
              <w:sdtPr>
                <w:rPr>
                  <w:rFonts w:ascii="Calibri" w:hAnsi="Calibri" w:cs="Calibri"/>
                  <w:b/>
                  <w:bCs/>
                  <w:sz w:val="22"/>
                  <w:szCs w:val="22"/>
                </w:rPr>
                <w:id w:val="633451231"/>
                <w14:checkbox>
                  <w14:checked w14:val="0"/>
                  <w14:checkedState w14:val="2612" w14:font="MS Gothic"/>
                  <w14:uncheckedState w14:val="2610" w14:font="MS Gothic"/>
                </w14:checkbox>
              </w:sdtPr>
              <w:sdtContent>
                <w:customXmlDelRangeEnd w:id="386"/>
                <w:del w:id="387" w:author="Lesley Hawn" w:date="2026-04-22T14:10:00Z">
                  <w:r w:rsidR="00F970F3" w:rsidRPr="003C5E85" w:rsidDel="006B76F3">
                    <w:rPr>
                      <w:rFonts w:ascii="Segoe UI Symbol" w:eastAsia="MS Gothic" w:hAnsi="Segoe UI Symbol" w:cs="Segoe UI Symbol"/>
                      <w:b/>
                      <w:bCs/>
                      <w:sz w:val="22"/>
                      <w:szCs w:val="22"/>
                    </w:rPr>
                    <w:delText>☐</w:delText>
                  </w:r>
                </w:del>
                <w:customXmlDelRangeStart w:id="388" w:author="Lesley Hawn" w:date="2026-04-22T14:10:00Z"/>
              </w:sdtContent>
            </w:sdt>
            <w:customXmlDelRangeEnd w:id="388"/>
          </w:p>
        </w:tc>
      </w:tr>
      <w:tr w:rsidR="00F970F3" w:rsidRPr="00B12798" w14:paraId="63F88B1E" w14:textId="77777777" w:rsidTr="00A94CF7">
        <w:tc>
          <w:tcPr>
            <w:tcW w:w="9353" w:type="dxa"/>
            <w:gridSpan w:val="6"/>
          </w:tcPr>
          <w:p w14:paraId="773F47CA" w14:textId="77777777" w:rsidR="00F970F3" w:rsidRPr="003C5E85" w:rsidRDefault="00F970F3" w:rsidP="00F970F3">
            <w:pPr>
              <w:spacing w:before="40" w:line="220" w:lineRule="exact"/>
              <w:ind w:left="86"/>
              <w:rPr>
                <w:rFonts w:ascii="Calibri" w:eastAsia="Times New Roman" w:hAnsi="Calibri" w:cs="Calibri"/>
                <w:b/>
                <w:bCs/>
                <w:kern w:val="0"/>
                <w:sz w:val="22"/>
                <w:szCs w:val="22"/>
                <w14:ligatures w14:val="none"/>
              </w:rPr>
            </w:pPr>
            <w:r w:rsidRPr="003C5E85">
              <w:rPr>
                <w:rFonts w:ascii="Calibri" w:eastAsia="Times New Roman" w:hAnsi="Calibri" w:cs="Calibri"/>
                <w:b/>
                <w:bCs/>
                <w:spacing w:val="1"/>
                <w:kern w:val="0"/>
                <w:sz w:val="22"/>
                <w:szCs w:val="22"/>
                <w14:ligatures w14:val="none"/>
              </w:rPr>
              <w:t>C</w:t>
            </w:r>
            <w:r w:rsidRPr="003C5E85">
              <w:rPr>
                <w:rFonts w:ascii="Calibri" w:eastAsia="Times New Roman" w:hAnsi="Calibri" w:cs="Calibri"/>
                <w:b/>
                <w:bCs/>
                <w:spacing w:val="-2"/>
                <w:kern w:val="0"/>
                <w:sz w:val="22"/>
                <w:szCs w:val="22"/>
                <w14:ligatures w14:val="none"/>
              </w:rPr>
              <w:t>o</w:t>
            </w:r>
            <w:r w:rsidRPr="003C5E85">
              <w:rPr>
                <w:rFonts w:ascii="Calibri" w:eastAsia="Times New Roman" w:hAnsi="Calibri" w:cs="Calibri"/>
                <w:b/>
                <w:bCs/>
                <w:spacing w:val="1"/>
                <w:kern w:val="0"/>
                <w:sz w:val="22"/>
                <w:szCs w:val="22"/>
                <w14:ligatures w14:val="none"/>
              </w:rPr>
              <w:t>m</w:t>
            </w:r>
            <w:r w:rsidRPr="003C5E85">
              <w:rPr>
                <w:rFonts w:ascii="Calibri" w:eastAsia="Times New Roman" w:hAnsi="Calibri" w:cs="Calibri"/>
                <w:b/>
                <w:bCs/>
                <w:spacing w:val="-3"/>
                <w:kern w:val="0"/>
                <w:sz w:val="22"/>
                <w:szCs w:val="22"/>
                <w14:ligatures w14:val="none"/>
              </w:rPr>
              <w:t>m</w:t>
            </w:r>
            <w:r w:rsidRPr="003C5E85">
              <w:rPr>
                <w:rFonts w:ascii="Calibri" w:eastAsia="Times New Roman" w:hAnsi="Calibri" w:cs="Calibri"/>
                <w:b/>
                <w:bCs/>
                <w:spacing w:val="-2"/>
                <w:kern w:val="0"/>
                <w:sz w:val="22"/>
                <w:szCs w:val="22"/>
                <w14:ligatures w14:val="none"/>
              </w:rPr>
              <w:t>en</w:t>
            </w:r>
            <w:r w:rsidRPr="003C5E85">
              <w:rPr>
                <w:rFonts w:ascii="Calibri" w:eastAsia="Times New Roman" w:hAnsi="Calibri" w:cs="Calibri"/>
                <w:b/>
                <w:bCs/>
                <w:kern w:val="0"/>
                <w:sz w:val="22"/>
                <w:szCs w:val="22"/>
                <w14:ligatures w14:val="none"/>
              </w:rPr>
              <w:t>t</w:t>
            </w:r>
          </w:p>
          <w:p w14:paraId="20D9F0D3" w14:textId="77777777" w:rsidR="00F970F3" w:rsidRPr="003C5E85" w:rsidRDefault="00F970F3" w:rsidP="00F970F3">
            <w:pPr>
              <w:rPr>
                <w:rFonts w:ascii="Calibri" w:hAnsi="Calibri" w:cs="Calibri"/>
                <w:sz w:val="22"/>
                <w:szCs w:val="22"/>
              </w:rPr>
            </w:pPr>
          </w:p>
        </w:tc>
      </w:tr>
      <w:tr w:rsidR="00F970F3" w:rsidRPr="00B12798" w14:paraId="318462D9" w14:textId="77777777" w:rsidTr="00A94CF7">
        <w:tc>
          <w:tcPr>
            <w:tcW w:w="9353" w:type="dxa"/>
            <w:gridSpan w:val="6"/>
            <w:shd w:val="clear" w:color="auto" w:fill="D9D9D9" w:themeFill="background1" w:themeFillShade="D9"/>
          </w:tcPr>
          <w:p w14:paraId="25AE05F3" w14:textId="54420B67" w:rsidR="00F970F3" w:rsidRPr="003C5E85" w:rsidRDefault="006B76F3" w:rsidP="00F970F3">
            <w:pPr>
              <w:spacing w:before="45"/>
              <w:ind w:left="83"/>
              <w:rPr>
                <w:rFonts w:ascii="Calibri" w:eastAsia="Times New Roman" w:hAnsi="Calibri" w:cs="Calibri"/>
                <w:kern w:val="0"/>
                <w:sz w:val="22"/>
                <w:szCs w:val="22"/>
                <w14:ligatures w14:val="none"/>
              </w:rPr>
            </w:pPr>
            <w:ins w:id="389" w:author="Lesley Hawn" w:date="2026-04-22T14:11:00Z">
              <w:r w:rsidRPr="006B76F3">
                <w:rPr>
                  <w:rFonts w:ascii="Calibri" w:eastAsia="Times New Roman" w:hAnsi="Calibri" w:cs="Calibri"/>
                  <w:spacing w:val="-3"/>
                  <w:kern w:val="0"/>
                  <w:sz w:val="22"/>
                  <w:szCs w:val="22"/>
                  <w14:ligatures w14:val="none"/>
                </w:rPr>
                <w:t>What national or sub-regional training standards exist for EM analysts, and how does the program ensure compliance with those standards?</w:t>
              </w:r>
            </w:ins>
            <w:del w:id="390" w:author="Lesley Hawn" w:date="2026-04-22T14:11:00Z">
              <w:r w:rsidR="00F970F3" w:rsidRPr="003C5E85" w:rsidDel="006B76F3">
                <w:rPr>
                  <w:rFonts w:ascii="Calibri" w:eastAsia="Times New Roman" w:hAnsi="Calibri" w:cs="Calibri"/>
                  <w:spacing w:val="-3"/>
                  <w:kern w:val="0"/>
                  <w:sz w:val="22"/>
                  <w:szCs w:val="22"/>
                  <w14:ligatures w14:val="none"/>
                </w:rPr>
                <w:delText>D</w:delText>
              </w:r>
              <w:r w:rsidR="00F970F3" w:rsidRPr="003C5E85" w:rsidDel="006B76F3">
                <w:rPr>
                  <w:rFonts w:ascii="Calibri" w:eastAsia="Times New Roman" w:hAnsi="Calibri" w:cs="Calibri"/>
                  <w:spacing w:val="2"/>
                  <w:kern w:val="0"/>
                  <w:sz w:val="22"/>
                  <w:szCs w:val="22"/>
                  <w14:ligatures w14:val="none"/>
                </w:rPr>
                <w:delText>o</w:delText>
              </w:r>
              <w:r w:rsidR="00F970F3" w:rsidRPr="003C5E85" w:rsidDel="006B76F3">
                <w:rPr>
                  <w:rFonts w:ascii="Calibri" w:eastAsia="Times New Roman" w:hAnsi="Calibri" w:cs="Calibri"/>
                  <w:spacing w:val="-2"/>
                  <w:kern w:val="0"/>
                  <w:sz w:val="22"/>
                  <w:szCs w:val="22"/>
                  <w14:ligatures w14:val="none"/>
                </w:rPr>
                <w:delText>e</w:delText>
              </w:r>
              <w:r w:rsidR="00F970F3" w:rsidRPr="003C5E85" w:rsidDel="006B76F3">
                <w:rPr>
                  <w:rFonts w:ascii="Calibri" w:eastAsia="Times New Roman" w:hAnsi="Calibri" w:cs="Calibri"/>
                  <w:kern w:val="0"/>
                  <w:sz w:val="22"/>
                  <w:szCs w:val="22"/>
                  <w14:ligatures w14:val="none"/>
                </w:rPr>
                <w:delText xml:space="preserve">s </w:delText>
              </w:r>
              <w:r w:rsidR="00F970F3" w:rsidRPr="003C5E85" w:rsidDel="006B76F3">
                <w:rPr>
                  <w:rFonts w:ascii="Calibri" w:eastAsia="Times New Roman" w:hAnsi="Calibri" w:cs="Calibri"/>
                  <w:spacing w:val="3"/>
                  <w:kern w:val="0"/>
                  <w:sz w:val="22"/>
                  <w:szCs w:val="22"/>
                  <w14:ligatures w14:val="none"/>
                </w:rPr>
                <w:delText>t</w:delText>
              </w:r>
              <w:r w:rsidR="00F970F3" w:rsidRPr="003C5E85" w:rsidDel="006B76F3">
                <w:rPr>
                  <w:rFonts w:ascii="Calibri" w:eastAsia="Times New Roman" w:hAnsi="Calibri" w:cs="Calibri"/>
                  <w:spacing w:val="-6"/>
                  <w:kern w:val="0"/>
                  <w:sz w:val="22"/>
                  <w:szCs w:val="22"/>
                  <w14:ligatures w14:val="none"/>
                </w:rPr>
                <w:delText>h</w:delText>
              </w:r>
              <w:r w:rsidR="00F970F3" w:rsidRPr="003C5E85" w:rsidDel="006B76F3">
                <w:rPr>
                  <w:rFonts w:ascii="Calibri" w:eastAsia="Times New Roman" w:hAnsi="Calibri" w:cs="Calibri"/>
                  <w:kern w:val="0"/>
                  <w:sz w:val="22"/>
                  <w:szCs w:val="22"/>
                  <w14:ligatures w14:val="none"/>
                </w:rPr>
                <w:delText>e</w:delText>
              </w:r>
              <w:r w:rsidR="00F970F3" w:rsidRPr="003C5E85" w:rsidDel="006B76F3">
                <w:rPr>
                  <w:rFonts w:ascii="Calibri" w:eastAsia="Times New Roman" w:hAnsi="Calibri" w:cs="Calibri"/>
                  <w:spacing w:val="-1"/>
                  <w:kern w:val="0"/>
                  <w:sz w:val="22"/>
                  <w:szCs w:val="22"/>
                  <w14:ligatures w14:val="none"/>
                </w:rPr>
                <w:delText xml:space="preserve"> </w:delText>
              </w:r>
              <w:r w:rsidR="00F970F3" w:rsidRPr="003C5E85" w:rsidDel="006B76F3">
                <w:rPr>
                  <w:rFonts w:ascii="Calibri" w:eastAsia="Times New Roman" w:hAnsi="Calibri" w:cs="Calibri"/>
                  <w:spacing w:val="3"/>
                  <w:kern w:val="0"/>
                  <w:sz w:val="22"/>
                  <w:szCs w:val="22"/>
                  <w14:ligatures w14:val="none"/>
                </w:rPr>
                <w:delText>p</w:delText>
              </w:r>
              <w:r w:rsidR="00F970F3" w:rsidRPr="003C5E85" w:rsidDel="006B76F3">
                <w:rPr>
                  <w:rFonts w:ascii="Calibri" w:eastAsia="Times New Roman" w:hAnsi="Calibri" w:cs="Calibri"/>
                  <w:spacing w:val="-1"/>
                  <w:kern w:val="0"/>
                  <w:sz w:val="22"/>
                  <w:szCs w:val="22"/>
                  <w14:ligatures w14:val="none"/>
                </w:rPr>
                <w:delText>r</w:delText>
              </w:r>
              <w:r w:rsidR="00F970F3" w:rsidRPr="003C5E85" w:rsidDel="006B76F3">
                <w:rPr>
                  <w:rFonts w:ascii="Calibri" w:eastAsia="Times New Roman" w:hAnsi="Calibri" w:cs="Calibri"/>
                  <w:spacing w:val="2"/>
                  <w:kern w:val="0"/>
                  <w:sz w:val="22"/>
                  <w:szCs w:val="22"/>
                  <w14:ligatures w14:val="none"/>
                </w:rPr>
                <w:delText>o</w:delText>
              </w:r>
              <w:r w:rsidR="00F970F3" w:rsidRPr="003C5E85" w:rsidDel="006B76F3">
                <w:rPr>
                  <w:rFonts w:ascii="Calibri" w:eastAsia="Times New Roman" w:hAnsi="Calibri" w:cs="Calibri"/>
                  <w:spacing w:val="-6"/>
                  <w:kern w:val="0"/>
                  <w:sz w:val="22"/>
                  <w:szCs w:val="22"/>
                  <w14:ligatures w14:val="none"/>
                </w:rPr>
                <w:delText>g</w:delText>
              </w:r>
              <w:r w:rsidR="00F970F3" w:rsidRPr="003C5E85" w:rsidDel="006B76F3">
                <w:rPr>
                  <w:rFonts w:ascii="Calibri" w:eastAsia="Times New Roman" w:hAnsi="Calibri" w:cs="Calibri"/>
                  <w:spacing w:val="3"/>
                  <w:kern w:val="0"/>
                  <w:sz w:val="22"/>
                  <w:szCs w:val="22"/>
                  <w14:ligatures w14:val="none"/>
                </w:rPr>
                <w:delText>r</w:delText>
              </w:r>
              <w:r w:rsidR="00F970F3" w:rsidRPr="003C5E85" w:rsidDel="006B76F3">
                <w:rPr>
                  <w:rFonts w:ascii="Calibri" w:eastAsia="Times New Roman" w:hAnsi="Calibri" w:cs="Calibri"/>
                  <w:spacing w:val="-2"/>
                  <w:kern w:val="0"/>
                  <w:sz w:val="22"/>
                  <w:szCs w:val="22"/>
                  <w14:ligatures w14:val="none"/>
                </w:rPr>
                <w:delText>a</w:delText>
              </w:r>
              <w:r w:rsidR="00F970F3" w:rsidRPr="003C5E85" w:rsidDel="006B76F3">
                <w:rPr>
                  <w:rFonts w:ascii="Calibri" w:eastAsia="Times New Roman" w:hAnsi="Calibri" w:cs="Calibri"/>
                  <w:spacing w:val="1"/>
                  <w:kern w:val="0"/>
                  <w:sz w:val="22"/>
                  <w:szCs w:val="22"/>
                  <w14:ligatures w14:val="none"/>
                </w:rPr>
                <w:delText>m</w:delText>
              </w:r>
              <w:r w:rsidR="00F970F3" w:rsidRPr="003C5E85" w:rsidDel="006B76F3">
                <w:rPr>
                  <w:rFonts w:ascii="Calibri" w:eastAsia="Times New Roman" w:hAnsi="Calibri" w:cs="Calibri"/>
                  <w:spacing w:val="-1"/>
                  <w:kern w:val="0"/>
                  <w:sz w:val="22"/>
                  <w:szCs w:val="22"/>
                  <w14:ligatures w14:val="none"/>
                </w:rPr>
                <w:delText xml:space="preserve"> </w:delText>
              </w:r>
              <w:r w:rsidR="00F970F3" w:rsidRPr="003C5E85" w:rsidDel="006B76F3">
                <w:rPr>
                  <w:rFonts w:ascii="Calibri" w:eastAsia="Times New Roman" w:hAnsi="Calibri" w:cs="Calibri"/>
                  <w:spacing w:val="-2"/>
                  <w:kern w:val="0"/>
                  <w:sz w:val="22"/>
                  <w:szCs w:val="22"/>
                  <w14:ligatures w14:val="none"/>
                </w:rPr>
                <w:delText>h</w:delText>
              </w:r>
              <w:r w:rsidR="00F970F3" w:rsidRPr="003C5E85" w:rsidDel="006B76F3">
                <w:rPr>
                  <w:rFonts w:ascii="Calibri" w:eastAsia="Times New Roman" w:hAnsi="Calibri" w:cs="Calibri"/>
                  <w:spacing w:val="2"/>
                  <w:kern w:val="0"/>
                  <w:sz w:val="22"/>
                  <w:szCs w:val="22"/>
                  <w14:ligatures w14:val="none"/>
                </w:rPr>
                <w:delText>a</w:delText>
              </w:r>
              <w:r w:rsidR="00F970F3" w:rsidRPr="003C5E85" w:rsidDel="006B76F3">
                <w:rPr>
                  <w:rFonts w:ascii="Calibri" w:eastAsia="Times New Roman" w:hAnsi="Calibri" w:cs="Calibri"/>
                  <w:spacing w:val="-2"/>
                  <w:kern w:val="0"/>
                  <w:sz w:val="22"/>
                  <w:szCs w:val="22"/>
                  <w14:ligatures w14:val="none"/>
                </w:rPr>
                <w:delText>v</w:delText>
              </w:r>
              <w:r w:rsidR="00F970F3" w:rsidRPr="003C5E85" w:rsidDel="006B76F3">
                <w:rPr>
                  <w:rFonts w:ascii="Calibri" w:eastAsia="Times New Roman" w:hAnsi="Calibri" w:cs="Calibri"/>
                  <w:kern w:val="0"/>
                  <w:sz w:val="22"/>
                  <w:szCs w:val="22"/>
                  <w14:ligatures w14:val="none"/>
                </w:rPr>
                <w:delText>e</w:delText>
              </w:r>
              <w:r w:rsidR="00F970F3" w:rsidRPr="003C5E85" w:rsidDel="006B76F3">
                <w:rPr>
                  <w:rFonts w:ascii="Calibri" w:eastAsia="Times New Roman" w:hAnsi="Calibri" w:cs="Calibri"/>
                  <w:spacing w:val="4"/>
                  <w:kern w:val="0"/>
                  <w:sz w:val="22"/>
                  <w:szCs w:val="22"/>
                  <w14:ligatures w14:val="none"/>
                </w:rPr>
                <w:delText xml:space="preserve"> </w:delText>
              </w:r>
              <w:r w:rsidR="00077CC8" w:rsidRPr="003C5E85" w:rsidDel="006B76F3">
                <w:rPr>
                  <w:rFonts w:ascii="Calibri" w:eastAsia="Times New Roman" w:hAnsi="Calibri" w:cs="Calibri"/>
                  <w:spacing w:val="1"/>
                  <w:kern w:val="0"/>
                  <w:sz w:val="22"/>
                  <w:szCs w:val="22"/>
                  <w14:ligatures w14:val="none"/>
                </w:rPr>
                <w:delText>national or sub-regional</w:delText>
              </w:r>
              <w:r w:rsidR="00F970F3" w:rsidRPr="003C5E85" w:rsidDel="006B76F3">
                <w:rPr>
                  <w:rFonts w:ascii="Calibri" w:eastAsia="Times New Roman" w:hAnsi="Calibri" w:cs="Calibri"/>
                  <w:kern w:val="0"/>
                  <w:sz w:val="22"/>
                  <w:szCs w:val="22"/>
                  <w14:ligatures w14:val="none"/>
                </w:rPr>
                <w:delText xml:space="preserve"> </w:delText>
              </w:r>
              <w:r w:rsidR="00F970F3" w:rsidRPr="003C5E85" w:rsidDel="006B76F3">
                <w:rPr>
                  <w:rFonts w:ascii="Calibri" w:eastAsia="Times New Roman" w:hAnsi="Calibri" w:cs="Calibri"/>
                  <w:spacing w:val="3"/>
                  <w:kern w:val="0"/>
                  <w:sz w:val="22"/>
                  <w:szCs w:val="22"/>
                  <w14:ligatures w14:val="none"/>
                </w:rPr>
                <w:delText>t</w:delText>
              </w:r>
              <w:r w:rsidR="00F970F3" w:rsidRPr="003C5E85" w:rsidDel="006B76F3">
                <w:rPr>
                  <w:rFonts w:ascii="Calibri" w:eastAsia="Times New Roman" w:hAnsi="Calibri" w:cs="Calibri"/>
                  <w:spacing w:val="-1"/>
                  <w:kern w:val="0"/>
                  <w:sz w:val="22"/>
                  <w:szCs w:val="22"/>
                  <w14:ligatures w14:val="none"/>
                </w:rPr>
                <w:delText>r</w:delText>
              </w:r>
              <w:r w:rsidR="00F970F3" w:rsidRPr="003C5E85" w:rsidDel="006B76F3">
                <w:rPr>
                  <w:rFonts w:ascii="Calibri" w:eastAsia="Times New Roman" w:hAnsi="Calibri" w:cs="Calibri"/>
                  <w:spacing w:val="-2"/>
                  <w:kern w:val="0"/>
                  <w:sz w:val="22"/>
                  <w:szCs w:val="22"/>
                  <w14:ligatures w14:val="none"/>
                </w:rPr>
                <w:delText>a</w:delText>
              </w:r>
              <w:r w:rsidR="00F970F3" w:rsidRPr="003C5E85" w:rsidDel="006B76F3">
                <w:rPr>
                  <w:rFonts w:ascii="Calibri" w:eastAsia="Times New Roman" w:hAnsi="Calibri" w:cs="Calibri"/>
                  <w:spacing w:val="-1"/>
                  <w:kern w:val="0"/>
                  <w:sz w:val="22"/>
                  <w:szCs w:val="22"/>
                  <w14:ligatures w14:val="none"/>
                </w:rPr>
                <w:delText>i</w:delText>
              </w:r>
              <w:r w:rsidR="00F970F3" w:rsidRPr="003C5E85" w:rsidDel="006B76F3">
                <w:rPr>
                  <w:rFonts w:ascii="Calibri" w:eastAsia="Times New Roman" w:hAnsi="Calibri" w:cs="Calibri"/>
                  <w:spacing w:val="2"/>
                  <w:kern w:val="0"/>
                  <w:sz w:val="22"/>
                  <w:szCs w:val="22"/>
                  <w14:ligatures w14:val="none"/>
                </w:rPr>
                <w:delText>n</w:delText>
              </w:r>
              <w:r w:rsidR="00F970F3" w:rsidRPr="003C5E85" w:rsidDel="006B76F3">
                <w:rPr>
                  <w:rFonts w:ascii="Calibri" w:eastAsia="Times New Roman" w:hAnsi="Calibri" w:cs="Calibri"/>
                  <w:spacing w:val="-1"/>
                  <w:kern w:val="0"/>
                  <w:sz w:val="22"/>
                  <w:szCs w:val="22"/>
                  <w14:ligatures w14:val="none"/>
                </w:rPr>
                <w:delText>i</w:delText>
              </w:r>
              <w:r w:rsidR="00F970F3" w:rsidRPr="003C5E85" w:rsidDel="006B76F3">
                <w:rPr>
                  <w:rFonts w:ascii="Calibri" w:eastAsia="Times New Roman" w:hAnsi="Calibri" w:cs="Calibri"/>
                  <w:spacing w:val="2"/>
                  <w:kern w:val="0"/>
                  <w:sz w:val="22"/>
                  <w:szCs w:val="22"/>
                  <w14:ligatures w14:val="none"/>
                </w:rPr>
                <w:delText>n</w:delText>
              </w:r>
              <w:r w:rsidR="00F970F3" w:rsidRPr="003C5E85" w:rsidDel="006B76F3">
                <w:rPr>
                  <w:rFonts w:ascii="Calibri" w:eastAsia="Times New Roman" w:hAnsi="Calibri" w:cs="Calibri"/>
                  <w:kern w:val="0"/>
                  <w:sz w:val="22"/>
                  <w:szCs w:val="22"/>
                  <w14:ligatures w14:val="none"/>
                </w:rPr>
                <w:delText>g</w:delText>
              </w:r>
              <w:r w:rsidR="00F970F3" w:rsidRPr="003C5E85" w:rsidDel="006B76F3">
                <w:rPr>
                  <w:rFonts w:ascii="Calibri" w:eastAsia="Times New Roman" w:hAnsi="Calibri" w:cs="Calibri"/>
                  <w:spacing w:val="-5"/>
                  <w:kern w:val="0"/>
                  <w:sz w:val="22"/>
                  <w:szCs w:val="22"/>
                  <w14:ligatures w14:val="none"/>
                </w:rPr>
                <w:delText xml:space="preserve"> </w:delText>
              </w:r>
              <w:r w:rsidR="00F970F3" w:rsidRPr="003C5E85" w:rsidDel="006B76F3">
                <w:rPr>
                  <w:rFonts w:ascii="Calibri" w:eastAsia="Times New Roman" w:hAnsi="Calibri" w:cs="Calibri"/>
                  <w:spacing w:val="-2"/>
                  <w:kern w:val="0"/>
                  <w:sz w:val="22"/>
                  <w:szCs w:val="22"/>
                  <w14:ligatures w14:val="none"/>
                </w:rPr>
                <w:delText>s</w:delText>
              </w:r>
              <w:r w:rsidR="00F970F3" w:rsidRPr="003C5E85" w:rsidDel="006B76F3">
                <w:rPr>
                  <w:rFonts w:ascii="Calibri" w:eastAsia="Times New Roman" w:hAnsi="Calibri" w:cs="Calibri"/>
                  <w:spacing w:val="3"/>
                  <w:kern w:val="0"/>
                  <w:sz w:val="22"/>
                  <w:szCs w:val="22"/>
                  <w14:ligatures w14:val="none"/>
                </w:rPr>
                <w:delText>t</w:delText>
              </w:r>
              <w:r w:rsidR="00F970F3" w:rsidRPr="003C5E85" w:rsidDel="006B76F3">
                <w:rPr>
                  <w:rFonts w:ascii="Calibri" w:eastAsia="Times New Roman" w:hAnsi="Calibri" w:cs="Calibri"/>
                  <w:spacing w:val="-2"/>
                  <w:kern w:val="0"/>
                  <w:sz w:val="22"/>
                  <w:szCs w:val="22"/>
                  <w14:ligatures w14:val="none"/>
                </w:rPr>
                <w:delText>an</w:delText>
              </w:r>
              <w:r w:rsidR="00F970F3" w:rsidRPr="003C5E85" w:rsidDel="006B76F3">
                <w:rPr>
                  <w:rFonts w:ascii="Calibri" w:eastAsia="Times New Roman" w:hAnsi="Calibri" w:cs="Calibri"/>
                  <w:spacing w:val="7"/>
                  <w:kern w:val="0"/>
                  <w:sz w:val="22"/>
                  <w:szCs w:val="22"/>
                  <w14:ligatures w14:val="none"/>
                </w:rPr>
                <w:delText>d</w:delText>
              </w:r>
              <w:r w:rsidR="00F970F3" w:rsidRPr="003C5E85" w:rsidDel="006B76F3">
                <w:rPr>
                  <w:rFonts w:ascii="Calibri" w:eastAsia="Times New Roman" w:hAnsi="Calibri" w:cs="Calibri"/>
                  <w:spacing w:val="-6"/>
                  <w:kern w:val="0"/>
                  <w:sz w:val="22"/>
                  <w:szCs w:val="22"/>
                  <w14:ligatures w14:val="none"/>
                </w:rPr>
                <w:delText>a</w:delText>
              </w:r>
              <w:r w:rsidR="00F970F3" w:rsidRPr="003C5E85" w:rsidDel="006B76F3">
                <w:rPr>
                  <w:rFonts w:ascii="Calibri" w:eastAsia="Times New Roman" w:hAnsi="Calibri" w:cs="Calibri"/>
                  <w:spacing w:val="-1"/>
                  <w:kern w:val="0"/>
                  <w:sz w:val="22"/>
                  <w:szCs w:val="22"/>
                  <w14:ligatures w14:val="none"/>
                </w:rPr>
                <w:delText>r</w:delText>
              </w:r>
              <w:r w:rsidR="00F970F3" w:rsidRPr="003C5E85" w:rsidDel="006B76F3">
                <w:rPr>
                  <w:rFonts w:ascii="Calibri" w:eastAsia="Times New Roman" w:hAnsi="Calibri" w:cs="Calibri"/>
                  <w:spacing w:val="2"/>
                  <w:kern w:val="0"/>
                  <w:sz w:val="22"/>
                  <w:szCs w:val="22"/>
                  <w14:ligatures w14:val="none"/>
                </w:rPr>
                <w:delText>d</w:delText>
              </w:r>
              <w:r w:rsidR="00F970F3" w:rsidRPr="003C5E85" w:rsidDel="006B76F3">
                <w:rPr>
                  <w:rFonts w:ascii="Calibri" w:eastAsia="Times New Roman" w:hAnsi="Calibri" w:cs="Calibri"/>
                  <w:kern w:val="0"/>
                  <w:sz w:val="22"/>
                  <w:szCs w:val="22"/>
                  <w14:ligatures w14:val="none"/>
                </w:rPr>
                <w:delText>s</w:delText>
              </w:r>
              <w:r w:rsidR="00F970F3" w:rsidRPr="003C5E85" w:rsidDel="006B76F3">
                <w:rPr>
                  <w:rFonts w:ascii="Calibri" w:eastAsia="Times New Roman" w:hAnsi="Calibri" w:cs="Calibri"/>
                  <w:spacing w:val="-4"/>
                  <w:kern w:val="0"/>
                  <w:sz w:val="22"/>
                  <w:szCs w:val="22"/>
                  <w14:ligatures w14:val="none"/>
                </w:rPr>
                <w:delText xml:space="preserve"> </w:delText>
              </w:r>
              <w:r w:rsidR="00F970F3" w:rsidRPr="003C5E85" w:rsidDel="006B76F3">
                <w:rPr>
                  <w:rFonts w:ascii="Calibri" w:eastAsia="Times New Roman" w:hAnsi="Calibri" w:cs="Calibri"/>
                  <w:spacing w:val="3"/>
                  <w:kern w:val="0"/>
                  <w:sz w:val="22"/>
                  <w:szCs w:val="22"/>
                  <w14:ligatures w14:val="none"/>
                </w:rPr>
                <w:delText>f</w:delText>
              </w:r>
              <w:r w:rsidR="00F970F3" w:rsidRPr="003C5E85" w:rsidDel="006B76F3">
                <w:rPr>
                  <w:rFonts w:ascii="Calibri" w:eastAsia="Times New Roman" w:hAnsi="Calibri" w:cs="Calibri"/>
                  <w:spacing w:val="-2"/>
                  <w:kern w:val="0"/>
                  <w:sz w:val="22"/>
                  <w:szCs w:val="22"/>
                  <w14:ligatures w14:val="none"/>
                </w:rPr>
                <w:delText>o</w:delText>
              </w:r>
              <w:r w:rsidR="00F970F3" w:rsidRPr="003C5E85" w:rsidDel="006B76F3">
                <w:rPr>
                  <w:rFonts w:ascii="Calibri" w:eastAsia="Times New Roman" w:hAnsi="Calibri" w:cs="Calibri"/>
                  <w:kern w:val="0"/>
                  <w:sz w:val="22"/>
                  <w:szCs w:val="22"/>
                  <w14:ligatures w14:val="none"/>
                </w:rPr>
                <w:delText xml:space="preserve">r </w:delText>
              </w:r>
              <w:r w:rsidR="00077CC8" w:rsidRPr="003C5E85" w:rsidDel="006B76F3">
                <w:rPr>
                  <w:rFonts w:ascii="Calibri" w:eastAsia="Times New Roman" w:hAnsi="Calibri" w:cs="Calibri"/>
                  <w:spacing w:val="2"/>
                  <w:kern w:val="0"/>
                  <w:sz w:val="22"/>
                  <w:szCs w:val="22"/>
                  <w14:ligatures w14:val="none"/>
                </w:rPr>
                <w:delText>EM analysts?</w:delText>
              </w:r>
            </w:del>
          </w:p>
          <w:p w14:paraId="5FE6BA42" w14:textId="5DFC0A24" w:rsidR="00F970F3" w:rsidRPr="003C5E85" w:rsidRDefault="00F970F3" w:rsidP="00F970F3">
            <w:pPr>
              <w:rPr>
                <w:rFonts w:ascii="Calibri" w:hAnsi="Calibri" w:cs="Calibri"/>
                <w:sz w:val="22"/>
                <w:szCs w:val="22"/>
              </w:rPr>
            </w:pPr>
            <w:del w:id="391" w:author="Lesley Hawn" w:date="2026-04-22T14:11:00Z">
              <w:r w:rsidRPr="003C5E85" w:rsidDel="006B76F3">
                <w:rPr>
                  <w:rFonts w:ascii="Calibri" w:eastAsia="Times New Roman" w:hAnsi="Calibri" w:cs="Calibri"/>
                  <w:spacing w:val="1"/>
                  <w:kern w:val="0"/>
                  <w:sz w:val="22"/>
                  <w:szCs w:val="22"/>
                  <w14:ligatures w14:val="none"/>
                </w:rPr>
                <w:delText xml:space="preserve">                                                                                                                         Y</w:delText>
              </w:r>
              <w:r w:rsidRPr="003C5E85" w:rsidDel="006B76F3">
                <w:rPr>
                  <w:rFonts w:ascii="Calibri" w:eastAsia="Times New Roman" w:hAnsi="Calibri" w:cs="Calibri"/>
                  <w:spacing w:val="-2"/>
                  <w:kern w:val="0"/>
                  <w:sz w:val="22"/>
                  <w:szCs w:val="22"/>
                  <w14:ligatures w14:val="none"/>
                </w:rPr>
                <w:delText>e</w:delText>
              </w:r>
              <w:r w:rsidRPr="003C5E85" w:rsidDel="006B76F3">
                <w:rPr>
                  <w:rFonts w:ascii="Calibri" w:eastAsia="Times New Roman" w:hAnsi="Calibri" w:cs="Calibri"/>
                  <w:kern w:val="0"/>
                  <w:sz w:val="22"/>
                  <w:szCs w:val="22"/>
                  <w14:ligatures w14:val="none"/>
                </w:rPr>
                <w:delText xml:space="preserve">s </w:delText>
              </w:r>
            </w:del>
            <w:customXmlDelRangeStart w:id="392" w:author="Lesley Hawn" w:date="2026-04-22T14:11:00Z"/>
            <w:sdt>
              <w:sdtPr>
                <w:rPr>
                  <w:rFonts w:ascii="Calibri" w:eastAsia="Times New Roman" w:hAnsi="Calibri" w:cs="Calibri"/>
                  <w:b/>
                  <w:bCs/>
                  <w:kern w:val="0"/>
                  <w:sz w:val="22"/>
                  <w:szCs w:val="22"/>
                  <w14:ligatures w14:val="none"/>
                </w:rPr>
                <w:id w:val="-1713560250"/>
                <w14:checkbox>
                  <w14:checked w14:val="0"/>
                  <w14:checkedState w14:val="2612" w14:font="MS Gothic"/>
                  <w14:uncheckedState w14:val="2610" w14:font="MS Gothic"/>
                </w14:checkbox>
              </w:sdtPr>
              <w:sdtContent>
                <w:customXmlDelRangeEnd w:id="392"/>
                <w:del w:id="393" w:author="Lesley Hawn" w:date="2026-04-22T14:11:00Z">
                  <w:r w:rsidRPr="003C5E85" w:rsidDel="006B76F3">
                    <w:rPr>
                      <w:rFonts w:ascii="Segoe UI Symbol" w:eastAsia="Times New Roman" w:hAnsi="Segoe UI Symbol" w:cs="Segoe UI Symbol"/>
                      <w:b/>
                      <w:bCs/>
                      <w:kern w:val="0"/>
                      <w:sz w:val="22"/>
                      <w:szCs w:val="22"/>
                      <w14:ligatures w14:val="none"/>
                    </w:rPr>
                    <w:delText>☐</w:delText>
                  </w:r>
                </w:del>
                <w:customXmlDelRangeStart w:id="394" w:author="Lesley Hawn" w:date="2026-04-22T14:11:00Z"/>
              </w:sdtContent>
            </w:sdt>
            <w:customXmlDelRangeEnd w:id="394"/>
            <w:del w:id="395" w:author="Lesley Hawn" w:date="2026-04-22T14:11:00Z">
              <w:r w:rsidRPr="003C5E85" w:rsidDel="006B76F3">
                <w:rPr>
                  <w:rFonts w:ascii="Calibri" w:eastAsia="Times New Roman" w:hAnsi="Calibri" w:cs="Calibri"/>
                  <w:kern w:val="0"/>
                  <w:sz w:val="22"/>
                  <w:szCs w:val="22"/>
                  <w14:ligatures w14:val="none"/>
                </w:rPr>
                <w:delText xml:space="preserve">       </w:delText>
              </w:r>
              <w:r w:rsidRPr="003C5E85" w:rsidDel="006B76F3">
                <w:rPr>
                  <w:rFonts w:ascii="Calibri" w:eastAsia="Times New Roman" w:hAnsi="Calibri" w:cs="Calibri"/>
                  <w:spacing w:val="-2"/>
                  <w:kern w:val="0"/>
                  <w:sz w:val="22"/>
                  <w:szCs w:val="22"/>
                  <w14:ligatures w14:val="none"/>
                </w:rPr>
                <w:delText>N</w:delText>
              </w:r>
              <w:r w:rsidRPr="003C5E85" w:rsidDel="006B76F3">
                <w:rPr>
                  <w:rFonts w:ascii="Calibri" w:eastAsia="Times New Roman" w:hAnsi="Calibri" w:cs="Calibri"/>
                  <w:kern w:val="0"/>
                  <w:sz w:val="22"/>
                  <w:szCs w:val="22"/>
                  <w14:ligatures w14:val="none"/>
                </w:rPr>
                <w:delText xml:space="preserve">o </w:delText>
              </w:r>
            </w:del>
            <w:customXmlDelRangeStart w:id="396" w:author="Lesley Hawn" w:date="2026-04-22T14:11:00Z"/>
            <w:sdt>
              <w:sdtPr>
                <w:rPr>
                  <w:rFonts w:ascii="Calibri" w:eastAsia="Times New Roman" w:hAnsi="Calibri" w:cs="Calibri"/>
                  <w:b/>
                  <w:bCs/>
                  <w:kern w:val="0"/>
                  <w:sz w:val="22"/>
                  <w:szCs w:val="22"/>
                  <w14:ligatures w14:val="none"/>
                </w:rPr>
                <w:id w:val="-460265981"/>
                <w14:checkbox>
                  <w14:checked w14:val="0"/>
                  <w14:checkedState w14:val="2612" w14:font="MS Gothic"/>
                  <w14:uncheckedState w14:val="2610" w14:font="MS Gothic"/>
                </w14:checkbox>
              </w:sdtPr>
              <w:sdtContent>
                <w:customXmlDelRangeEnd w:id="396"/>
                <w:del w:id="397" w:author="Lesley Hawn" w:date="2026-04-22T14:11:00Z">
                  <w:r w:rsidRPr="003C5E85" w:rsidDel="006B76F3">
                    <w:rPr>
                      <w:rFonts w:ascii="Segoe UI Symbol" w:eastAsia="MS Gothic" w:hAnsi="Segoe UI Symbol" w:cs="Segoe UI Symbol"/>
                      <w:b/>
                      <w:bCs/>
                      <w:kern w:val="0"/>
                      <w:sz w:val="22"/>
                      <w:szCs w:val="22"/>
                      <w14:ligatures w14:val="none"/>
                    </w:rPr>
                    <w:delText>☐</w:delText>
                  </w:r>
                </w:del>
                <w:customXmlDelRangeStart w:id="398" w:author="Lesley Hawn" w:date="2026-04-22T14:11:00Z"/>
              </w:sdtContent>
            </w:sdt>
            <w:customXmlDelRangeEnd w:id="398"/>
          </w:p>
        </w:tc>
      </w:tr>
      <w:tr w:rsidR="00F970F3" w:rsidRPr="00B12798" w14:paraId="71709532" w14:textId="77777777" w:rsidTr="00A94CF7">
        <w:trPr>
          <w:trHeight w:val="944"/>
        </w:trPr>
        <w:tc>
          <w:tcPr>
            <w:tcW w:w="9353" w:type="dxa"/>
            <w:gridSpan w:val="6"/>
          </w:tcPr>
          <w:p w14:paraId="68E26A24" w14:textId="77777777" w:rsidR="00F970F3" w:rsidRPr="003C5E85" w:rsidRDefault="00F970F3" w:rsidP="00F970F3">
            <w:pPr>
              <w:spacing w:before="40" w:line="220" w:lineRule="exact"/>
              <w:ind w:left="86"/>
              <w:rPr>
                <w:rFonts w:ascii="Calibri" w:eastAsia="Times New Roman" w:hAnsi="Calibri" w:cs="Calibri"/>
                <w:b/>
                <w:bCs/>
                <w:kern w:val="0"/>
                <w:sz w:val="22"/>
                <w:szCs w:val="22"/>
                <w14:ligatures w14:val="none"/>
              </w:rPr>
            </w:pPr>
            <w:r w:rsidRPr="003C5E85">
              <w:rPr>
                <w:rFonts w:ascii="Calibri" w:eastAsia="Times New Roman" w:hAnsi="Calibri" w:cs="Calibri"/>
                <w:b/>
                <w:bCs/>
                <w:spacing w:val="1"/>
                <w:kern w:val="0"/>
                <w:sz w:val="22"/>
                <w:szCs w:val="22"/>
                <w14:ligatures w14:val="none"/>
              </w:rPr>
              <w:t>C</w:t>
            </w:r>
            <w:r w:rsidRPr="003C5E85">
              <w:rPr>
                <w:rFonts w:ascii="Calibri" w:eastAsia="Times New Roman" w:hAnsi="Calibri" w:cs="Calibri"/>
                <w:b/>
                <w:bCs/>
                <w:spacing w:val="-2"/>
                <w:kern w:val="0"/>
                <w:sz w:val="22"/>
                <w:szCs w:val="22"/>
                <w14:ligatures w14:val="none"/>
              </w:rPr>
              <w:t>o</w:t>
            </w:r>
            <w:r w:rsidRPr="003C5E85">
              <w:rPr>
                <w:rFonts w:ascii="Calibri" w:eastAsia="Times New Roman" w:hAnsi="Calibri" w:cs="Calibri"/>
                <w:b/>
                <w:bCs/>
                <w:spacing w:val="1"/>
                <w:kern w:val="0"/>
                <w:sz w:val="22"/>
                <w:szCs w:val="22"/>
                <w14:ligatures w14:val="none"/>
              </w:rPr>
              <w:t>m</w:t>
            </w:r>
            <w:r w:rsidRPr="003C5E85">
              <w:rPr>
                <w:rFonts w:ascii="Calibri" w:eastAsia="Times New Roman" w:hAnsi="Calibri" w:cs="Calibri"/>
                <w:b/>
                <w:bCs/>
                <w:spacing w:val="-3"/>
                <w:kern w:val="0"/>
                <w:sz w:val="22"/>
                <w:szCs w:val="22"/>
                <w14:ligatures w14:val="none"/>
              </w:rPr>
              <w:t>m</w:t>
            </w:r>
            <w:r w:rsidRPr="003C5E85">
              <w:rPr>
                <w:rFonts w:ascii="Calibri" w:eastAsia="Times New Roman" w:hAnsi="Calibri" w:cs="Calibri"/>
                <w:b/>
                <w:bCs/>
                <w:spacing w:val="-2"/>
                <w:kern w:val="0"/>
                <w:sz w:val="22"/>
                <w:szCs w:val="22"/>
                <w14:ligatures w14:val="none"/>
              </w:rPr>
              <w:t>en</w:t>
            </w:r>
            <w:r w:rsidRPr="003C5E85">
              <w:rPr>
                <w:rFonts w:ascii="Calibri" w:eastAsia="Times New Roman" w:hAnsi="Calibri" w:cs="Calibri"/>
                <w:b/>
                <w:bCs/>
                <w:kern w:val="0"/>
                <w:sz w:val="22"/>
                <w:szCs w:val="22"/>
                <w14:ligatures w14:val="none"/>
              </w:rPr>
              <w:t>t</w:t>
            </w:r>
          </w:p>
          <w:p w14:paraId="3ED0F5C0" w14:textId="77777777" w:rsidR="00F970F3" w:rsidRPr="003C5E85" w:rsidRDefault="00F970F3" w:rsidP="00F970F3">
            <w:pPr>
              <w:rPr>
                <w:rFonts w:ascii="Calibri" w:hAnsi="Calibri" w:cs="Calibri"/>
                <w:sz w:val="22"/>
                <w:szCs w:val="22"/>
              </w:rPr>
            </w:pPr>
          </w:p>
        </w:tc>
      </w:tr>
      <w:tr w:rsidR="00434861" w:rsidRPr="00B12798" w14:paraId="4EA4A22E" w14:textId="77777777" w:rsidTr="00A94CF7">
        <w:trPr>
          <w:trHeight w:val="944"/>
        </w:trPr>
        <w:tc>
          <w:tcPr>
            <w:tcW w:w="9353" w:type="dxa"/>
            <w:gridSpan w:val="6"/>
          </w:tcPr>
          <w:p w14:paraId="1F244CD7" w14:textId="48500E87" w:rsidR="00434861" w:rsidRPr="003C5E85" w:rsidRDefault="00434861" w:rsidP="00434861">
            <w:pPr>
              <w:spacing w:before="40" w:line="220" w:lineRule="exact"/>
              <w:ind w:left="86"/>
              <w:rPr>
                <w:rFonts w:ascii="Calibri" w:eastAsia="Times New Roman" w:hAnsi="Calibri" w:cs="Calibri"/>
                <w:b/>
                <w:bCs/>
                <w:spacing w:val="1"/>
                <w:kern w:val="0"/>
                <w:sz w:val="22"/>
                <w:szCs w:val="22"/>
                <w14:ligatures w14:val="none"/>
              </w:rPr>
            </w:pPr>
            <w:ins w:id="399" w:author="Lesley Hawn" w:date="2026-04-22T14:36:00Z">
              <w:r w:rsidRPr="00072B66">
                <w:rPr>
                  <w:rFonts w:ascii="Calibri" w:eastAsia="Times New Roman" w:hAnsi="Calibri" w:cs="Calibri"/>
                  <w:b/>
                  <w:bCs/>
                  <w:spacing w:val="1"/>
                  <w:kern w:val="0"/>
                  <w:sz w:val="22"/>
                  <w:szCs w:val="22"/>
                  <w14:ligatures w14:val="none"/>
                </w:rPr>
                <w:t>What processes and controls are in place to ensure that EM analysts are not employees of any fishing company involved in the observed fishery and do not have other direct conflicts of interest?</w:t>
              </w:r>
            </w:ins>
          </w:p>
        </w:tc>
      </w:tr>
      <w:tr w:rsidR="00434861" w:rsidRPr="00B12798" w14:paraId="4E0F1E7A" w14:textId="77777777" w:rsidTr="00A94CF7">
        <w:trPr>
          <w:trHeight w:val="944"/>
        </w:trPr>
        <w:tc>
          <w:tcPr>
            <w:tcW w:w="9353" w:type="dxa"/>
            <w:gridSpan w:val="6"/>
          </w:tcPr>
          <w:p w14:paraId="6779FDEB" w14:textId="3318BDCB" w:rsidR="00434861" w:rsidRPr="003C5E85" w:rsidRDefault="00434861" w:rsidP="00434861">
            <w:pPr>
              <w:spacing w:before="40" w:line="220" w:lineRule="exact"/>
              <w:ind w:left="86"/>
              <w:rPr>
                <w:rFonts w:ascii="Calibri" w:eastAsia="Times New Roman" w:hAnsi="Calibri" w:cs="Calibri"/>
                <w:b/>
                <w:bCs/>
                <w:spacing w:val="1"/>
                <w:kern w:val="0"/>
                <w:sz w:val="22"/>
                <w:szCs w:val="22"/>
                <w14:ligatures w14:val="none"/>
              </w:rPr>
            </w:pPr>
            <w:ins w:id="400" w:author="Lesley Hawn" w:date="2026-04-22T14:36:00Z">
              <w:r>
                <w:rPr>
                  <w:rFonts w:ascii="Calibri" w:eastAsia="Times New Roman" w:hAnsi="Calibri" w:cs="Calibri"/>
                  <w:b/>
                  <w:bCs/>
                  <w:spacing w:val="1"/>
                  <w:kern w:val="0"/>
                  <w:sz w:val="22"/>
                  <w:szCs w:val="22"/>
                  <w14:ligatures w14:val="none"/>
                </w:rPr>
                <w:t>Comment</w:t>
              </w:r>
            </w:ins>
          </w:p>
        </w:tc>
      </w:tr>
      <w:tr w:rsidR="00434861" w:rsidRPr="00B12798" w14:paraId="300B43AD" w14:textId="77777777" w:rsidTr="00434861">
        <w:trPr>
          <w:trHeight w:val="944"/>
        </w:trPr>
        <w:tc>
          <w:tcPr>
            <w:tcW w:w="9353" w:type="dxa"/>
            <w:gridSpan w:val="6"/>
            <w:shd w:val="clear" w:color="auto" w:fill="ADADAD" w:themeFill="background2" w:themeFillShade="BF"/>
          </w:tcPr>
          <w:p w14:paraId="74A31937" w14:textId="6B57D6AF" w:rsidR="00434861" w:rsidRDefault="00434861" w:rsidP="00F970F3">
            <w:pPr>
              <w:spacing w:before="40" w:line="220" w:lineRule="exact"/>
              <w:ind w:left="86"/>
              <w:rPr>
                <w:rFonts w:ascii="Calibri" w:eastAsia="Times New Roman" w:hAnsi="Calibri" w:cs="Calibri"/>
                <w:b/>
                <w:bCs/>
                <w:spacing w:val="1"/>
                <w:kern w:val="0"/>
                <w:sz w:val="22"/>
                <w:szCs w:val="22"/>
                <w14:ligatures w14:val="none"/>
              </w:rPr>
            </w:pPr>
            <w:commentRangeStart w:id="401"/>
            <w:ins w:id="402" w:author="Lesley Hawn" w:date="2026-04-22T14:37:00Z">
              <w:r>
                <w:rPr>
                  <w:rFonts w:ascii="Calibri" w:eastAsia="Times New Roman" w:hAnsi="Calibri" w:cs="Calibri"/>
                  <w:b/>
                  <w:bCs/>
                  <w:spacing w:val="1"/>
                  <w:kern w:val="0"/>
                  <w:sz w:val="22"/>
                  <w:szCs w:val="22"/>
                  <w14:ligatures w14:val="none"/>
                </w:rPr>
                <w:t>How long are EM records retaine</w:t>
              </w:r>
            </w:ins>
            <w:ins w:id="403" w:author="Lesley Hawn" w:date="2026-04-22T14:38:00Z">
              <w:r>
                <w:rPr>
                  <w:rFonts w:ascii="Calibri" w:eastAsia="Times New Roman" w:hAnsi="Calibri" w:cs="Calibri"/>
                  <w:b/>
                  <w:bCs/>
                  <w:spacing w:val="1"/>
                  <w:kern w:val="0"/>
                  <w:sz w:val="22"/>
                  <w:szCs w:val="22"/>
                  <w14:ligatures w14:val="none"/>
                </w:rPr>
                <w:t>d?</w:t>
              </w:r>
            </w:ins>
            <w:commentRangeEnd w:id="401"/>
            <w:ins w:id="404" w:author="Lesley Hawn" w:date="2026-04-22T14:39:00Z">
              <w:r>
                <w:rPr>
                  <w:rStyle w:val="CommentReference"/>
                  <w:rFonts w:ascii="Calibri" w:eastAsia="Times New Roman" w:hAnsi="Calibri" w:cs="Calibri"/>
                  <w:b/>
                  <w:bCs/>
                  <w:spacing w:val="1"/>
                  <w:kern w:val="0"/>
                  <w:sz w:val="22"/>
                  <w:szCs w:val="22"/>
                  <w14:ligatures w14:val="none"/>
                </w:rPr>
                <w:commentReference w:id="401"/>
              </w:r>
            </w:ins>
          </w:p>
        </w:tc>
      </w:tr>
      <w:tr w:rsidR="00434861" w:rsidRPr="00B12798" w14:paraId="54FC7265" w14:textId="77777777" w:rsidTr="00434861">
        <w:trPr>
          <w:trHeight w:val="944"/>
        </w:trPr>
        <w:tc>
          <w:tcPr>
            <w:tcW w:w="9353" w:type="dxa"/>
            <w:gridSpan w:val="6"/>
            <w:shd w:val="clear" w:color="auto" w:fill="ADADAD" w:themeFill="background2" w:themeFillShade="BF"/>
          </w:tcPr>
          <w:p w14:paraId="6A2628E9" w14:textId="17EAE1E1" w:rsidR="00434861" w:rsidRDefault="00434861" w:rsidP="00F970F3">
            <w:pPr>
              <w:spacing w:before="40" w:line="220" w:lineRule="exact"/>
              <w:ind w:left="86"/>
              <w:rPr>
                <w:rFonts w:ascii="Calibri" w:eastAsia="Times New Roman" w:hAnsi="Calibri" w:cs="Calibri"/>
                <w:b/>
                <w:bCs/>
                <w:spacing w:val="1"/>
                <w:kern w:val="0"/>
                <w:sz w:val="22"/>
                <w:szCs w:val="22"/>
                <w14:ligatures w14:val="none"/>
              </w:rPr>
            </w:pPr>
            <w:ins w:id="405" w:author="Lesley Hawn" w:date="2026-04-22T14:38:00Z">
              <w:r>
                <w:rPr>
                  <w:rFonts w:ascii="Calibri" w:eastAsia="Times New Roman" w:hAnsi="Calibri" w:cs="Calibri"/>
                  <w:b/>
                  <w:bCs/>
                  <w:spacing w:val="1"/>
                  <w:kern w:val="0"/>
                  <w:sz w:val="22"/>
                  <w:szCs w:val="22"/>
                  <w14:ligatures w14:val="none"/>
                </w:rPr>
                <w:t>Comment</w:t>
              </w:r>
            </w:ins>
          </w:p>
        </w:tc>
      </w:tr>
      <w:tr w:rsidR="00F970F3" w:rsidRPr="00B12798" w14:paraId="452BDAE2" w14:textId="77777777" w:rsidTr="00A94CF7">
        <w:trPr>
          <w:trHeight w:val="521"/>
        </w:trPr>
        <w:tc>
          <w:tcPr>
            <w:tcW w:w="2414" w:type="dxa"/>
            <w:gridSpan w:val="2"/>
            <w:vMerge w:val="restart"/>
          </w:tcPr>
          <w:p w14:paraId="5E730706" w14:textId="6AB67E0B" w:rsidR="00F970F3" w:rsidRPr="00B12798" w:rsidDel="008B739D" w:rsidRDefault="008B739D" w:rsidP="00F970F3">
            <w:pPr>
              <w:rPr>
                <w:del w:id="406" w:author="Lesley Hawn" w:date="2026-04-17T15:08:00Z"/>
                <w:rFonts w:ascii="Calibri" w:hAnsi="Calibri" w:cs="Calibri"/>
                <w:b/>
                <w:bCs/>
                <w:sz w:val="22"/>
                <w:szCs w:val="22"/>
                <w:u w:val="single"/>
                <w:rPrChange w:id="407" w:author="Barbara Hanchard" w:date="2026-04-17T17:47:00Z">
                  <w:rPr>
                    <w:del w:id="408" w:author="Lesley Hawn" w:date="2026-04-17T15:08:00Z"/>
                    <w:rFonts w:ascii="Times New Roman" w:hAnsi="Times New Roman" w:cs="Times New Roman"/>
                    <w:b/>
                    <w:bCs/>
                    <w:u w:val="single"/>
                  </w:rPr>
                </w:rPrChange>
              </w:rPr>
            </w:pPr>
            <w:commentRangeStart w:id="409"/>
            <w:commentRangeEnd w:id="409"/>
            <w:r w:rsidRPr="00B12798">
              <w:rPr>
                <w:rStyle w:val="CommentReference"/>
                <w:rFonts w:ascii="Calibri" w:hAnsi="Calibri" w:cs="Calibri"/>
                <w:b/>
                <w:bCs/>
                <w:sz w:val="22"/>
                <w:szCs w:val="22"/>
                <w:u w:val="single"/>
                <w:rPrChange w:id="410" w:author="Barbara Hanchard" w:date="2026-04-17T17:47:00Z">
                  <w:rPr>
                    <w:rStyle w:val="CommentReference"/>
                    <w:rFonts w:ascii="Times New Roman" w:hAnsi="Times New Roman" w:cs="Times New Roman"/>
                    <w:b/>
                    <w:bCs/>
                    <w:sz w:val="24"/>
                    <w:szCs w:val="24"/>
                    <w:u w:val="single"/>
                  </w:rPr>
                </w:rPrChange>
              </w:rPr>
              <w:commentReference w:id="409"/>
            </w:r>
          </w:p>
          <w:p w14:paraId="7DE1550E" w14:textId="71AC509C" w:rsidR="00F970F3" w:rsidRPr="00B12798" w:rsidDel="008B739D" w:rsidRDefault="00F970F3" w:rsidP="00F970F3">
            <w:pPr>
              <w:rPr>
                <w:del w:id="412" w:author="Lesley Hawn" w:date="2026-04-17T15:08:00Z"/>
                <w:rFonts w:ascii="Calibri" w:hAnsi="Calibri" w:cs="Calibri"/>
                <w:sz w:val="22"/>
                <w:szCs w:val="22"/>
                <w:rPrChange w:id="413" w:author="Barbara Hanchard" w:date="2026-04-17T17:47:00Z">
                  <w:rPr>
                    <w:del w:id="414" w:author="Lesley Hawn" w:date="2026-04-17T15:08:00Z"/>
                    <w:rFonts w:ascii="Times New Roman" w:hAnsi="Times New Roman" w:cs="Times New Roman"/>
                  </w:rPr>
                </w:rPrChange>
              </w:rPr>
            </w:pPr>
            <w:del w:id="415" w:author="Lesley Hawn" w:date="2026-04-17T15:08:00Z">
              <w:r w:rsidRPr="00B12798" w:rsidDel="008B739D">
                <w:rPr>
                  <w:rFonts w:ascii="Calibri" w:hAnsi="Calibri" w:cs="Calibri"/>
                  <w:sz w:val="22"/>
                  <w:szCs w:val="22"/>
                  <w:rPrChange w:id="416" w:author="Barbara Hanchard" w:date="2026-04-17T17:47:00Z">
                    <w:rPr>
                      <w:rFonts w:ascii="Times New Roman" w:hAnsi="Times New Roman" w:cs="Times New Roman"/>
                    </w:rPr>
                  </w:rPrChange>
                </w:rPr>
                <w:delText>EM analyst training should include but not be limited to:</w:delText>
              </w:r>
            </w:del>
          </w:p>
          <w:p w14:paraId="6ABD46B2" w14:textId="005FC869" w:rsidR="00F970F3" w:rsidRPr="00B12798" w:rsidDel="008B739D" w:rsidRDefault="00F970F3" w:rsidP="00F970F3">
            <w:pPr>
              <w:pStyle w:val="ListParagraph"/>
              <w:numPr>
                <w:ilvl w:val="0"/>
                <w:numId w:val="29"/>
              </w:numPr>
              <w:rPr>
                <w:del w:id="417" w:author="Lesley Hawn" w:date="2026-04-17T15:08:00Z"/>
                <w:rFonts w:ascii="Calibri" w:hAnsi="Calibri" w:cs="Calibri"/>
                <w:sz w:val="22"/>
                <w:szCs w:val="22"/>
                <w:rPrChange w:id="418" w:author="Barbara Hanchard" w:date="2026-04-17T17:47:00Z">
                  <w:rPr>
                    <w:del w:id="419" w:author="Lesley Hawn" w:date="2026-04-17T15:08:00Z"/>
                    <w:rFonts w:ascii="Times New Roman" w:hAnsi="Times New Roman" w:cs="Times New Roman"/>
                  </w:rPr>
                </w:rPrChange>
              </w:rPr>
            </w:pPr>
            <w:del w:id="420" w:author="Lesley Hawn" w:date="2026-04-17T15:08:00Z">
              <w:r w:rsidRPr="00B12798" w:rsidDel="008B739D">
                <w:rPr>
                  <w:rFonts w:ascii="Calibri" w:hAnsi="Calibri" w:cs="Calibri"/>
                  <w:sz w:val="22"/>
                  <w:szCs w:val="22"/>
                  <w:rPrChange w:id="421" w:author="Barbara Hanchard" w:date="2026-04-17T17:47:00Z">
                    <w:rPr>
                      <w:rFonts w:ascii="Times New Roman" w:hAnsi="Times New Roman" w:cs="Times New Roman"/>
                    </w:rPr>
                  </w:rPrChange>
                </w:rPr>
                <w:delText>Familiarity with EM system components (cameras, sensors, GPS, gear sensors)</w:delText>
              </w:r>
            </w:del>
          </w:p>
          <w:p w14:paraId="7A4E1B64" w14:textId="759801BD" w:rsidR="00F970F3" w:rsidRPr="00B12798" w:rsidDel="008B739D" w:rsidRDefault="00F970F3" w:rsidP="00F970F3">
            <w:pPr>
              <w:rPr>
                <w:del w:id="422" w:author="Lesley Hawn" w:date="2026-04-17T15:08:00Z"/>
                <w:rFonts w:ascii="Calibri" w:hAnsi="Calibri" w:cs="Calibri"/>
                <w:sz w:val="22"/>
                <w:szCs w:val="22"/>
                <w:rPrChange w:id="423" w:author="Barbara Hanchard" w:date="2026-04-17T17:47:00Z">
                  <w:rPr>
                    <w:del w:id="424" w:author="Lesley Hawn" w:date="2026-04-17T15:08:00Z"/>
                    <w:rFonts w:ascii="Times New Roman" w:hAnsi="Times New Roman" w:cs="Times New Roman"/>
                  </w:rPr>
                </w:rPrChange>
              </w:rPr>
            </w:pPr>
          </w:p>
          <w:p w14:paraId="217DBE6C" w14:textId="65FFC206" w:rsidR="00F970F3" w:rsidRPr="00B12798" w:rsidDel="008B739D" w:rsidRDefault="00F970F3" w:rsidP="00F970F3">
            <w:pPr>
              <w:pStyle w:val="ListParagraph"/>
              <w:numPr>
                <w:ilvl w:val="0"/>
                <w:numId w:val="29"/>
              </w:numPr>
              <w:rPr>
                <w:del w:id="425" w:author="Lesley Hawn" w:date="2026-04-17T15:08:00Z"/>
                <w:rFonts w:ascii="Calibri" w:hAnsi="Calibri" w:cs="Calibri"/>
                <w:sz w:val="22"/>
                <w:szCs w:val="22"/>
                <w:rPrChange w:id="426" w:author="Barbara Hanchard" w:date="2026-04-17T17:47:00Z">
                  <w:rPr>
                    <w:del w:id="427" w:author="Lesley Hawn" w:date="2026-04-17T15:08:00Z"/>
                    <w:rFonts w:ascii="Times New Roman" w:hAnsi="Times New Roman" w:cs="Times New Roman"/>
                  </w:rPr>
                </w:rPrChange>
              </w:rPr>
            </w:pPr>
            <w:del w:id="428" w:author="Lesley Hawn" w:date="2026-04-17T15:08:00Z">
              <w:r w:rsidRPr="00B12798" w:rsidDel="008B739D">
                <w:rPr>
                  <w:rFonts w:ascii="Calibri" w:hAnsi="Calibri" w:cs="Calibri"/>
                  <w:sz w:val="22"/>
                  <w:szCs w:val="22"/>
                  <w:rPrChange w:id="429" w:author="Barbara Hanchard" w:date="2026-04-17T17:47:00Z">
                    <w:rPr>
                      <w:rFonts w:ascii="Times New Roman" w:hAnsi="Times New Roman" w:cs="Times New Roman"/>
                    </w:rPr>
                  </w:rPrChange>
                </w:rPr>
                <w:delText>Basic understanding of longline fishing operations (set, soak, haul)</w:delText>
              </w:r>
            </w:del>
          </w:p>
          <w:p w14:paraId="6FFEE8B5" w14:textId="1FC355AB" w:rsidR="00F970F3" w:rsidRPr="00B12798" w:rsidDel="008B739D" w:rsidRDefault="00F970F3" w:rsidP="00F970F3">
            <w:pPr>
              <w:rPr>
                <w:del w:id="430" w:author="Lesley Hawn" w:date="2026-04-17T15:08:00Z"/>
                <w:rFonts w:ascii="Calibri" w:hAnsi="Calibri" w:cs="Calibri"/>
                <w:sz w:val="22"/>
                <w:szCs w:val="22"/>
                <w:rPrChange w:id="431" w:author="Barbara Hanchard" w:date="2026-04-17T17:47:00Z">
                  <w:rPr>
                    <w:del w:id="432" w:author="Lesley Hawn" w:date="2026-04-17T15:08:00Z"/>
                    <w:rFonts w:ascii="Times New Roman" w:hAnsi="Times New Roman" w:cs="Times New Roman"/>
                  </w:rPr>
                </w:rPrChange>
              </w:rPr>
            </w:pPr>
          </w:p>
          <w:p w14:paraId="12238CCA" w14:textId="3E2C6D74" w:rsidR="00F970F3" w:rsidRPr="00B12798" w:rsidDel="008B739D" w:rsidRDefault="00F970F3" w:rsidP="00F970F3">
            <w:pPr>
              <w:pStyle w:val="ListParagraph"/>
              <w:numPr>
                <w:ilvl w:val="0"/>
                <w:numId w:val="29"/>
              </w:numPr>
              <w:rPr>
                <w:del w:id="433" w:author="Lesley Hawn" w:date="2026-04-17T15:08:00Z"/>
                <w:rFonts w:ascii="Calibri" w:hAnsi="Calibri" w:cs="Calibri"/>
                <w:sz w:val="22"/>
                <w:szCs w:val="22"/>
                <w:rPrChange w:id="434" w:author="Barbara Hanchard" w:date="2026-04-17T17:47:00Z">
                  <w:rPr>
                    <w:del w:id="435" w:author="Lesley Hawn" w:date="2026-04-17T15:08:00Z"/>
                    <w:rFonts w:ascii="Times New Roman" w:hAnsi="Times New Roman" w:cs="Times New Roman"/>
                  </w:rPr>
                </w:rPrChange>
              </w:rPr>
            </w:pPr>
            <w:del w:id="436" w:author="Lesley Hawn" w:date="2026-04-17T15:08:00Z">
              <w:r w:rsidRPr="00B12798" w:rsidDel="008B739D">
                <w:rPr>
                  <w:rFonts w:ascii="Calibri" w:hAnsi="Calibri" w:cs="Calibri"/>
                  <w:sz w:val="22"/>
                  <w:szCs w:val="22"/>
                  <w:rPrChange w:id="437" w:author="Barbara Hanchard" w:date="2026-04-17T17:47:00Z">
                    <w:rPr>
                      <w:rFonts w:ascii="Times New Roman" w:hAnsi="Times New Roman" w:cs="Times New Roman"/>
                    </w:rPr>
                  </w:rPrChange>
                </w:rPr>
                <w:delText>Awareness of target vs. non-target species and common interactions (e.g., bycatch, protected species)</w:delText>
              </w:r>
            </w:del>
          </w:p>
          <w:p w14:paraId="78DCD48E" w14:textId="77777777" w:rsidR="00F970F3" w:rsidRPr="00B12798" w:rsidRDefault="00F970F3" w:rsidP="00F970F3">
            <w:pPr>
              <w:pStyle w:val="ListParagraph"/>
              <w:rPr>
                <w:rFonts w:ascii="Calibri" w:hAnsi="Calibri" w:cs="Calibri"/>
                <w:sz w:val="22"/>
                <w:szCs w:val="22"/>
                <w:rPrChange w:id="438" w:author="Barbara Hanchard" w:date="2026-04-17T17:47:00Z">
                  <w:rPr>
                    <w:rFonts w:ascii="Times New Roman" w:hAnsi="Times New Roman" w:cs="Times New Roman"/>
                  </w:rPr>
                </w:rPrChange>
              </w:rPr>
            </w:pPr>
          </w:p>
          <w:p w14:paraId="46B0DC46" w14:textId="7BBB157C" w:rsidR="00F970F3" w:rsidRPr="00B12798" w:rsidDel="008B739D" w:rsidRDefault="00F970F3" w:rsidP="00F970F3">
            <w:pPr>
              <w:pStyle w:val="ListParagraph"/>
              <w:numPr>
                <w:ilvl w:val="0"/>
                <w:numId w:val="29"/>
              </w:numPr>
              <w:rPr>
                <w:del w:id="439" w:author="Lesley Hawn" w:date="2026-04-17T15:08:00Z"/>
                <w:rFonts w:ascii="Calibri" w:hAnsi="Calibri" w:cs="Calibri"/>
                <w:sz w:val="22"/>
                <w:szCs w:val="22"/>
                <w:rPrChange w:id="440" w:author="Barbara Hanchard" w:date="2026-04-17T17:47:00Z">
                  <w:rPr>
                    <w:del w:id="441" w:author="Lesley Hawn" w:date="2026-04-17T15:08:00Z"/>
                    <w:rFonts w:ascii="Times New Roman" w:hAnsi="Times New Roman" w:cs="Times New Roman"/>
                  </w:rPr>
                </w:rPrChange>
              </w:rPr>
            </w:pPr>
            <w:del w:id="442" w:author="Lesley Hawn" w:date="2026-04-17T15:08:00Z">
              <w:r w:rsidRPr="00B12798" w:rsidDel="008B739D">
                <w:rPr>
                  <w:rFonts w:ascii="Calibri" w:hAnsi="Calibri" w:cs="Calibri"/>
                  <w:sz w:val="22"/>
                  <w:szCs w:val="22"/>
                  <w:rPrChange w:id="443" w:author="Barbara Hanchard" w:date="2026-04-17T17:47:00Z">
                    <w:rPr>
                      <w:rFonts w:ascii="Times New Roman" w:hAnsi="Times New Roman" w:cs="Times New Roman"/>
                    </w:rPr>
                  </w:rPrChange>
                </w:rPr>
                <w:delText>Species identification, including target, non-target, protected species, etc.</w:delText>
              </w:r>
            </w:del>
          </w:p>
          <w:p w14:paraId="09FF5242" w14:textId="53344203" w:rsidR="00F970F3" w:rsidRPr="00B12798" w:rsidDel="008B739D" w:rsidRDefault="00F970F3" w:rsidP="00F970F3">
            <w:pPr>
              <w:pStyle w:val="ListParagraph"/>
              <w:rPr>
                <w:del w:id="444" w:author="Lesley Hawn" w:date="2026-04-17T15:08:00Z"/>
                <w:rFonts w:ascii="Calibri" w:hAnsi="Calibri" w:cs="Calibri"/>
                <w:sz w:val="22"/>
                <w:szCs w:val="22"/>
                <w:rPrChange w:id="445" w:author="Barbara Hanchard" w:date="2026-04-17T17:47:00Z">
                  <w:rPr>
                    <w:del w:id="446" w:author="Lesley Hawn" w:date="2026-04-17T15:08:00Z"/>
                    <w:rFonts w:ascii="Times New Roman" w:hAnsi="Times New Roman" w:cs="Times New Roman"/>
                  </w:rPr>
                </w:rPrChange>
              </w:rPr>
            </w:pPr>
          </w:p>
          <w:p w14:paraId="16046835" w14:textId="10CF55F6" w:rsidR="00F970F3" w:rsidRPr="00B12798" w:rsidDel="008B739D" w:rsidRDefault="00F970F3" w:rsidP="00F970F3">
            <w:pPr>
              <w:pStyle w:val="ListParagraph"/>
              <w:numPr>
                <w:ilvl w:val="0"/>
                <w:numId w:val="29"/>
              </w:numPr>
              <w:rPr>
                <w:del w:id="447" w:author="Lesley Hawn" w:date="2026-04-17T15:08:00Z"/>
                <w:rFonts w:ascii="Calibri" w:hAnsi="Calibri" w:cs="Calibri"/>
                <w:sz w:val="22"/>
                <w:szCs w:val="22"/>
                <w:rPrChange w:id="448" w:author="Barbara Hanchard" w:date="2026-04-17T17:47:00Z">
                  <w:rPr>
                    <w:del w:id="449" w:author="Lesley Hawn" w:date="2026-04-17T15:08:00Z"/>
                    <w:rFonts w:ascii="Times New Roman" w:hAnsi="Times New Roman" w:cs="Times New Roman"/>
                  </w:rPr>
                </w:rPrChange>
              </w:rPr>
            </w:pPr>
            <w:del w:id="450" w:author="Lesley Hawn" w:date="2026-04-17T15:08:00Z">
              <w:r w:rsidRPr="00B12798" w:rsidDel="008B739D">
                <w:rPr>
                  <w:rFonts w:ascii="Calibri" w:hAnsi="Calibri" w:cs="Calibri"/>
                  <w:sz w:val="22"/>
                  <w:szCs w:val="22"/>
                  <w:rPrChange w:id="451" w:author="Barbara Hanchard" w:date="2026-04-17T17:47:00Z">
                    <w:rPr>
                      <w:rFonts w:ascii="Times New Roman" w:hAnsi="Times New Roman" w:cs="Times New Roman"/>
                    </w:rPr>
                  </w:rPrChange>
                </w:rPr>
                <w:delText>Applying standardized data fields and coding protocols</w:delText>
              </w:r>
            </w:del>
          </w:p>
          <w:p w14:paraId="0D09B247" w14:textId="7D217AAE" w:rsidR="00F970F3" w:rsidRPr="00B12798" w:rsidDel="008B739D" w:rsidRDefault="00F970F3" w:rsidP="00F970F3">
            <w:pPr>
              <w:pStyle w:val="ListParagraph"/>
              <w:rPr>
                <w:del w:id="452" w:author="Lesley Hawn" w:date="2026-04-17T15:08:00Z"/>
                <w:rFonts w:ascii="Calibri" w:hAnsi="Calibri" w:cs="Calibri"/>
                <w:sz w:val="22"/>
                <w:szCs w:val="22"/>
                <w:rPrChange w:id="453" w:author="Barbara Hanchard" w:date="2026-04-17T17:47:00Z">
                  <w:rPr>
                    <w:del w:id="454" w:author="Lesley Hawn" w:date="2026-04-17T15:08:00Z"/>
                    <w:rFonts w:ascii="Times New Roman" w:hAnsi="Times New Roman" w:cs="Times New Roman"/>
                  </w:rPr>
                </w:rPrChange>
              </w:rPr>
            </w:pPr>
          </w:p>
          <w:p w14:paraId="4CE1D929" w14:textId="086C6DE2" w:rsidR="00F970F3" w:rsidRPr="00B12798" w:rsidRDefault="00F970F3" w:rsidP="00F970F3">
            <w:pPr>
              <w:pStyle w:val="ListParagraph"/>
              <w:numPr>
                <w:ilvl w:val="0"/>
                <w:numId w:val="29"/>
              </w:numPr>
              <w:rPr>
                <w:rFonts w:ascii="Calibri" w:hAnsi="Calibri" w:cs="Calibri"/>
                <w:sz w:val="22"/>
                <w:szCs w:val="22"/>
                <w:rPrChange w:id="455" w:author="Barbara Hanchard" w:date="2026-04-17T17:47:00Z">
                  <w:rPr>
                    <w:rFonts w:ascii="Times New Roman" w:hAnsi="Times New Roman" w:cs="Times New Roman"/>
                  </w:rPr>
                </w:rPrChange>
              </w:rPr>
            </w:pPr>
            <w:del w:id="456" w:author="Lesley Hawn" w:date="2026-04-17T15:08:00Z">
              <w:r w:rsidRPr="00B12798" w:rsidDel="008B739D">
                <w:rPr>
                  <w:rFonts w:ascii="Calibri" w:hAnsi="Calibri" w:cs="Calibri"/>
                  <w:sz w:val="22"/>
                  <w:szCs w:val="22"/>
                  <w:rPrChange w:id="457" w:author="Barbara Hanchard" w:date="2026-04-17T17:47:00Z">
                    <w:rPr>
                      <w:rFonts w:ascii="Times New Roman" w:hAnsi="Times New Roman" w:cs="Times New Roman"/>
                    </w:rPr>
                  </w:rPrChange>
                </w:rPr>
                <w:delText>Understanding data sensitivity and privacy requirements and following secure data handling protocols</w:delText>
              </w:r>
            </w:del>
          </w:p>
        </w:tc>
        <w:tc>
          <w:tcPr>
            <w:tcW w:w="6939" w:type="dxa"/>
            <w:gridSpan w:val="4"/>
            <w:shd w:val="clear" w:color="auto" w:fill="D9D9D9" w:themeFill="background1" w:themeFillShade="D9"/>
          </w:tcPr>
          <w:p w14:paraId="0F54D995" w14:textId="57EAE602" w:rsidR="00F970F3" w:rsidRPr="00B12798" w:rsidRDefault="00F970F3" w:rsidP="00F970F3">
            <w:pPr>
              <w:rPr>
                <w:rFonts w:ascii="Calibri" w:hAnsi="Calibri" w:cs="Calibri"/>
                <w:sz w:val="22"/>
                <w:szCs w:val="22"/>
                <w:rPrChange w:id="458" w:author="Barbara Hanchard" w:date="2026-04-17T17:47:00Z">
                  <w:rPr/>
                </w:rPrChange>
              </w:rPr>
            </w:pPr>
            <w:r w:rsidRPr="00B12798">
              <w:rPr>
                <w:rFonts w:ascii="Calibri" w:eastAsia="Times New Roman" w:hAnsi="Calibri" w:cs="Calibri"/>
                <w:b/>
                <w:spacing w:val="2"/>
                <w:kern w:val="0"/>
                <w:sz w:val="22"/>
                <w:szCs w:val="22"/>
                <w14:ligatures w14:val="none"/>
                <w:rPrChange w:id="459" w:author="Barbara Hanchard" w:date="2026-04-17T17:47:00Z">
                  <w:rPr>
                    <w:rFonts w:ascii="Times New Roman" w:eastAsia="Times New Roman" w:hAnsi="Times New Roman" w:cs="Times New Roman"/>
                    <w:b/>
                    <w:spacing w:val="2"/>
                    <w:kern w:val="0"/>
                    <w14:ligatures w14:val="none"/>
                  </w:rPr>
                </w:rPrChange>
              </w:rPr>
              <w:t>S</w:t>
            </w:r>
            <w:r w:rsidRPr="00B12798">
              <w:rPr>
                <w:rFonts w:ascii="Calibri" w:eastAsia="Times New Roman" w:hAnsi="Calibri" w:cs="Calibri"/>
                <w:b/>
                <w:spacing w:val="-1"/>
                <w:kern w:val="0"/>
                <w:sz w:val="22"/>
                <w:szCs w:val="22"/>
                <w14:ligatures w14:val="none"/>
                <w:rPrChange w:id="460" w:author="Barbara Hanchard" w:date="2026-04-17T17:47:00Z">
                  <w:rPr>
                    <w:rFonts w:ascii="Times New Roman" w:eastAsia="Times New Roman" w:hAnsi="Times New Roman" w:cs="Times New Roman"/>
                    <w:b/>
                    <w:spacing w:val="-1"/>
                    <w:kern w:val="0"/>
                    <w14:ligatures w14:val="none"/>
                  </w:rPr>
                </w:rPrChange>
              </w:rPr>
              <w:t>t</w:t>
            </w:r>
            <w:r w:rsidRPr="00B12798">
              <w:rPr>
                <w:rFonts w:ascii="Calibri" w:eastAsia="Times New Roman" w:hAnsi="Calibri" w:cs="Calibri"/>
                <w:b/>
                <w:spacing w:val="2"/>
                <w:kern w:val="0"/>
                <w:sz w:val="22"/>
                <w:szCs w:val="22"/>
                <w14:ligatures w14:val="none"/>
                <w:rPrChange w:id="461" w:author="Barbara Hanchard" w:date="2026-04-17T17:47:00Z">
                  <w:rPr>
                    <w:rFonts w:ascii="Times New Roman" w:eastAsia="Times New Roman" w:hAnsi="Times New Roman" w:cs="Times New Roman"/>
                    <w:b/>
                    <w:spacing w:val="2"/>
                    <w:kern w:val="0"/>
                    <w14:ligatures w14:val="none"/>
                  </w:rPr>
                </w:rPrChange>
              </w:rPr>
              <w:t>an</w:t>
            </w:r>
            <w:r w:rsidRPr="00B12798">
              <w:rPr>
                <w:rFonts w:ascii="Calibri" w:eastAsia="Times New Roman" w:hAnsi="Calibri" w:cs="Calibri"/>
                <w:b/>
                <w:spacing w:val="-2"/>
                <w:kern w:val="0"/>
                <w:sz w:val="22"/>
                <w:szCs w:val="22"/>
                <w14:ligatures w14:val="none"/>
                <w:rPrChange w:id="462" w:author="Barbara Hanchard" w:date="2026-04-17T17:47:00Z">
                  <w:rPr>
                    <w:rFonts w:ascii="Times New Roman" w:eastAsia="Times New Roman" w:hAnsi="Times New Roman" w:cs="Times New Roman"/>
                    <w:b/>
                    <w:spacing w:val="-2"/>
                    <w:kern w:val="0"/>
                    <w14:ligatures w14:val="none"/>
                  </w:rPr>
                </w:rPrChange>
              </w:rPr>
              <w:t>d</w:t>
            </w:r>
            <w:r w:rsidRPr="00B12798">
              <w:rPr>
                <w:rFonts w:ascii="Calibri" w:eastAsia="Times New Roman" w:hAnsi="Calibri" w:cs="Calibri"/>
                <w:b/>
                <w:spacing w:val="2"/>
                <w:kern w:val="0"/>
                <w:sz w:val="22"/>
                <w:szCs w:val="22"/>
                <w14:ligatures w14:val="none"/>
                <w:rPrChange w:id="463" w:author="Barbara Hanchard" w:date="2026-04-17T17:47:00Z">
                  <w:rPr>
                    <w:rFonts w:ascii="Times New Roman" w:eastAsia="Times New Roman" w:hAnsi="Times New Roman" w:cs="Times New Roman"/>
                    <w:b/>
                    <w:spacing w:val="2"/>
                    <w:kern w:val="0"/>
                    <w14:ligatures w14:val="none"/>
                  </w:rPr>
                </w:rPrChange>
              </w:rPr>
              <w:t>a</w:t>
            </w:r>
            <w:r w:rsidRPr="00B12798">
              <w:rPr>
                <w:rFonts w:ascii="Calibri" w:eastAsia="Times New Roman" w:hAnsi="Calibri" w:cs="Calibri"/>
                <w:b/>
                <w:spacing w:val="-2"/>
                <w:kern w:val="0"/>
                <w:sz w:val="22"/>
                <w:szCs w:val="22"/>
                <w14:ligatures w14:val="none"/>
                <w:rPrChange w:id="464" w:author="Barbara Hanchard" w:date="2026-04-17T17:47:00Z">
                  <w:rPr>
                    <w:rFonts w:ascii="Times New Roman" w:eastAsia="Times New Roman" w:hAnsi="Times New Roman" w:cs="Times New Roman"/>
                    <w:b/>
                    <w:spacing w:val="-2"/>
                    <w:kern w:val="0"/>
                    <w14:ligatures w14:val="none"/>
                  </w:rPr>
                </w:rPrChange>
              </w:rPr>
              <w:t>r</w:t>
            </w:r>
            <w:r w:rsidRPr="00B12798">
              <w:rPr>
                <w:rFonts w:ascii="Calibri" w:eastAsia="Times New Roman" w:hAnsi="Calibri" w:cs="Calibri"/>
                <w:b/>
                <w:kern w:val="0"/>
                <w:sz w:val="22"/>
                <w:szCs w:val="22"/>
                <w14:ligatures w14:val="none"/>
                <w:rPrChange w:id="465" w:author="Barbara Hanchard" w:date="2026-04-17T17:47:00Z">
                  <w:rPr>
                    <w:rFonts w:ascii="Times New Roman" w:eastAsia="Times New Roman" w:hAnsi="Times New Roman" w:cs="Times New Roman"/>
                    <w:b/>
                    <w:kern w:val="0"/>
                    <w14:ligatures w14:val="none"/>
                  </w:rPr>
                </w:rPrChange>
              </w:rPr>
              <w:t>d</w:t>
            </w:r>
            <w:r w:rsidRPr="00B12798">
              <w:rPr>
                <w:rFonts w:ascii="Calibri" w:eastAsia="Times New Roman" w:hAnsi="Calibri" w:cs="Calibri"/>
                <w:b/>
                <w:spacing w:val="4"/>
                <w:kern w:val="0"/>
                <w:sz w:val="22"/>
                <w:szCs w:val="22"/>
                <w14:ligatures w14:val="none"/>
                <w:rPrChange w:id="466" w:author="Barbara Hanchard" w:date="2026-04-17T17:47:00Z">
                  <w:rPr>
                    <w:rFonts w:ascii="Times New Roman" w:eastAsia="Times New Roman" w:hAnsi="Times New Roman" w:cs="Times New Roman"/>
                    <w:b/>
                    <w:spacing w:val="4"/>
                    <w:kern w:val="0"/>
                    <w14:ligatures w14:val="none"/>
                  </w:rPr>
                </w:rPrChange>
              </w:rPr>
              <w:t xml:space="preserve"> </w:t>
            </w:r>
            <w:r w:rsidRPr="00B12798">
              <w:rPr>
                <w:rFonts w:ascii="Calibri" w:eastAsia="Times New Roman" w:hAnsi="Calibri" w:cs="Calibri"/>
                <w:b/>
                <w:spacing w:val="-3"/>
                <w:kern w:val="0"/>
                <w:sz w:val="22"/>
                <w:szCs w:val="22"/>
                <w14:ligatures w14:val="none"/>
                <w:rPrChange w:id="467" w:author="Barbara Hanchard" w:date="2026-04-17T17:47:00Z">
                  <w:rPr>
                    <w:rFonts w:ascii="Times New Roman" w:eastAsia="Times New Roman" w:hAnsi="Times New Roman" w:cs="Times New Roman"/>
                    <w:b/>
                    <w:spacing w:val="-3"/>
                    <w:kern w:val="0"/>
                    <w14:ligatures w14:val="none"/>
                  </w:rPr>
                </w:rPrChange>
              </w:rPr>
              <w:t>R</w:t>
            </w:r>
            <w:r w:rsidRPr="00B12798">
              <w:rPr>
                <w:rFonts w:ascii="Calibri" w:eastAsia="Times New Roman" w:hAnsi="Calibri" w:cs="Calibri"/>
                <w:b/>
                <w:spacing w:val="-1"/>
                <w:kern w:val="0"/>
                <w:sz w:val="22"/>
                <w:szCs w:val="22"/>
                <w14:ligatures w14:val="none"/>
                <w:rPrChange w:id="468" w:author="Barbara Hanchard" w:date="2026-04-17T17:47:00Z">
                  <w:rPr>
                    <w:rFonts w:ascii="Times New Roman" w:eastAsia="Times New Roman" w:hAnsi="Times New Roman" w:cs="Times New Roman"/>
                    <w:b/>
                    <w:spacing w:val="-1"/>
                    <w:kern w:val="0"/>
                    <w14:ligatures w14:val="none"/>
                  </w:rPr>
                </w:rPrChange>
              </w:rPr>
              <w:t>e</w:t>
            </w:r>
            <w:r w:rsidRPr="00B12798">
              <w:rPr>
                <w:rFonts w:ascii="Calibri" w:eastAsia="Times New Roman" w:hAnsi="Calibri" w:cs="Calibri"/>
                <w:b/>
                <w:spacing w:val="-2"/>
                <w:kern w:val="0"/>
                <w:sz w:val="22"/>
                <w:szCs w:val="22"/>
                <w14:ligatures w14:val="none"/>
                <w:rPrChange w:id="469" w:author="Barbara Hanchard" w:date="2026-04-17T17:47:00Z">
                  <w:rPr>
                    <w:rFonts w:ascii="Times New Roman" w:eastAsia="Times New Roman" w:hAnsi="Times New Roman" w:cs="Times New Roman"/>
                    <w:b/>
                    <w:spacing w:val="-2"/>
                    <w:kern w:val="0"/>
                    <w14:ligatures w14:val="none"/>
                  </w:rPr>
                </w:rPrChange>
              </w:rPr>
              <w:t>qu</w:t>
            </w:r>
            <w:r w:rsidRPr="00B12798">
              <w:rPr>
                <w:rFonts w:ascii="Calibri" w:eastAsia="Times New Roman" w:hAnsi="Calibri" w:cs="Calibri"/>
                <w:b/>
                <w:spacing w:val="-1"/>
                <w:kern w:val="0"/>
                <w:sz w:val="22"/>
                <w:szCs w:val="22"/>
                <w14:ligatures w14:val="none"/>
                <w:rPrChange w:id="470" w:author="Barbara Hanchard" w:date="2026-04-17T17:47:00Z">
                  <w:rPr>
                    <w:rFonts w:ascii="Times New Roman" w:eastAsia="Times New Roman" w:hAnsi="Times New Roman" w:cs="Times New Roman"/>
                    <w:b/>
                    <w:spacing w:val="-1"/>
                    <w:kern w:val="0"/>
                    <w14:ligatures w14:val="none"/>
                  </w:rPr>
                </w:rPrChange>
              </w:rPr>
              <w:t>i</w:t>
            </w:r>
            <w:r w:rsidRPr="00B12798">
              <w:rPr>
                <w:rFonts w:ascii="Calibri" w:eastAsia="Times New Roman" w:hAnsi="Calibri" w:cs="Calibri"/>
                <w:b/>
                <w:spacing w:val="-6"/>
                <w:kern w:val="0"/>
                <w:sz w:val="22"/>
                <w:szCs w:val="22"/>
                <w14:ligatures w14:val="none"/>
                <w:rPrChange w:id="471" w:author="Barbara Hanchard" w:date="2026-04-17T17:47:00Z">
                  <w:rPr>
                    <w:rFonts w:ascii="Times New Roman" w:eastAsia="Times New Roman" w:hAnsi="Times New Roman" w:cs="Times New Roman"/>
                    <w:b/>
                    <w:spacing w:val="-6"/>
                    <w:kern w:val="0"/>
                    <w14:ligatures w14:val="none"/>
                  </w:rPr>
                </w:rPrChange>
              </w:rPr>
              <w:t>r</w:t>
            </w:r>
            <w:r w:rsidRPr="00B12798">
              <w:rPr>
                <w:rFonts w:ascii="Calibri" w:eastAsia="Times New Roman" w:hAnsi="Calibri" w:cs="Calibri"/>
                <w:b/>
                <w:spacing w:val="-2"/>
                <w:kern w:val="0"/>
                <w:sz w:val="22"/>
                <w:szCs w:val="22"/>
                <w14:ligatures w14:val="none"/>
                <w:rPrChange w:id="472" w:author="Barbara Hanchard" w:date="2026-04-17T17:47:00Z">
                  <w:rPr>
                    <w:rFonts w:ascii="Times New Roman" w:eastAsia="Times New Roman" w:hAnsi="Times New Roman" w:cs="Times New Roman"/>
                    <w:b/>
                    <w:spacing w:val="-2"/>
                    <w:kern w:val="0"/>
                    <w14:ligatures w14:val="none"/>
                  </w:rPr>
                </w:rPrChange>
              </w:rPr>
              <w:t>ed</w:t>
            </w:r>
          </w:p>
        </w:tc>
      </w:tr>
      <w:tr w:rsidR="00F970F3" w:rsidRPr="00B12798" w14:paraId="40476DF7" w14:textId="77777777" w:rsidTr="00A94CF7">
        <w:tc>
          <w:tcPr>
            <w:tcW w:w="2414" w:type="dxa"/>
            <w:gridSpan w:val="2"/>
            <w:vMerge/>
          </w:tcPr>
          <w:p w14:paraId="3E78DAF5" w14:textId="77777777" w:rsidR="00F970F3" w:rsidRPr="00B12798" w:rsidRDefault="00F970F3" w:rsidP="00F970F3">
            <w:pPr>
              <w:rPr>
                <w:rFonts w:ascii="Calibri" w:hAnsi="Calibri" w:cs="Calibri"/>
                <w:sz w:val="22"/>
                <w:szCs w:val="22"/>
                <w:rPrChange w:id="473" w:author="Barbara Hanchard" w:date="2026-04-17T17:47:00Z">
                  <w:rPr/>
                </w:rPrChange>
              </w:rPr>
            </w:pPr>
          </w:p>
        </w:tc>
        <w:tc>
          <w:tcPr>
            <w:tcW w:w="6939" w:type="dxa"/>
            <w:gridSpan w:val="4"/>
          </w:tcPr>
          <w:p w14:paraId="3D74AE17" w14:textId="12580636" w:rsidR="00F970F3" w:rsidRPr="00B12798" w:rsidRDefault="00F970F3" w:rsidP="00F970F3">
            <w:pPr>
              <w:rPr>
                <w:rFonts w:ascii="Calibri" w:hAnsi="Calibri" w:cs="Calibri"/>
                <w:sz w:val="22"/>
                <w:szCs w:val="22"/>
                <w:rPrChange w:id="474" w:author="Barbara Hanchard" w:date="2026-04-17T17:47:00Z">
                  <w:rPr>
                    <w:rFonts w:ascii="Times New Roman" w:hAnsi="Times New Roman" w:cs="Times New Roman"/>
                  </w:rPr>
                </w:rPrChange>
              </w:rPr>
            </w:pPr>
            <w:del w:id="475" w:author="Lesley Hawn" w:date="2026-04-17T15:08:00Z">
              <w:r w:rsidRPr="00B12798" w:rsidDel="008B739D">
                <w:rPr>
                  <w:rFonts w:ascii="Calibri" w:hAnsi="Calibri" w:cs="Calibri"/>
                  <w:sz w:val="22"/>
                  <w:szCs w:val="22"/>
                  <w:rPrChange w:id="476" w:author="Barbara Hanchard" w:date="2026-04-17T17:47:00Z">
                    <w:rPr>
                      <w:rFonts w:ascii="Times New Roman" w:hAnsi="Times New Roman" w:cs="Times New Roman"/>
                    </w:rPr>
                  </w:rPrChange>
                </w:rPr>
                <w:delText xml:space="preserve">Standard for “EM Analyst Training” is that training programs should be linked to the Commission’s decisions in place, available for review and training program materials provided to the Secretariat </w:delText>
              </w:r>
            </w:del>
          </w:p>
        </w:tc>
      </w:tr>
      <w:tr w:rsidR="00F970F3" w:rsidRPr="00B12798" w14:paraId="22033FD5" w14:textId="77777777" w:rsidTr="00A94CF7">
        <w:trPr>
          <w:trHeight w:val="791"/>
        </w:trPr>
        <w:tc>
          <w:tcPr>
            <w:tcW w:w="2414" w:type="dxa"/>
            <w:gridSpan w:val="2"/>
            <w:vMerge/>
          </w:tcPr>
          <w:p w14:paraId="0F526CC2" w14:textId="77777777" w:rsidR="00F970F3" w:rsidRPr="00B12798" w:rsidRDefault="00F970F3" w:rsidP="00F970F3">
            <w:pPr>
              <w:rPr>
                <w:rFonts w:ascii="Calibri" w:hAnsi="Calibri" w:cs="Calibri"/>
                <w:sz w:val="22"/>
                <w:szCs w:val="22"/>
                <w:rPrChange w:id="477" w:author="Barbara Hanchard" w:date="2026-04-17T17:47:00Z">
                  <w:rPr/>
                </w:rPrChange>
              </w:rPr>
            </w:pPr>
          </w:p>
        </w:tc>
        <w:tc>
          <w:tcPr>
            <w:tcW w:w="6939" w:type="dxa"/>
            <w:gridSpan w:val="4"/>
            <w:shd w:val="clear" w:color="auto" w:fill="D9D9D9" w:themeFill="background1" w:themeFillShade="D9"/>
          </w:tcPr>
          <w:p w14:paraId="5750988F" w14:textId="77777777" w:rsidR="00F970F3" w:rsidRPr="00B12798" w:rsidRDefault="00F970F3" w:rsidP="00F970F3">
            <w:pPr>
              <w:rPr>
                <w:rFonts w:ascii="Calibri" w:hAnsi="Calibri" w:cs="Calibri"/>
                <w:sz w:val="22"/>
                <w:szCs w:val="22"/>
                <w:rPrChange w:id="478" w:author="Barbara Hanchard" w:date="2026-04-17T17:47:00Z">
                  <w:rPr/>
                </w:rPrChange>
              </w:rPr>
            </w:pPr>
          </w:p>
          <w:p w14:paraId="682301A7" w14:textId="0C898D6E" w:rsidR="00F970F3" w:rsidRPr="00B12798" w:rsidRDefault="00F970F3" w:rsidP="00F970F3">
            <w:pPr>
              <w:rPr>
                <w:rFonts w:ascii="Calibri" w:hAnsi="Calibri" w:cs="Calibri"/>
                <w:b/>
                <w:bCs/>
                <w:sz w:val="22"/>
                <w:szCs w:val="22"/>
                <w:rPrChange w:id="479" w:author="Barbara Hanchard" w:date="2026-04-17T17:47:00Z">
                  <w:rPr>
                    <w:rFonts w:ascii="Times New Roman" w:hAnsi="Times New Roman" w:cs="Times New Roman"/>
                    <w:b/>
                    <w:bCs/>
                  </w:rPr>
                </w:rPrChange>
              </w:rPr>
            </w:pPr>
            <w:r w:rsidRPr="00B12798">
              <w:rPr>
                <w:rFonts w:ascii="Calibri" w:hAnsi="Calibri" w:cs="Calibri"/>
                <w:b/>
                <w:bCs/>
                <w:sz w:val="22"/>
                <w:szCs w:val="22"/>
                <w:shd w:val="clear" w:color="auto" w:fill="D9D9D9" w:themeFill="background1" w:themeFillShade="D9"/>
                <w:rPrChange w:id="480" w:author="Barbara Hanchard" w:date="2026-04-17T17:47:00Z">
                  <w:rPr>
                    <w:rFonts w:ascii="Times New Roman" w:hAnsi="Times New Roman" w:cs="Times New Roman"/>
                    <w:b/>
                    <w:bCs/>
                    <w:shd w:val="clear" w:color="auto" w:fill="D9D9D9" w:themeFill="background1" w:themeFillShade="D9"/>
                  </w:rPr>
                </w:rPrChange>
              </w:rPr>
              <w:t>WCPFC EMP expectation on the Training of EM</w:t>
            </w:r>
            <w:r w:rsidRPr="00B12798">
              <w:rPr>
                <w:rFonts w:ascii="Calibri" w:hAnsi="Calibri" w:cs="Calibri"/>
                <w:b/>
                <w:bCs/>
                <w:sz w:val="22"/>
                <w:szCs w:val="22"/>
                <w:rPrChange w:id="481" w:author="Barbara Hanchard" w:date="2026-04-17T17:47:00Z">
                  <w:rPr>
                    <w:rFonts w:ascii="Times New Roman" w:hAnsi="Times New Roman" w:cs="Times New Roman"/>
                    <w:b/>
                    <w:bCs/>
                  </w:rPr>
                </w:rPrChange>
              </w:rPr>
              <w:t xml:space="preserve"> Analysts:</w:t>
            </w:r>
          </w:p>
        </w:tc>
      </w:tr>
      <w:tr w:rsidR="00F970F3" w:rsidRPr="00B12798" w14:paraId="38AEB56D" w14:textId="77777777" w:rsidTr="00A94CF7">
        <w:trPr>
          <w:trHeight w:val="60"/>
        </w:trPr>
        <w:tc>
          <w:tcPr>
            <w:tcW w:w="2414" w:type="dxa"/>
            <w:gridSpan w:val="2"/>
            <w:vMerge/>
          </w:tcPr>
          <w:p w14:paraId="71B491E3" w14:textId="77777777" w:rsidR="00F970F3" w:rsidRPr="00B12798" w:rsidRDefault="00F970F3" w:rsidP="00F970F3">
            <w:pPr>
              <w:rPr>
                <w:rFonts w:ascii="Calibri" w:hAnsi="Calibri" w:cs="Calibri"/>
                <w:sz w:val="22"/>
                <w:szCs w:val="22"/>
                <w:rPrChange w:id="482" w:author="Barbara Hanchard" w:date="2026-04-17T17:47:00Z">
                  <w:rPr/>
                </w:rPrChange>
              </w:rPr>
            </w:pPr>
          </w:p>
        </w:tc>
        <w:tc>
          <w:tcPr>
            <w:tcW w:w="6939" w:type="dxa"/>
            <w:gridSpan w:val="4"/>
          </w:tcPr>
          <w:p w14:paraId="7AEF813D" w14:textId="24367F76" w:rsidR="00F970F3" w:rsidRPr="00B12798" w:rsidDel="008B739D" w:rsidRDefault="00F970F3" w:rsidP="00F970F3">
            <w:pPr>
              <w:rPr>
                <w:del w:id="483" w:author="Lesley Hawn" w:date="2026-04-17T15:08:00Z"/>
                <w:rFonts w:ascii="Calibri" w:hAnsi="Calibri" w:cs="Calibri"/>
                <w:sz w:val="22"/>
                <w:szCs w:val="22"/>
                <w:rPrChange w:id="484" w:author="Barbara Hanchard" w:date="2026-04-17T17:47:00Z">
                  <w:rPr>
                    <w:del w:id="485" w:author="Lesley Hawn" w:date="2026-04-17T15:08:00Z"/>
                    <w:rFonts w:ascii="Times New Roman" w:hAnsi="Times New Roman" w:cs="Times New Roman"/>
                  </w:rPr>
                </w:rPrChange>
              </w:rPr>
            </w:pPr>
            <w:del w:id="486" w:author="Lesley Hawn" w:date="2026-04-17T15:08:00Z">
              <w:r w:rsidRPr="00B12798" w:rsidDel="008B739D">
                <w:rPr>
                  <w:rFonts w:ascii="Calibri" w:hAnsi="Calibri" w:cs="Calibri"/>
                  <w:sz w:val="22"/>
                  <w:szCs w:val="22"/>
                  <w:rPrChange w:id="487" w:author="Barbara Hanchard" w:date="2026-04-17T17:47:00Z">
                    <w:rPr>
                      <w:rFonts w:ascii="Times New Roman" w:hAnsi="Times New Roman" w:cs="Times New Roman"/>
                    </w:rPr>
                  </w:rPrChange>
                </w:rPr>
                <w:delText>The qualifications and background of potential EM Analysts must be analyzed in relation to the objectives of the program and any proposed program structure.</w:delText>
              </w:r>
            </w:del>
          </w:p>
          <w:p w14:paraId="513DFBC8" w14:textId="59C48711" w:rsidR="00F970F3" w:rsidRPr="00B12798" w:rsidDel="008B739D" w:rsidRDefault="00F970F3" w:rsidP="00F970F3">
            <w:pPr>
              <w:rPr>
                <w:del w:id="488" w:author="Lesley Hawn" w:date="2026-04-17T15:08:00Z"/>
                <w:rFonts w:ascii="Calibri" w:hAnsi="Calibri" w:cs="Calibri"/>
                <w:sz w:val="22"/>
                <w:szCs w:val="22"/>
                <w:rPrChange w:id="489" w:author="Barbara Hanchard" w:date="2026-04-17T17:47:00Z">
                  <w:rPr>
                    <w:del w:id="490" w:author="Lesley Hawn" w:date="2026-04-17T15:08:00Z"/>
                    <w:rFonts w:ascii="Times New Roman" w:hAnsi="Times New Roman" w:cs="Times New Roman"/>
                  </w:rPr>
                </w:rPrChange>
              </w:rPr>
            </w:pPr>
          </w:p>
          <w:p w14:paraId="4FC3A1F0" w14:textId="637E6FAA" w:rsidR="00F970F3" w:rsidRPr="00B12798" w:rsidDel="008B739D" w:rsidRDefault="00F970F3" w:rsidP="00F970F3">
            <w:pPr>
              <w:rPr>
                <w:del w:id="491" w:author="Lesley Hawn" w:date="2026-04-17T15:08:00Z"/>
                <w:rFonts w:ascii="Calibri" w:hAnsi="Calibri" w:cs="Calibri"/>
                <w:sz w:val="22"/>
                <w:szCs w:val="22"/>
                <w:rPrChange w:id="492" w:author="Barbara Hanchard" w:date="2026-04-17T17:47:00Z">
                  <w:rPr>
                    <w:del w:id="493" w:author="Lesley Hawn" w:date="2026-04-17T15:08:00Z"/>
                    <w:rFonts w:ascii="Times New Roman" w:hAnsi="Times New Roman" w:cs="Times New Roman"/>
                  </w:rPr>
                </w:rPrChange>
              </w:rPr>
            </w:pPr>
          </w:p>
          <w:p w14:paraId="69078E5D" w14:textId="7293CAFB" w:rsidR="00F970F3" w:rsidRPr="00B12798" w:rsidDel="008B739D" w:rsidRDefault="00F970F3" w:rsidP="00F970F3">
            <w:pPr>
              <w:rPr>
                <w:del w:id="494" w:author="Lesley Hawn" w:date="2026-04-17T15:08:00Z"/>
                <w:rFonts w:ascii="Calibri" w:hAnsi="Calibri" w:cs="Calibri"/>
                <w:b/>
                <w:bCs/>
                <w:sz w:val="22"/>
                <w:szCs w:val="22"/>
                <w:u w:val="single"/>
                <w:rPrChange w:id="495" w:author="Barbara Hanchard" w:date="2026-04-17T17:47:00Z">
                  <w:rPr>
                    <w:del w:id="496" w:author="Lesley Hawn" w:date="2026-04-17T15:08:00Z"/>
                    <w:rFonts w:ascii="Times New Roman" w:hAnsi="Times New Roman" w:cs="Times New Roman"/>
                    <w:b/>
                    <w:bCs/>
                    <w:u w:val="single"/>
                  </w:rPr>
                </w:rPrChange>
              </w:rPr>
            </w:pPr>
            <w:del w:id="497" w:author="Lesley Hawn" w:date="2026-04-17T15:08:00Z">
              <w:r w:rsidRPr="00B12798" w:rsidDel="008B739D">
                <w:rPr>
                  <w:rFonts w:ascii="Calibri" w:hAnsi="Calibri" w:cs="Calibri"/>
                  <w:b/>
                  <w:bCs/>
                  <w:sz w:val="22"/>
                  <w:szCs w:val="22"/>
                  <w:u w:val="single"/>
                  <w:rPrChange w:id="498" w:author="Barbara Hanchard" w:date="2026-04-17T17:47:00Z">
                    <w:rPr>
                      <w:rFonts w:ascii="Times New Roman" w:hAnsi="Times New Roman" w:cs="Times New Roman"/>
                      <w:b/>
                      <w:bCs/>
                      <w:u w:val="single"/>
                    </w:rPr>
                  </w:rPrChange>
                </w:rPr>
                <w:delText>Education/ Entrance</w:delText>
              </w:r>
            </w:del>
          </w:p>
          <w:p w14:paraId="69B81C25" w14:textId="5BB68F8B" w:rsidR="00F970F3" w:rsidRPr="00B12798" w:rsidDel="008B739D" w:rsidRDefault="00F970F3" w:rsidP="00F970F3">
            <w:pPr>
              <w:rPr>
                <w:del w:id="499" w:author="Lesley Hawn" w:date="2026-04-17T15:08:00Z"/>
                <w:rFonts w:ascii="Calibri" w:hAnsi="Calibri" w:cs="Calibri"/>
                <w:sz w:val="22"/>
                <w:szCs w:val="22"/>
                <w:rPrChange w:id="500" w:author="Barbara Hanchard" w:date="2026-04-17T17:47:00Z">
                  <w:rPr>
                    <w:del w:id="501" w:author="Lesley Hawn" w:date="2026-04-17T15:08:00Z"/>
                    <w:rFonts w:ascii="Times New Roman" w:hAnsi="Times New Roman" w:cs="Times New Roman"/>
                  </w:rPr>
                </w:rPrChange>
              </w:rPr>
            </w:pPr>
            <w:del w:id="502" w:author="Lesley Hawn" w:date="2026-04-17T15:08:00Z">
              <w:r w:rsidRPr="00B12798" w:rsidDel="008B739D">
                <w:rPr>
                  <w:rFonts w:ascii="Calibri" w:hAnsi="Calibri" w:cs="Calibri"/>
                  <w:sz w:val="22"/>
                  <w:szCs w:val="22"/>
                  <w:rPrChange w:id="503" w:author="Barbara Hanchard" w:date="2026-04-17T17:47:00Z">
                    <w:rPr>
                      <w:rFonts w:ascii="Times New Roman" w:hAnsi="Times New Roman" w:cs="Times New Roman"/>
                    </w:rPr>
                  </w:rPrChange>
                </w:rPr>
                <w:delText>Qualifications for entry to EM Anal</w:delText>
              </w:r>
              <w:r w:rsidR="00050088" w:rsidRPr="00B12798" w:rsidDel="008B739D">
                <w:rPr>
                  <w:rFonts w:ascii="Calibri" w:hAnsi="Calibri" w:cs="Calibri"/>
                  <w:sz w:val="22"/>
                  <w:szCs w:val="22"/>
                  <w:rPrChange w:id="504" w:author="Barbara Hanchard" w:date="2026-04-17T17:47:00Z">
                    <w:rPr>
                      <w:rFonts w:ascii="Times New Roman" w:hAnsi="Times New Roman" w:cs="Times New Roman"/>
                    </w:rPr>
                  </w:rPrChange>
                </w:rPr>
                <w:delText>yst</w:delText>
              </w:r>
              <w:r w:rsidRPr="00B12798" w:rsidDel="008B739D">
                <w:rPr>
                  <w:rFonts w:ascii="Calibri" w:hAnsi="Calibri" w:cs="Calibri"/>
                  <w:sz w:val="22"/>
                  <w:szCs w:val="22"/>
                  <w:rPrChange w:id="505" w:author="Barbara Hanchard" w:date="2026-04-17T17:47:00Z">
                    <w:rPr>
                      <w:rFonts w:ascii="Times New Roman" w:hAnsi="Times New Roman" w:cs="Times New Roman"/>
                    </w:rPr>
                  </w:rPrChange>
                </w:rPr>
                <w:delText xml:space="preserve"> training may vary from program to program. Some may require a degree level applicant, others a high school level and others may be required to participate in an entrance exam before being accepted into an </w:delText>
              </w:r>
              <w:r w:rsidR="00050088" w:rsidRPr="00B12798" w:rsidDel="008B739D">
                <w:rPr>
                  <w:rFonts w:ascii="Calibri" w:hAnsi="Calibri" w:cs="Calibri"/>
                  <w:sz w:val="22"/>
                  <w:szCs w:val="22"/>
                  <w:rPrChange w:id="506" w:author="Barbara Hanchard" w:date="2026-04-17T17:47:00Z">
                    <w:rPr>
                      <w:rFonts w:ascii="Times New Roman" w:hAnsi="Times New Roman" w:cs="Times New Roman"/>
                    </w:rPr>
                  </w:rPrChange>
                </w:rPr>
                <w:delText xml:space="preserve">EM </w:delText>
              </w:r>
              <w:r w:rsidR="00077CC8" w:rsidRPr="00B12798" w:rsidDel="008B739D">
                <w:rPr>
                  <w:rFonts w:ascii="Calibri" w:hAnsi="Calibri" w:cs="Calibri"/>
                  <w:sz w:val="22"/>
                  <w:szCs w:val="22"/>
                  <w:rPrChange w:id="507" w:author="Barbara Hanchard" w:date="2026-04-17T17:47:00Z">
                    <w:rPr>
                      <w:rFonts w:ascii="Times New Roman" w:hAnsi="Times New Roman" w:cs="Times New Roman"/>
                    </w:rPr>
                  </w:rPrChange>
                </w:rPr>
                <w:delText>analyst</w:delText>
              </w:r>
              <w:r w:rsidRPr="00B12798" w:rsidDel="008B739D">
                <w:rPr>
                  <w:rFonts w:ascii="Calibri" w:hAnsi="Calibri" w:cs="Calibri"/>
                  <w:sz w:val="22"/>
                  <w:szCs w:val="22"/>
                  <w:rPrChange w:id="508" w:author="Barbara Hanchard" w:date="2026-04-17T17:47:00Z">
                    <w:rPr>
                      <w:rFonts w:ascii="Times New Roman" w:hAnsi="Times New Roman" w:cs="Times New Roman"/>
                    </w:rPr>
                  </w:rPrChange>
                </w:rPr>
                <w:delText xml:space="preserve"> course. Regardless of the entrance criteria the output of the training is the important result.</w:delText>
              </w:r>
            </w:del>
          </w:p>
          <w:p w14:paraId="74994349" w14:textId="05ADC0F5" w:rsidR="00077CC8" w:rsidRPr="00B12798" w:rsidDel="008B739D" w:rsidRDefault="00077CC8" w:rsidP="00F970F3">
            <w:pPr>
              <w:rPr>
                <w:del w:id="509" w:author="Lesley Hawn" w:date="2026-04-17T15:08:00Z"/>
                <w:rFonts w:ascii="Calibri" w:hAnsi="Calibri" w:cs="Calibri"/>
                <w:sz w:val="22"/>
                <w:szCs w:val="22"/>
                <w:rPrChange w:id="510" w:author="Barbara Hanchard" w:date="2026-04-17T17:47:00Z">
                  <w:rPr>
                    <w:del w:id="511" w:author="Lesley Hawn" w:date="2026-04-17T15:08:00Z"/>
                    <w:rFonts w:ascii="Times New Roman" w:hAnsi="Times New Roman" w:cs="Times New Roman"/>
                  </w:rPr>
                </w:rPrChange>
              </w:rPr>
            </w:pPr>
          </w:p>
          <w:p w14:paraId="77BC75F9" w14:textId="50814542" w:rsidR="00077CC8" w:rsidRPr="00B12798" w:rsidDel="008B739D" w:rsidRDefault="00077CC8" w:rsidP="00077CC8">
            <w:pPr>
              <w:rPr>
                <w:del w:id="512" w:author="Lesley Hawn" w:date="2026-04-17T15:08:00Z"/>
                <w:rFonts w:ascii="Calibri" w:hAnsi="Calibri" w:cs="Calibri"/>
                <w:sz w:val="22"/>
                <w:szCs w:val="22"/>
                <w:rPrChange w:id="513" w:author="Barbara Hanchard" w:date="2026-04-17T17:47:00Z">
                  <w:rPr>
                    <w:del w:id="514" w:author="Lesley Hawn" w:date="2026-04-17T15:08:00Z"/>
                    <w:rFonts w:ascii="Times New Roman" w:hAnsi="Times New Roman" w:cs="Times New Roman"/>
                  </w:rPr>
                </w:rPrChange>
              </w:rPr>
            </w:pPr>
            <w:del w:id="515" w:author="Lesley Hawn" w:date="2026-04-17T15:08:00Z">
              <w:r w:rsidRPr="00B12798" w:rsidDel="008B739D">
                <w:rPr>
                  <w:rFonts w:ascii="Calibri" w:hAnsi="Calibri" w:cs="Calibri"/>
                  <w:sz w:val="22"/>
                  <w:szCs w:val="22"/>
                  <w:rPrChange w:id="516" w:author="Barbara Hanchard" w:date="2026-04-17T17:47:00Z">
                    <w:rPr>
                      <w:rFonts w:ascii="Times New Roman" w:hAnsi="Times New Roman" w:cs="Times New Roman"/>
                    </w:rPr>
                  </w:rPrChange>
                </w:rPr>
                <w:delText>EM analysts shall be:</w:delText>
              </w:r>
            </w:del>
          </w:p>
          <w:p w14:paraId="1406BB7C" w14:textId="71E4857E" w:rsidR="00077CC8" w:rsidRPr="00B12798" w:rsidDel="008B739D" w:rsidRDefault="00077CC8" w:rsidP="00077CC8">
            <w:pPr>
              <w:rPr>
                <w:del w:id="517" w:author="Lesley Hawn" w:date="2026-04-17T15:08:00Z"/>
                <w:rFonts w:ascii="Calibri" w:hAnsi="Calibri" w:cs="Calibri"/>
                <w:sz w:val="22"/>
                <w:szCs w:val="22"/>
                <w:rPrChange w:id="518" w:author="Barbara Hanchard" w:date="2026-04-17T17:47:00Z">
                  <w:rPr>
                    <w:del w:id="519" w:author="Lesley Hawn" w:date="2026-04-17T15:08:00Z"/>
                    <w:rFonts w:ascii="Times New Roman" w:hAnsi="Times New Roman" w:cs="Times New Roman"/>
                  </w:rPr>
                </w:rPrChange>
              </w:rPr>
            </w:pPr>
            <w:del w:id="520" w:author="Lesley Hawn" w:date="2026-04-17T15:08:00Z">
              <w:r w:rsidRPr="00B12798" w:rsidDel="008B739D">
                <w:rPr>
                  <w:rFonts w:ascii="Calibri" w:hAnsi="Calibri" w:cs="Calibri"/>
                  <w:sz w:val="22"/>
                  <w:szCs w:val="22"/>
                  <w:rPrChange w:id="521" w:author="Barbara Hanchard" w:date="2026-04-17T17:47:00Z">
                    <w:rPr>
                      <w:rFonts w:ascii="Times New Roman" w:hAnsi="Times New Roman" w:cs="Times New Roman"/>
                    </w:rPr>
                  </w:rPrChange>
                </w:rPr>
                <w:delText>•  trained and certified /authorized by their programs</w:delText>
              </w:r>
            </w:del>
          </w:p>
          <w:p w14:paraId="6153386C" w14:textId="0E0CBB1B" w:rsidR="00077CC8" w:rsidRPr="00B12798" w:rsidDel="008B739D" w:rsidRDefault="00077CC8" w:rsidP="00077CC8">
            <w:pPr>
              <w:rPr>
                <w:del w:id="522" w:author="Lesley Hawn" w:date="2026-04-17T15:08:00Z"/>
                <w:rFonts w:ascii="Calibri" w:hAnsi="Calibri" w:cs="Calibri"/>
                <w:sz w:val="22"/>
                <w:szCs w:val="22"/>
                <w:rPrChange w:id="523" w:author="Barbara Hanchard" w:date="2026-04-17T17:47:00Z">
                  <w:rPr>
                    <w:del w:id="524" w:author="Lesley Hawn" w:date="2026-04-17T15:08:00Z"/>
                    <w:rFonts w:ascii="Times New Roman" w:hAnsi="Times New Roman" w:cs="Times New Roman"/>
                  </w:rPr>
                </w:rPrChange>
              </w:rPr>
            </w:pPr>
            <w:del w:id="525" w:author="Lesley Hawn" w:date="2026-04-17T15:08:00Z">
              <w:r w:rsidRPr="00B12798" w:rsidDel="008B739D">
                <w:rPr>
                  <w:rFonts w:ascii="Calibri" w:hAnsi="Calibri" w:cs="Calibri"/>
                  <w:sz w:val="22"/>
                  <w:szCs w:val="22"/>
                  <w:rPrChange w:id="526" w:author="Barbara Hanchard" w:date="2026-04-17T17:47:00Z">
                    <w:rPr>
                      <w:rFonts w:ascii="Times New Roman" w:hAnsi="Times New Roman" w:cs="Times New Roman"/>
                    </w:rPr>
                  </w:rPrChange>
                </w:rPr>
                <w:delText>•  trained to acceptable Commission standards.</w:delText>
              </w:r>
            </w:del>
          </w:p>
          <w:p w14:paraId="50A85FCD" w14:textId="611346FD" w:rsidR="00077CC8" w:rsidRPr="00B12798" w:rsidDel="008B739D" w:rsidRDefault="00077CC8" w:rsidP="00077CC8">
            <w:pPr>
              <w:rPr>
                <w:del w:id="527" w:author="Lesley Hawn" w:date="2026-04-17T15:08:00Z"/>
                <w:rFonts w:ascii="Calibri" w:hAnsi="Calibri" w:cs="Calibri"/>
                <w:sz w:val="22"/>
                <w:szCs w:val="22"/>
                <w:rPrChange w:id="528" w:author="Barbara Hanchard" w:date="2026-04-17T17:47:00Z">
                  <w:rPr>
                    <w:del w:id="529" w:author="Lesley Hawn" w:date="2026-04-17T15:08:00Z"/>
                    <w:rFonts w:ascii="Times New Roman" w:hAnsi="Times New Roman" w:cs="Times New Roman"/>
                  </w:rPr>
                </w:rPrChange>
              </w:rPr>
            </w:pPr>
            <w:del w:id="530" w:author="Lesley Hawn" w:date="2026-04-17T15:08:00Z">
              <w:r w:rsidRPr="00B12798" w:rsidDel="008B739D">
                <w:rPr>
                  <w:rFonts w:ascii="Calibri" w:hAnsi="Calibri" w:cs="Calibri"/>
                  <w:sz w:val="22"/>
                  <w:szCs w:val="22"/>
                  <w:rPrChange w:id="531" w:author="Barbara Hanchard" w:date="2026-04-17T17:47:00Z">
                    <w:rPr>
                      <w:rFonts w:ascii="Times New Roman" w:hAnsi="Times New Roman" w:cs="Times New Roman"/>
                    </w:rPr>
                  </w:rPrChange>
                </w:rPr>
                <w:delText>•  expected to annotate quality data.</w:delText>
              </w:r>
            </w:del>
          </w:p>
          <w:p w14:paraId="76086BEA" w14:textId="7F5631EA" w:rsidR="00B847F0" w:rsidRPr="00B12798" w:rsidDel="008B739D" w:rsidRDefault="00077CC8" w:rsidP="00077CC8">
            <w:pPr>
              <w:rPr>
                <w:del w:id="532" w:author="Lesley Hawn" w:date="2026-04-17T15:08:00Z"/>
                <w:rFonts w:ascii="Calibri" w:hAnsi="Calibri" w:cs="Calibri"/>
                <w:sz w:val="22"/>
                <w:szCs w:val="22"/>
                <w:rPrChange w:id="533" w:author="Barbara Hanchard" w:date="2026-04-17T17:47:00Z">
                  <w:rPr>
                    <w:del w:id="534" w:author="Lesley Hawn" w:date="2026-04-17T15:08:00Z"/>
                    <w:rFonts w:ascii="Times New Roman" w:hAnsi="Times New Roman" w:cs="Times New Roman"/>
                  </w:rPr>
                </w:rPrChange>
              </w:rPr>
            </w:pPr>
            <w:del w:id="535" w:author="Lesley Hawn" w:date="2026-04-17T15:08:00Z">
              <w:r w:rsidRPr="00B12798" w:rsidDel="008B739D">
                <w:rPr>
                  <w:rFonts w:ascii="Calibri" w:hAnsi="Calibri" w:cs="Calibri"/>
                  <w:sz w:val="22"/>
                  <w:szCs w:val="22"/>
                  <w:rPrChange w:id="536" w:author="Barbara Hanchard" w:date="2026-04-17T17:47:00Z">
                    <w:rPr>
                      <w:rFonts w:ascii="Times New Roman" w:hAnsi="Times New Roman" w:cs="Times New Roman"/>
                    </w:rPr>
                  </w:rPrChange>
                </w:rPr>
                <w:delText xml:space="preserve">•  expected to make comprehensive and detailed written reports when </w:delText>
              </w:r>
              <w:r w:rsidR="00B847F0" w:rsidRPr="00B12798" w:rsidDel="008B739D">
                <w:rPr>
                  <w:rFonts w:ascii="Calibri" w:hAnsi="Calibri" w:cs="Calibri"/>
                  <w:sz w:val="22"/>
                  <w:szCs w:val="22"/>
                  <w:rPrChange w:id="537" w:author="Barbara Hanchard" w:date="2026-04-17T17:47:00Z">
                    <w:rPr>
                      <w:rFonts w:ascii="Times New Roman" w:hAnsi="Times New Roman" w:cs="Times New Roman"/>
                    </w:rPr>
                  </w:rPrChange>
                </w:rPr>
                <w:delText xml:space="preserve">  </w:delText>
              </w:r>
            </w:del>
          </w:p>
          <w:p w14:paraId="302D7732" w14:textId="48AFE16C" w:rsidR="00077CC8" w:rsidRPr="00B12798" w:rsidDel="008B739D" w:rsidRDefault="00B847F0" w:rsidP="00077CC8">
            <w:pPr>
              <w:rPr>
                <w:del w:id="538" w:author="Lesley Hawn" w:date="2026-04-17T15:08:00Z"/>
                <w:rFonts w:ascii="Calibri" w:hAnsi="Calibri" w:cs="Calibri"/>
                <w:sz w:val="22"/>
                <w:szCs w:val="22"/>
                <w:rPrChange w:id="539" w:author="Barbara Hanchard" w:date="2026-04-17T17:47:00Z">
                  <w:rPr>
                    <w:del w:id="540" w:author="Lesley Hawn" w:date="2026-04-17T15:08:00Z"/>
                    <w:rFonts w:ascii="Times New Roman" w:hAnsi="Times New Roman" w:cs="Times New Roman"/>
                  </w:rPr>
                </w:rPrChange>
              </w:rPr>
            </w:pPr>
            <w:del w:id="541" w:author="Lesley Hawn" w:date="2026-04-17T15:08:00Z">
              <w:r w:rsidRPr="00B12798" w:rsidDel="008B739D">
                <w:rPr>
                  <w:rFonts w:ascii="Calibri" w:hAnsi="Calibri" w:cs="Calibri"/>
                  <w:sz w:val="22"/>
                  <w:szCs w:val="22"/>
                  <w:rPrChange w:id="542" w:author="Barbara Hanchard" w:date="2026-04-17T17:47:00Z">
                    <w:rPr>
                      <w:rFonts w:ascii="Times New Roman" w:hAnsi="Times New Roman" w:cs="Times New Roman"/>
                    </w:rPr>
                  </w:rPrChange>
                </w:rPr>
                <w:delText xml:space="preserve">   </w:delText>
              </w:r>
              <w:r w:rsidR="00077CC8" w:rsidRPr="00B12798" w:rsidDel="008B739D">
                <w:rPr>
                  <w:rFonts w:ascii="Calibri" w:hAnsi="Calibri" w:cs="Calibri"/>
                  <w:sz w:val="22"/>
                  <w:szCs w:val="22"/>
                  <w:rPrChange w:id="543" w:author="Barbara Hanchard" w:date="2026-04-17T17:47:00Z">
                    <w:rPr>
                      <w:rFonts w:ascii="Times New Roman" w:hAnsi="Times New Roman" w:cs="Times New Roman"/>
                    </w:rPr>
                  </w:rPrChange>
                </w:rPr>
                <w:delText>necessary.</w:delText>
              </w:r>
            </w:del>
          </w:p>
          <w:p w14:paraId="374DA48E" w14:textId="548FF85B" w:rsidR="00F970F3" w:rsidRPr="00B12798" w:rsidRDefault="00F970F3" w:rsidP="008B739D">
            <w:pPr>
              <w:rPr>
                <w:rFonts w:ascii="Calibri" w:hAnsi="Calibri" w:cs="Calibri"/>
                <w:sz w:val="22"/>
                <w:szCs w:val="22"/>
                <w:rPrChange w:id="544" w:author="Barbara Hanchard" w:date="2026-04-17T17:47:00Z">
                  <w:rPr>
                    <w:rFonts w:ascii="Times New Roman" w:hAnsi="Times New Roman" w:cs="Times New Roman"/>
                  </w:rPr>
                </w:rPrChange>
              </w:rPr>
            </w:pPr>
          </w:p>
        </w:tc>
      </w:tr>
      <w:tr w:rsidR="00F970F3" w:rsidRPr="00B12798" w14:paraId="628D8B5C" w14:textId="77777777" w:rsidTr="00944642">
        <w:trPr>
          <w:trHeight w:val="1034"/>
        </w:trPr>
        <w:tc>
          <w:tcPr>
            <w:tcW w:w="9353" w:type="dxa"/>
            <w:gridSpan w:val="6"/>
          </w:tcPr>
          <w:p w14:paraId="5AD57306" w14:textId="77777777" w:rsidR="00F970F3" w:rsidRPr="003C5E85" w:rsidRDefault="00F970F3" w:rsidP="00F970F3">
            <w:pPr>
              <w:spacing w:before="40" w:line="220" w:lineRule="exact"/>
              <w:ind w:left="86"/>
              <w:rPr>
                <w:rFonts w:ascii="Calibri" w:eastAsia="Times New Roman" w:hAnsi="Calibri" w:cs="Calibri"/>
                <w:b/>
                <w:bCs/>
                <w:kern w:val="0"/>
                <w:sz w:val="22"/>
                <w:szCs w:val="22"/>
                <w14:ligatures w14:val="none"/>
              </w:rPr>
            </w:pPr>
          </w:p>
          <w:p w14:paraId="005F4959" w14:textId="77777777" w:rsidR="00F970F3" w:rsidRPr="003C5E85" w:rsidRDefault="00F970F3" w:rsidP="00F970F3">
            <w:pPr>
              <w:rPr>
                <w:rFonts w:ascii="Calibri" w:hAnsi="Calibri" w:cs="Calibri"/>
                <w:sz w:val="22"/>
                <w:szCs w:val="22"/>
              </w:rPr>
            </w:pPr>
          </w:p>
        </w:tc>
      </w:tr>
      <w:tr w:rsidR="00F970F3" w:rsidRPr="00B12798" w14:paraId="003287D2" w14:textId="77777777" w:rsidTr="00944642">
        <w:trPr>
          <w:trHeight w:val="791"/>
        </w:trPr>
        <w:tc>
          <w:tcPr>
            <w:tcW w:w="9353" w:type="dxa"/>
            <w:gridSpan w:val="6"/>
            <w:shd w:val="clear" w:color="auto" w:fill="D9D9D9" w:themeFill="background1" w:themeFillShade="D9"/>
          </w:tcPr>
          <w:p w14:paraId="6B2832D2" w14:textId="04B7831E" w:rsidR="00F970F3" w:rsidRPr="003C5E85" w:rsidRDefault="00F970F3" w:rsidP="00F970F3">
            <w:pPr>
              <w:rPr>
                <w:rFonts w:ascii="Calibri" w:hAnsi="Calibri" w:cs="Calibri"/>
                <w:sz w:val="22"/>
                <w:szCs w:val="22"/>
              </w:rPr>
            </w:pPr>
            <w:r w:rsidRPr="003C5E85">
              <w:rPr>
                <w:rFonts w:ascii="Calibri" w:hAnsi="Calibri" w:cs="Calibri"/>
                <w:sz w:val="22"/>
                <w:szCs w:val="22"/>
              </w:rPr>
              <w:t xml:space="preserve">                                                                                                      </w:t>
            </w:r>
            <w:r w:rsidR="001312F7" w:rsidRPr="003C5E85">
              <w:rPr>
                <w:rFonts w:ascii="Calibri" w:hAnsi="Calibri" w:cs="Calibri"/>
                <w:sz w:val="22"/>
                <w:szCs w:val="22"/>
              </w:rPr>
              <w:t xml:space="preserve">            </w:t>
            </w:r>
            <w:r w:rsidRPr="003C5E85">
              <w:rPr>
                <w:rFonts w:ascii="Calibri" w:hAnsi="Calibri" w:cs="Calibri"/>
                <w:sz w:val="22"/>
                <w:szCs w:val="22"/>
              </w:rPr>
              <w:t xml:space="preserve">                          Yes </w:t>
            </w:r>
            <w:r w:rsidRPr="003C5E85">
              <w:rPr>
                <w:rFonts w:ascii="Segoe UI Symbol" w:hAnsi="Segoe UI Symbol" w:cs="Segoe UI Symbol"/>
                <w:sz w:val="22"/>
                <w:szCs w:val="22"/>
              </w:rPr>
              <w:t>☐</w:t>
            </w:r>
            <w:r w:rsidRPr="003C5E85">
              <w:rPr>
                <w:rFonts w:ascii="Calibri" w:hAnsi="Calibri" w:cs="Calibri"/>
                <w:sz w:val="22"/>
                <w:szCs w:val="22"/>
              </w:rPr>
              <w:t xml:space="preserve">      No </w:t>
            </w:r>
            <w:r w:rsidRPr="003C5E85">
              <w:rPr>
                <w:rFonts w:ascii="Segoe UI Symbol" w:hAnsi="Segoe UI Symbol" w:cs="Segoe UI Symbol"/>
                <w:sz w:val="22"/>
                <w:szCs w:val="22"/>
              </w:rPr>
              <w:t>☐</w:t>
            </w:r>
          </w:p>
        </w:tc>
      </w:tr>
      <w:tr w:rsidR="00F970F3" w:rsidRPr="00B12798" w14:paraId="37A6C69A" w14:textId="77777777" w:rsidTr="00A94CF7">
        <w:trPr>
          <w:trHeight w:val="800"/>
        </w:trPr>
        <w:tc>
          <w:tcPr>
            <w:tcW w:w="9353" w:type="dxa"/>
            <w:gridSpan w:val="6"/>
          </w:tcPr>
          <w:p w14:paraId="2D913B90" w14:textId="3C8D0CA1" w:rsidR="00F970F3" w:rsidRPr="003C5E85" w:rsidRDefault="00F970F3" w:rsidP="00F970F3">
            <w:pPr>
              <w:rPr>
                <w:rFonts w:ascii="Calibri" w:hAnsi="Calibri" w:cs="Calibri"/>
                <w:b/>
                <w:bCs/>
                <w:sz w:val="22"/>
                <w:szCs w:val="22"/>
              </w:rPr>
            </w:pPr>
          </w:p>
        </w:tc>
      </w:tr>
      <w:tr w:rsidR="00F970F3" w:rsidRPr="00B12798" w14:paraId="55946193" w14:textId="77777777" w:rsidTr="00A94CF7">
        <w:tc>
          <w:tcPr>
            <w:tcW w:w="9353" w:type="dxa"/>
            <w:gridSpan w:val="6"/>
            <w:shd w:val="clear" w:color="auto" w:fill="D9D9D9" w:themeFill="background1" w:themeFillShade="D9"/>
          </w:tcPr>
          <w:p w14:paraId="0CD6C628" w14:textId="77777777" w:rsidR="00AA6C7B" w:rsidRPr="003C5E85" w:rsidRDefault="00AA6C7B" w:rsidP="00F970F3">
            <w:pPr>
              <w:rPr>
                <w:rFonts w:ascii="Calibri" w:hAnsi="Calibri" w:cs="Calibri"/>
                <w:sz w:val="22"/>
                <w:szCs w:val="22"/>
              </w:rPr>
            </w:pPr>
          </w:p>
          <w:p w14:paraId="141DC828" w14:textId="1BEA6652" w:rsidR="00F970F3" w:rsidRPr="003C5E85" w:rsidRDefault="00AA6C7B" w:rsidP="00F970F3">
            <w:pPr>
              <w:rPr>
                <w:rFonts w:ascii="Calibri" w:hAnsi="Calibri" w:cs="Calibri"/>
                <w:sz w:val="22"/>
                <w:szCs w:val="22"/>
              </w:rPr>
            </w:pPr>
            <w:r w:rsidRPr="003C5E85">
              <w:rPr>
                <w:rFonts w:ascii="Calibri" w:hAnsi="Calibri" w:cs="Calibri"/>
                <w:sz w:val="22"/>
                <w:szCs w:val="22"/>
              </w:rPr>
              <w:t xml:space="preserve">                                                                                                                                             Y</w:t>
            </w:r>
            <w:r w:rsidR="00F970F3" w:rsidRPr="003C5E85">
              <w:rPr>
                <w:rFonts w:ascii="Calibri" w:hAnsi="Calibri" w:cs="Calibri"/>
                <w:sz w:val="22"/>
                <w:szCs w:val="22"/>
              </w:rPr>
              <w:t xml:space="preserve">es </w:t>
            </w:r>
            <w:r w:rsidR="00F970F3" w:rsidRPr="003C5E85">
              <w:rPr>
                <w:rFonts w:ascii="Segoe UI Symbol" w:hAnsi="Segoe UI Symbol" w:cs="Segoe UI Symbol"/>
                <w:sz w:val="22"/>
                <w:szCs w:val="22"/>
              </w:rPr>
              <w:t>☐</w:t>
            </w:r>
            <w:r w:rsidR="00F970F3" w:rsidRPr="003C5E85">
              <w:rPr>
                <w:rFonts w:ascii="Calibri" w:hAnsi="Calibri" w:cs="Calibri"/>
                <w:sz w:val="22"/>
                <w:szCs w:val="22"/>
              </w:rPr>
              <w:t xml:space="preserve">      No </w:t>
            </w:r>
            <w:r w:rsidR="00F970F3" w:rsidRPr="003C5E85">
              <w:rPr>
                <w:rFonts w:ascii="Segoe UI Symbol" w:hAnsi="Segoe UI Symbol" w:cs="Segoe UI Symbol"/>
                <w:sz w:val="22"/>
                <w:szCs w:val="22"/>
              </w:rPr>
              <w:t>☐</w:t>
            </w:r>
          </w:p>
        </w:tc>
      </w:tr>
      <w:tr w:rsidR="00F970F3" w:rsidRPr="00B12798" w14:paraId="41087967" w14:textId="77777777" w:rsidTr="00A94CF7">
        <w:trPr>
          <w:trHeight w:val="935"/>
        </w:trPr>
        <w:tc>
          <w:tcPr>
            <w:tcW w:w="9353" w:type="dxa"/>
            <w:gridSpan w:val="6"/>
          </w:tcPr>
          <w:p w14:paraId="3FC81A8A" w14:textId="56C3D39F" w:rsidR="00F970F3" w:rsidRPr="003C5E85" w:rsidRDefault="00F970F3" w:rsidP="00F970F3">
            <w:pPr>
              <w:rPr>
                <w:rFonts w:ascii="Calibri" w:hAnsi="Calibri" w:cs="Calibri"/>
                <w:b/>
                <w:bCs/>
                <w:sz w:val="22"/>
                <w:szCs w:val="22"/>
              </w:rPr>
            </w:pPr>
          </w:p>
          <w:p w14:paraId="1655A836" w14:textId="77777777" w:rsidR="008B739D" w:rsidRPr="003C5E85" w:rsidRDefault="008B739D" w:rsidP="00F970F3">
            <w:pPr>
              <w:rPr>
                <w:rFonts w:ascii="Calibri" w:hAnsi="Calibri" w:cs="Calibri"/>
                <w:b/>
                <w:bCs/>
                <w:sz w:val="22"/>
                <w:szCs w:val="22"/>
              </w:rPr>
            </w:pPr>
          </w:p>
          <w:p w14:paraId="4ACFA924" w14:textId="77777777" w:rsidR="008B739D" w:rsidRPr="003C5E85" w:rsidRDefault="008B739D" w:rsidP="00F970F3">
            <w:pPr>
              <w:rPr>
                <w:rFonts w:ascii="Calibri" w:hAnsi="Calibri" w:cs="Calibri"/>
                <w:b/>
                <w:bCs/>
                <w:sz w:val="22"/>
                <w:szCs w:val="22"/>
              </w:rPr>
            </w:pPr>
          </w:p>
          <w:p w14:paraId="2DBAC0C0" w14:textId="77777777" w:rsidR="008B739D" w:rsidRPr="003C5E85" w:rsidRDefault="008B739D" w:rsidP="00F970F3">
            <w:pPr>
              <w:rPr>
                <w:rFonts w:ascii="Calibri" w:hAnsi="Calibri" w:cs="Calibri"/>
                <w:b/>
                <w:bCs/>
                <w:sz w:val="22"/>
                <w:szCs w:val="22"/>
              </w:rPr>
            </w:pPr>
          </w:p>
          <w:p w14:paraId="13B91B50" w14:textId="77777777" w:rsidR="008B739D" w:rsidRPr="003C5E85" w:rsidRDefault="008B739D" w:rsidP="00F970F3">
            <w:pPr>
              <w:rPr>
                <w:rFonts w:ascii="Calibri" w:hAnsi="Calibri" w:cs="Calibri"/>
                <w:b/>
                <w:bCs/>
                <w:sz w:val="22"/>
                <w:szCs w:val="22"/>
              </w:rPr>
            </w:pPr>
          </w:p>
          <w:p w14:paraId="38702356" w14:textId="23F3AE4B" w:rsidR="008B739D" w:rsidRPr="003C5E85" w:rsidRDefault="008B739D" w:rsidP="00F970F3">
            <w:pPr>
              <w:rPr>
                <w:rFonts w:ascii="Calibri" w:hAnsi="Calibri" w:cs="Calibri"/>
                <w:sz w:val="22"/>
                <w:szCs w:val="22"/>
              </w:rPr>
            </w:pPr>
          </w:p>
        </w:tc>
      </w:tr>
      <w:tr w:rsidR="00C0483B" w:rsidRPr="00B12798" w14:paraId="5C05FE7B" w14:textId="77777777" w:rsidTr="00A94CF7">
        <w:tc>
          <w:tcPr>
            <w:tcW w:w="2695" w:type="dxa"/>
            <w:gridSpan w:val="4"/>
            <w:vMerge w:val="restart"/>
          </w:tcPr>
          <w:p w14:paraId="09D73675" w14:textId="77777777" w:rsidR="00C0483B" w:rsidRPr="003C5E85" w:rsidRDefault="00C0483B" w:rsidP="008B739D">
            <w:pPr>
              <w:rPr>
                <w:rFonts w:ascii="Calibri" w:hAnsi="Calibri" w:cs="Calibri"/>
                <w:b/>
                <w:bCs/>
                <w:sz w:val="22"/>
                <w:szCs w:val="22"/>
              </w:rPr>
            </w:pPr>
          </w:p>
        </w:tc>
        <w:tc>
          <w:tcPr>
            <w:tcW w:w="6658" w:type="dxa"/>
            <w:gridSpan w:val="2"/>
            <w:shd w:val="clear" w:color="auto" w:fill="D9D9D9" w:themeFill="background1" w:themeFillShade="D9"/>
          </w:tcPr>
          <w:p w14:paraId="2050EFA3" w14:textId="02374E4F" w:rsidR="00C0483B" w:rsidRPr="003C5E85" w:rsidRDefault="00C0483B" w:rsidP="00F970F3">
            <w:pPr>
              <w:rPr>
                <w:rFonts w:ascii="Calibri" w:hAnsi="Calibri" w:cs="Calibri"/>
                <w:b/>
                <w:bCs/>
                <w:sz w:val="22"/>
                <w:szCs w:val="22"/>
              </w:rPr>
            </w:pPr>
            <w:r w:rsidRPr="003C5E85">
              <w:rPr>
                <w:rFonts w:ascii="Calibri" w:eastAsia="Times New Roman" w:hAnsi="Calibri" w:cs="Calibri"/>
                <w:b/>
                <w:spacing w:val="2"/>
                <w:kern w:val="0"/>
                <w:sz w:val="22"/>
                <w:szCs w:val="22"/>
                <w14:ligatures w14:val="none"/>
              </w:rPr>
              <w:t>S</w:t>
            </w:r>
            <w:r w:rsidRPr="003C5E85">
              <w:rPr>
                <w:rFonts w:ascii="Calibri" w:eastAsia="Times New Roman" w:hAnsi="Calibri" w:cs="Calibri"/>
                <w:b/>
                <w:spacing w:val="-1"/>
                <w:kern w:val="0"/>
                <w:sz w:val="22"/>
                <w:szCs w:val="22"/>
                <w14:ligatures w14:val="none"/>
              </w:rPr>
              <w:t>t</w:t>
            </w:r>
            <w:r w:rsidRPr="003C5E85">
              <w:rPr>
                <w:rFonts w:ascii="Calibri" w:eastAsia="Times New Roman" w:hAnsi="Calibri" w:cs="Calibri"/>
                <w:b/>
                <w:spacing w:val="2"/>
                <w:kern w:val="0"/>
                <w:sz w:val="22"/>
                <w:szCs w:val="22"/>
                <w14:ligatures w14:val="none"/>
              </w:rPr>
              <w:t>an</w:t>
            </w:r>
            <w:r w:rsidRPr="003C5E85">
              <w:rPr>
                <w:rFonts w:ascii="Calibri" w:eastAsia="Times New Roman" w:hAnsi="Calibri" w:cs="Calibri"/>
                <w:b/>
                <w:spacing w:val="-2"/>
                <w:kern w:val="0"/>
                <w:sz w:val="22"/>
                <w:szCs w:val="22"/>
                <w14:ligatures w14:val="none"/>
              </w:rPr>
              <w:t>d</w:t>
            </w:r>
            <w:r w:rsidRPr="003C5E85">
              <w:rPr>
                <w:rFonts w:ascii="Calibri" w:eastAsia="Times New Roman" w:hAnsi="Calibri" w:cs="Calibri"/>
                <w:b/>
                <w:spacing w:val="2"/>
                <w:kern w:val="0"/>
                <w:sz w:val="22"/>
                <w:szCs w:val="22"/>
                <w14:ligatures w14:val="none"/>
              </w:rPr>
              <w:t>a</w:t>
            </w:r>
            <w:r w:rsidRPr="003C5E85">
              <w:rPr>
                <w:rFonts w:ascii="Calibri" w:eastAsia="Times New Roman" w:hAnsi="Calibri" w:cs="Calibri"/>
                <w:b/>
                <w:spacing w:val="-2"/>
                <w:kern w:val="0"/>
                <w:sz w:val="22"/>
                <w:szCs w:val="22"/>
                <w14:ligatures w14:val="none"/>
              </w:rPr>
              <w:t>r</w:t>
            </w:r>
            <w:r w:rsidRPr="003C5E85">
              <w:rPr>
                <w:rFonts w:ascii="Calibri" w:eastAsia="Times New Roman" w:hAnsi="Calibri" w:cs="Calibri"/>
                <w:b/>
                <w:kern w:val="0"/>
                <w:sz w:val="22"/>
                <w:szCs w:val="22"/>
                <w14:ligatures w14:val="none"/>
              </w:rPr>
              <w:t>d</w:t>
            </w:r>
            <w:r w:rsidRPr="003C5E85">
              <w:rPr>
                <w:rFonts w:ascii="Calibri" w:eastAsia="Times New Roman" w:hAnsi="Calibri" w:cs="Calibri"/>
                <w:b/>
                <w:spacing w:val="4"/>
                <w:kern w:val="0"/>
                <w:sz w:val="22"/>
                <w:szCs w:val="22"/>
                <w14:ligatures w14:val="none"/>
              </w:rPr>
              <w:t xml:space="preserve"> </w:t>
            </w:r>
            <w:r w:rsidRPr="003C5E85">
              <w:rPr>
                <w:rFonts w:ascii="Calibri" w:eastAsia="Times New Roman" w:hAnsi="Calibri" w:cs="Calibri"/>
                <w:b/>
                <w:spacing w:val="-3"/>
                <w:kern w:val="0"/>
                <w:sz w:val="22"/>
                <w:szCs w:val="22"/>
                <w14:ligatures w14:val="none"/>
              </w:rPr>
              <w:t>R</w:t>
            </w:r>
            <w:r w:rsidRPr="003C5E85">
              <w:rPr>
                <w:rFonts w:ascii="Calibri" w:eastAsia="Times New Roman" w:hAnsi="Calibri" w:cs="Calibri"/>
                <w:b/>
                <w:spacing w:val="-1"/>
                <w:kern w:val="0"/>
                <w:sz w:val="22"/>
                <w:szCs w:val="22"/>
                <w14:ligatures w14:val="none"/>
              </w:rPr>
              <w:t>e</w:t>
            </w:r>
            <w:r w:rsidRPr="003C5E85">
              <w:rPr>
                <w:rFonts w:ascii="Calibri" w:eastAsia="Times New Roman" w:hAnsi="Calibri" w:cs="Calibri"/>
                <w:b/>
                <w:spacing w:val="-2"/>
                <w:kern w:val="0"/>
                <w:sz w:val="22"/>
                <w:szCs w:val="22"/>
                <w14:ligatures w14:val="none"/>
              </w:rPr>
              <w:t>qu</w:t>
            </w:r>
            <w:r w:rsidRPr="003C5E85">
              <w:rPr>
                <w:rFonts w:ascii="Calibri" w:eastAsia="Times New Roman" w:hAnsi="Calibri" w:cs="Calibri"/>
                <w:b/>
                <w:spacing w:val="-1"/>
                <w:kern w:val="0"/>
                <w:sz w:val="22"/>
                <w:szCs w:val="22"/>
                <w14:ligatures w14:val="none"/>
              </w:rPr>
              <w:t>i</w:t>
            </w:r>
            <w:r w:rsidRPr="003C5E85">
              <w:rPr>
                <w:rFonts w:ascii="Calibri" w:eastAsia="Times New Roman" w:hAnsi="Calibri" w:cs="Calibri"/>
                <w:b/>
                <w:spacing w:val="-6"/>
                <w:kern w:val="0"/>
                <w:sz w:val="22"/>
                <w:szCs w:val="22"/>
                <w14:ligatures w14:val="none"/>
              </w:rPr>
              <w:t>r</w:t>
            </w:r>
            <w:r w:rsidRPr="003C5E85">
              <w:rPr>
                <w:rFonts w:ascii="Calibri" w:eastAsia="Times New Roman" w:hAnsi="Calibri" w:cs="Calibri"/>
                <w:b/>
                <w:spacing w:val="-2"/>
                <w:kern w:val="0"/>
                <w:sz w:val="22"/>
                <w:szCs w:val="22"/>
                <w14:ligatures w14:val="none"/>
              </w:rPr>
              <w:t>ed</w:t>
            </w:r>
          </w:p>
        </w:tc>
      </w:tr>
      <w:tr w:rsidR="00C0483B" w:rsidRPr="00B12798" w14:paraId="256ADCAC" w14:textId="77777777" w:rsidTr="0060022F">
        <w:tc>
          <w:tcPr>
            <w:tcW w:w="2695" w:type="dxa"/>
            <w:gridSpan w:val="4"/>
            <w:vMerge/>
          </w:tcPr>
          <w:p w14:paraId="2853754E" w14:textId="77777777" w:rsidR="00C0483B" w:rsidRPr="003C5E85" w:rsidRDefault="00C0483B" w:rsidP="00F970F3">
            <w:pPr>
              <w:rPr>
                <w:rFonts w:ascii="Calibri" w:hAnsi="Calibri" w:cs="Calibri"/>
                <w:b/>
                <w:bCs/>
                <w:sz w:val="22"/>
                <w:szCs w:val="22"/>
              </w:rPr>
            </w:pPr>
          </w:p>
        </w:tc>
        <w:tc>
          <w:tcPr>
            <w:tcW w:w="6658" w:type="dxa"/>
            <w:gridSpan w:val="2"/>
            <w:shd w:val="clear" w:color="auto" w:fill="FFFFFF" w:themeFill="background1"/>
          </w:tcPr>
          <w:p w14:paraId="24C7F0BA" w14:textId="1BDF3C32" w:rsidR="00C0483B" w:rsidRPr="003C5E85" w:rsidRDefault="00C0483B" w:rsidP="00F970F3">
            <w:pPr>
              <w:rPr>
                <w:rFonts w:ascii="Calibri" w:eastAsia="Times New Roman" w:hAnsi="Calibri" w:cs="Calibri"/>
                <w:b/>
                <w:spacing w:val="2"/>
                <w:kern w:val="0"/>
                <w:sz w:val="22"/>
                <w:szCs w:val="22"/>
                <w14:ligatures w14:val="none"/>
              </w:rPr>
            </w:pPr>
          </w:p>
        </w:tc>
      </w:tr>
      <w:tr w:rsidR="00C0483B" w:rsidRPr="00B12798" w14:paraId="3F34B91E" w14:textId="77777777">
        <w:tc>
          <w:tcPr>
            <w:tcW w:w="2695" w:type="dxa"/>
            <w:gridSpan w:val="4"/>
            <w:vMerge/>
          </w:tcPr>
          <w:p w14:paraId="347B902F" w14:textId="77777777" w:rsidR="00C0483B" w:rsidRPr="003C5E85" w:rsidRDefault="00C0483B" w:rsidP="00F970F3">
            <w:pPr>
              <w:rPr>
                <w:rFonts w:ascii="Calibri" w:hAnsi="Calibri" w:cs="Calibri"/>
                <w:b/>
                <w:bCs/>
                <w:sz w:val="22"/>
                <w:szCs w:val="22"/>
              </w:rPr>
            </w:pPr>
          </w:p>
        </w:tc>
        <w:tc>
          <w:tcPr>
            <w:tcW w:w="6658" w:type="dxa"/>
            <w:gridSpan w:val="2"/>
            <w:tcBorders>
              <w:top w:val="single" w:sz="7" w:space="0" w:color="000000"/>
              <w:left w:val="single" w:sz="7" w:space="0" w:color="000000"/>
              <w:bottom w:val="single" w:sz="7" w:space="0" w:color="000000"/>
              <w:right w:val="single" w:sz="7" w:space="0" w:color="000000"/>
            </w:tcBorders>
            <w:shd w:val="clear" w:color="auto" w:fill="D9D9D9"/>
          </w:tcPr>
          <w:p w14:paraId="72677B57" w14:textId="77777777" w:rsidR="00C0483B" w:rsidRPr="003C5E85" w:rsidRDefault="00C0483B" w:rsidP="00F970F3">
            <w:pPr>
              <w:spacing w:before="2" w:line="100" w:lineRule="exact"/>
              <w:rPr>
                <w:rFonts w:ascii="Calibri" w:hAnsi="Calibri" w:cs="Calibri"/>
                <w:sz w:val="22"/>
                <w:szCs w:val="22"/>
              </w:rPr>
            </w:pPr>
            <w:commentRangeStart w:id="545"/>
          </w:p>
          <w:p w14:paraId="035717B2" w14:textId="468BD7E5" w:rsidR="00C0483B" w:rsidRPr="003C5E85" w:rsidRDefault="00C0483B" w:rsidP="00F970F3">
            <w:pPr>
              <w:rPr>
                <w:rFonts w:ascii="Calibri" w:eastAsia="Times New Roman" w:hAnsi="Calibri" w:cs="Calibri"/>
                <w:b/>
                <w:spacing w:val="2"/>
                <w:kern w:val="0"/>
                <w:sz w:val="22"/>
                <w:szCs w:val="22"/>
                <w14:ligatures w14:val="none"/>
              </w:rPr>
            </w:pPr>
            <w:r w:rsidRPr="003C5E85">
              <w:rPr>
                <w:rFonts w:ascii="Calibri" w:hAnsi="Calibri" w:cs="Calibri"/>
                <w:b/>
                <w:spacing w:val="1"/>
                <w:sz w:val="22"/>
                <w:szCs w:val="22"/>
              </w:rPr>
              <w:t>WCPFC EMP</w:t>
            </w:r>
            <w:r w:rsidRPr="003C5E85">
              <w:rPr>
                <w:rFonts w:ascii="Calibri" w:hAnsi="Calibri" w:cs="Calibri"/>
                <w:b/>
                <w:spacing w:val="6"/>
                <w:sz w:val="22"/>
                <w:szCs w:val="22"/>
              </w:rPr>
              <w:t xml:space="preserve"> </w:t>
            </w:r>
            <w:r w:rsidRPr="003C5E85">
              <w:rPr>
                <w:rFonts w:ascii="Calibri" w:hAnsi="Calibri" w:cs="Calibri"/>
                <w:b/>
                <w:spacing w:val="-1"/>
                <w:sz w:val="22"/>
                <w:szCs w:val="22"/>
              </w:rPr>
              <w:t>e</w:t>
            </w:r>
            <w:r w:rsidRPr="003C5E85">
              <w:rPr>
                <w:rFonts w:ascii="Calibri" w:hAnsi="Calibri" w:cs="Calibri"/>
                <w:b/>
                <w:spacing w:val="-6"/>
                <w:sz w:val="22"/>
                <w:szCs w:val="22"/>
              </w:rPr>
              <w:t>x</w:t>
            </w:r>
            <w:r w:rsidRPr="003C5E85">
              <w:rPr>
                <w:rFonts w:ascii="Calibri" w:hAnsi="Calibri" w:cs="Calibri"/>
                <w:b/>
                <w:spacing w:val="2"/>
                <w:sz w:val="22"/>
                <w:szCs w:val="22"/>
              </w:rPr>
              <w:t>p</w:t>
            </w:r>
            <w:r w:rsidRPr="003C5E85">
              <w:rPr>
                <w:rFonts w:ascii="Calibri" w:hAnsi="Calibri" w:cs="Calibri"/>
                <w:b/>
                <w:spacing w:val="-2"/>
                <w:sz w:val="22"/>
                <w:szCs w:val="22"/>
              </w:rPr>
              <w:t>e</w:t>
            </w:r>
            <w:r w:rsidRPr="003C5E85">
              <w:rPr>
                <w:rFonts w:ascii="Calibri" w:hAnsi="Calibri" w:cs="Calibri"/>
                <w:b/>
                <w:spacing w:val="-1"/>
                <w:sz w:val="22"/>
                <w:szCs w:val="22"/>
              </w:rPr>
              <w:t>ct</w:t>
            </w:r>
            <w:r w:rsidRPr="003C5E85">
              <w:rPr>
                <w:rFonts w:ascii="Calibri" w:hAnsi="Calibri" w:cs="Calibri"/>
                <w:b/>
                <w:spacing w:val="-2"/>
                <w:sz w:val="22"/>
                <w:szCs w:val="22"/>
              </w:rPr>
              <w:t>a</w:t>
            </w:r>
            <w:r w:rsidRPr="003C5E85">
              <w:rPr>
                <w:rFonts w:ascii="Calibri" w:hAnsi="Calibri" w:cs="Calibri"/>
                <w:b/>
                <w:spacing w:val="-1"/>
                <w:sz w:val="22"/>
                <w:szCs w:val="22"/>
              </w:rPr>
              <w:t>ti</w:t>
            </w:r>
            <w:r w:rsidRPr="003C5E85">
              <w:rPr>
                <w:rFonts w:ascii="Calibri" w:hAnsi="Calibri" w:cs="Calibri"/>
                <w:b/>
                <w:spacing w:val="2"/>
                <w:sz w:val="22"/>
                <w:szCs w:val="22"/>
              </w:rPr>
              <w:t>o</w:t>
            </w:r>
            <w:r w:rsidRPr="003C5E85">
              <w:rPr>
                <w:rFonts w:ascii="Calibri" w:hAnsi="Calibri" w:cs="Calibri"/>
                <w:b/>
                <w:sz w:val="22"/>
                <w:szCs w:val="22"/>
              </w:rPr>
              <w:t>n</w:t>
            </w:r>
            <w:r w:rsidRPr="003C5E85">
              <w:rPr>
                <w:rFonts w:ascii="Calibri" w:hAnsi="Calibri" w:cs="Calibri"/>
                <w:b/>
                <w:spacing w:val="-1"/>
                <w:sz w:val="22"/>
                <w:szCs w:val="22"/>
              </w:rPr>
              <w:t xml:space="preserve"> </w:t>
            </w:r>
            <w:r w:rsidRPr="003C5E85">
              <w:rPr>
                <w:rFonts w:ascii="Calibri" w:hAnsi="Calibri" w:cs="Calibri"/>
                <w:b/>
                <w:spacing w:val="2"/>
                <w:sz w:val="22"/>
                <w:szCs w:val="22"/>
              </w:rPr>
              <w:t>o</w:t>
            </w:r>
            <w:r w:rsidRPr="003C5E85">
              <w:rPr>
                <w:rFonts w:ascii="Calibri" w:hAnsi="Calibri" w:cs="Calibri"/>
                <w:b/>
                <w:sz w:val="22"/>
                <w:szCs w:val="22"/>
              </w:rPr>
              <w:t>n</w:t>
            </w:r>
            <w:r w:rsidRPr="003C5E85">
              <w:rPr>
                <w:rFonts w:ascii="Calibri" w:hAnsi="Calibri" w:cs="Calibri"/>
                <w:b/>
                <w:spacing w:val="-1"/>
                <w:sz w:val="22"/>
                <w:szCs w:val="22"/>
              </w:rPr>
              <w:t xml:space="preserve"> t</w:t>
            </w:r>
            <w:r w:rsidRPr="003C5E85">
              <w:rPr>
                <w:rFonts w:ascii="Calibri" w:hAnsi="Calibri" w:cs="Calibri"/>
                <w:b/>
                <w:spacing w:val="-2"/>
                <w:sz w:val="22"/>
                <w:szCs w:val="22"/>
              </w:rPr>
              <w:t>h</w:t>
            </w:r>
            <w:r w:rsidRPr="003C5E85">
              <w:rPr>
                <w:rFonts w:ascii="Calibri" w:hAnsi="Calibri" w:cs="Calibri"/>
                <w:b/>
                <w:sz w:val="22"/>
                <w:szCs w:val="22"/>
              </w:rPr>
              <w:t>e</w:t>
            </w:r>
            <w:r w:rsidRPr="003C5E85">
              <w:rPr>
                <w:rFonts w:ascii="Calibri" w:hAnsi="Calibri" w:cs="Calibri"/>
                <w:b/>
                <w:spacing w:val="-5"/>
                <w:sz w:val="22"/>
                <w:szCs w:val="22"/>
              </w:rPr>
              <w:t xml:space="preserve"> </w:t>
            </w:r>
            <w:r w:rsidRPr="003C5E85">
              <w:rPr>
                <w:rFonts w:ascii="Calibri" w:hAnsi="Calibri" w:cs="Calibri"/>
                <w:b/>
                <w:spacing w:val="-2"/>
                <w:sz w:val="22"/>
                <w:szCs w:val="22"/>
              </w:rPr>
              <w:t>us</w:t>
            </w:r>
            <w:r w:rsidRPr="003C5E85">
              <w:rPr>
                <w:rFonts w:ascii="Calibri" w:hAnsi="Calibri" w:cs="Calibri"/>
                <w:b/>
                <w:sz w:val="22"/>
                <w:szCs w:val="22"/>
              </w:rPr>
              <w:t>e</w:t>
            </w:r>
            <w:r w:rsidRPr="003C5E85">
              <w:rPr>
                <w:rFonts w:ascii="Calibri" w:hAnsi="Calibri" w:cs="Calibri"/>
                <w:b/>
                <w:spacing w:val="-1"/>
                <w:sz w:val="22"/>
                <w:szCs w:val="22"/>
              </w:rPr>
              <w:t xml:space="preserve"> </w:t>
            </w:r>
            <w:r w:rsidRPr="003C5E85">
              <w:rPr>
                <w:rFonts w:ascii="Calibri" w:hAnsi="Calibri" w:cs="Calibri"/>
                <w:b/>
                <w:spacing w:val="-6"/>
                <w:sz w:val="22"/>
                <w:szCs w:val="22"/>
              </w:rPr>
              <w:t>o</w:t>
            </w:r>
            <w:r w:rsidRPr="003C5E85">
              <w:rPr>
                <w:rFonts w:ascii="Calibri" w:hAnsi="Calibri" w:cs="Calibri"/>
                <w:b/>
                <w:sz w:val="22"/>
                <w:szCs w:val="22"/>
              </w:rPr>
              <w:t>f</w:t>
            </w:r>
            <w:r w:rsidRPr="003C5E85">
              <w:rPr>
                <w:rFonts w:ascii="Calibri" w:hAnsi="Calibri" w:cs="Calibri"/>
                <w:b/>
                <w:spacing w:val="12"/>
                <w:sz w:val="22"/>
                <w:szCs w:val="22"/>
              </w:rPr>
              <w:t xml:space="preserve"> </w:t>
            </w:r>
            <w:r w:rsidRPr="003C5E85">
              <w:rPr>
                <w:rFonts w:ascii="Calibri" w:hAnsi="Calibri" w:cs="Calibri"/>
                <w:b/>
                <w:spacing w:val="-1"/>
                <w:sz w:val="22"/>
                <w:szCs w:val="22"/>
              </w:rPr>
              <w:t>t</w:t>
            </w:r>
            <w:r w:rsidRPr="003C5E85">
              <w:rPr>
                <w:rFonts w:ascii="Calibri" w:hAnsi="Calibri" w:cs="Calibri"/>
                <w:b/>
                <w:spacing w:val="-2"/>
                <w:sz w:val="22"/>
                <w:szCs w:val="22"/>
              </w:rPr>
              <w:t>ra</w:t>
            </w:r>
            <w:r w:rsidRPr="003C5E85">
              <w:rPr>
                <w:rFonts w:ascii="Calibri" w:hAnsi="Calibri" w:cs="Calibri"/>
                <w:b/>
                <w:spacing w:val="-1"/>
                <w:sz w:val="22"/>
                <w:szCs w:val="22"/>
              </w:rPr>
              <w:t>i</w:t>
            </w:r>
            <w:r w:rsidRPr="003C5E85">
              <w:rPr>
                <w:rFonts w:ascii="Calibri" w:hAnsi="Calibri" w:cs="Calibri"/>
                <w:b/>
                <w:spacing w:val="1"/>
                <w:sz w:val="22"/>
                <w:szCs w:val="22"/>
              </w:rPr>
              <w:t>n</w:t>
            </w:r>
            <w:r w:rsidRPr="003C5E85">
              <w:rPr>
                <w:rFonts w:ascii="Calibri" w:hAnsi="Calibri" w:cs="Calibri"/>
                <w:b/>
                <w:spacing w:val="-2"/>
                <w:sz w:val="22"/>
                <w:szCs w:val="22"/>
              </w:rPr>
              <w:t>ers</w:t>
            </w:r>
            <w:commentRangeEnd w:id="545"/>
            <w:r w:rsidR="00072B66" w:rsidRPr="003C5E85">
              <w:rPr>
                <w:rStyle w:val="CommentReference"/>
                <w:rFonts w:ascii="Calibri" w:eastAsia="Times New Roman" w:hAnsi="Calibri" w:cs="Calibri"/>
                <w:b/>
                <w:spacing w:val="2"/>
                <w:kern w:val="0"/>
                <w:sz w:val="22"/>
                <w:szCs w:val="22"/>
                <w14:ligatures w14:val="none"/>
              </w:rPr>
              <w:commentReference w:id="545"/>
            </w:r>
          </w:p>
        </w:tc>
      </w:tr>
      <w:tr w:rsidR="00C0483B" w:rsidRPr="00B12798" w14:paraId="4E4A96DC" w14:textId="77777777">
        <w:tc>
          <w:tcPr>
            <w:tcW w:w="2695" w:type="dxa"/>
            <w:gridSpan w:val="4"/>
            <w:vMerge/>
          </w:tcPr>
          <w:p w14:paraId="5A088DD4" w14:textId="77777777" w:rsidR="00C0483B" w:rsidRPr="003C5E85" w:rsidRDefault="00C0483B" w:rsidP="00F970F3">
            <w:pPr>
              <w:rPr>
                <w:rFonts w:ascii="Calibri" w:hAnsi="Calibri" w:cs="Calibri"/>
                <w:b/>
                <w:bCs/>
                <w:sz w:val="22"/>
                <w:szCs w:val="22"/>
              </w:rPr>
            </w:pPr>
          </w:p>
        </w:tc>
        <w:tc>
          <w:tcPr>
            <w:tcW w:w="6658" w:type="dxa"/>
            <w:gridSpan w:val="2"/>
            <w:tcBorders>
              <w:top w:val="single" w:sz="7" w:space="0" w:color="000000"/>
              <w:left w:val="single" w:sz="7" w:space="0" w:color="000000"/>
              <w:bottom w:val="single" w:sz="7" w:space="0" w:color="000000"/>
              <w:right w:val="single" w:sz="7" w:space="0" w:color="000000"/>
            </w:tcBorders>
          </w:tcPr>
          <w:p w14:paraId="33CDA169" w14:textId="1F30CB22" w:rsidR="00077CC8" w:rsidRPr="003C5E85" w:rsidDel="008B739D" w:rsidRDefault="00077CC8" w:rsidP="00077CC8">
            <w:pPr>
              <w:spacing w:before="89"/>
              <w:ind w:left="103"/>
              <w:rPr>
                <w:del w:id="546" w:author="Lesley Hawn" w:date="2026-04-17T15:09:00Z"/>
                <w:rFonts w:ascii="Calibri" w:hAnsi="Calibri" w:cs="Calibri"/>
                <w:b/>
                <w:bCs/>
                <w:spacing w:val="6"/>
                <w:sz w:val="22"/>
                <w:szCs w:val="22"/>
                <w:u w:val="single"/>
              </w:rPr>
            </w:pPr>
            <w:del w:id="547" w:author="Lesley Hawn" w:date="2026-04-17T15:09:00Z">
              <w:r w:rsidRPr="003C5E85" w:rsidDel="008B739D">
                <w:rPr>
                  <w:rFonts w:ascii="Calibri" w:hAnsi="Calibri" w:cs="Calibri"/>
                  <w:b/>
                  <w:bCs/>
                  <w:spacing w:val="6"/>
                  <w:sz w:val="22"/>
                  <w:szCs w:val="22"/>
                  <w:u w:val="single"/>
                </w:rPr>
                <w:delText>Instructors</w:delText>
              </w:r>
            </w:del>
          </w:p>
          <w:p w14:paraId="4AC9FFC7" w14:textId="23290488" w:rsidR="00C0483B" w:rsidRPr="003C5E85" w:rsidDel="008B739D" w:rsidRDefault="00C0483B" w:rsidP="00F970F3">
            <w:pPr>
              <w:spacing w:before="89"/>
              <w:ind w:left="103"/>
              <w:rPr>
                <w:del w:id="548" w:author="Lesley Hawn" w:date="2026-04-17T15:09:00Z"/>
                <w:rFonts w:ascii="Calibri" w:hAnsi="Calibri" w:cs="Calibri"/>
                <w:sz w:val="22"/>
                <w:szCs w:val="22"/>
              </w:rPr>
            </w:pPr>
            <w:del w:id="549" w:author="Lesley Hawn" w:date="2026-04-17T15:09:00Z">
              <w:r w:rsidRPr="003C5E85" w:rsidDel="008B739D">
                <w:rPr>
                  <w:rFonts w:ascii="Calibri" w:hAnsi="Calibri" w:cs="Calibri"/>
                  <w:spacing w:val="6"/>
                  <w:sz w:val="22"/>
                  <w:szCs w:val="22"/>
                </w:rPr>
                <w:delText>T</w:delText>
              </w:r>
              <w:r w:rsidRPr="003C5E85" w:rsidDel="008B739D">
                <w:rPr>
                  <w:rFonts w:ascii="Calibri" w:hAnsi="Calibri" w:cs="Calibri"/>
                  <w:spacing w:val="-6"/>
                  <w:sz w:val="22"/>
                  <w:szCs w:val="22"/>
                </w:rPr>
                <w:delText>h</w:delText>
              </w:r>
              <w:r w:rsidRPr="003C5E85" w:rsidDel="008B739D">
                <w:rPr>
                  <w:rFonts w:ascii="Calibri" w:hAnsi="Calibri" w:cs="Calibri"/>
                  <w:sz w:val="22"/>
                  <w:szCs w:val="22"/>
                </w:rPr>
                <w:delText>e</w:delText>
              </w:r>
              <w:r w:rsidRPr="003C5E85" w:rsidDel="008B739D">
                <w:rPr>
                  <w:rFonts w:ascii="Calibri" w:hAnsi="Calibri" w:cs="Calibri"/>
                  <w:spacing w:val="-4"/>
                  <w:sz w:val="22"/>
                  <w:szCs w:val="22"/>
                </w:rPr>
                <w:delText xml:space="preserve"> </w:delText>
              </w:r>
              <w:r w:rsidRPr="003C5E85" w:rsidDel="008B739D">
                <w:rPr>
                  <w:rFonts w:ascii="Calibri" w:hAnsi="Calibri" w:cs="Calibri"/>
                  <w:spacing w:val="2"/>
                  <w:sz w:val="22"/>
                  <w:szCs w:val="22"/>
                </w:rPr>
                <w:delText>be</w:delText>
              </w:r>
              <w:r w:rsidRPr="003C5E85" w:rsidDel="008B739D">
                <w:rPr>
                  <w:rFonts w:ascii="Calibri" w:hAnsi="Calibri" w:cs="Calibri"/>
                  <w:spacing w:val="-9"/>
                  <w:sz w:val="22"/>
                  <w:szCs w:val="22"/>
                </w:rPr>
                <w:delText>s</w:delText>
              </w:r>
              <w:r w:rsidRPr="003C5E85" w:rsidDel="008B739D">
                <w:rPr>
                  <w:rFonts w:ascii="Calibri" w:hAnsi="Calibri" w:cs="Calibri"/>
                  <w:sz w:val="22"/>
                  <w:szCs w:val="22"/>
                </w:rPr>
                <w:delText>t</w:delText>
              </w:r>
              <w:r w:rsidRPr="003C5E85" w:rsidDel="008B739D">
                <w:rPr>
                  <w:rFonts w:ascii="Calibri" w:hAnsi="Calibri" w:cs="Calibri"/>
                  <w:spacing w:val="4"/>
                  <w:sz w:val="22"/>
                  <w:szCs w:val="22"/>
                </w:rPr>
                <w:delText xml:space="preserve"> </w:delText>
              </w:r>
              <w:r w:rsidRPr="003C5E85" w:rsidDel="008B739D">
                <w:rPr>
                  <w:rFonts w:ascii="Calibri" w:hAnsi="Calibri" w:cs="Calibri"/>
                  <w:spacing w:val="-1"/>
                  <w:sz w:val="22"/>
                  <w:szCs w:val="22"/>
                </w:rPr>
                <w:delText>tr</w:delText>
              </w:r>
              <w:r w:rsidRPr="003C5E85" w:rsidDel="008B739D">
                <w:rPr>
                  <w:rFonts w:ascii="Calibri" w:hAnsi="Calibri" w:cs="Calibri"/>
                  <w:spacing w:val="-2"/>
                  <w:sz w:val="22"/>
                  <w:szCs w:val="22"/>
                </w:rPr>
                <w:delText>a</w:delText>
              </w:r>
              <w:r w:rsidRPr="003C5E85" w:rsidDel="008B739D">
                <w:rPr>
                  <w:rFonts w:ascii="Calibri" w:hAnsi="Calibri" w:cs="Calibri"/>
                  <w:spacing w:val="3"/>
                  <w:sz w:val="22"/>
                  <w:szCs w:val="22"/>
                </w:rPr>
                <w:delText>i</w:delText>
              </w:r>
              <w:r w:rsidRPr="003C5E85" w:rsidDel="008B739D">
                <w:rPr>
                  <w:rFonts w:ascii="Calibri" w:hAnsi="Calibri" w:cs="Calibri"/>
                  <w:spacing w:val="-6"/>
                  <w:sz w:val="22"/>
                  <w:szCs w:val="22"/>
                </w:rPr>
                <w:delText>n</w:delText>
              </w:r>
              <w:r w:rsidRPr="003C5E85" w:rsidDel="008B739D">
                <w:rPr>
                  <w:rFonts w:ascii="Calibri" w:hAnsi="Calibri" w:cs="Calibri"/>
                  <w:spacing w:val="3"/>
                  <w:sz w:val="22"/>
                  <w:szCs w:val="22"/>
                </w:rPr>
                <w:delText>i</w:delText>
              </w:r>
              <w:r w:rsidRPr="003C5E85" w:rsidDel="008B739D">
                <w:rPr>
                  <w:rFonts w:ascii="Calibri" w:hAnsi="Calibri" w:cs="Calibri"/>
                  <w:spacing w:val="-2"/>
                  <w:sz w:val="22"/>
                  <w:szCs w:val="22"/>
                </w:rPr>
                <w:delText>n</w:delText>
              </w:r>
              <w:r w:rsidRPr="003C5E85" w:rsidDel="008B739D">
                <w:rPr>
                  <w:rFonts w:ascii="Calibri" w:hAnsi="Calibri" w:cs="Calibri"/>
                  <w:sz w:val="22"/>
                  <w:szCs w:val="22"/>
                </w:rPr>
                <w:delText>g</w:delText>
              </w:r>
              <w:r w:rsidRPr="003C5E85" w:rsidDel="008B739D">
                <w:rPr>
                  <w:rFonts w:ascii="Calibri" w:hAnsi="Calibri" w:cs="Calibri"/>
                  <w:spacing w:val="-5"/>
                  <w:sz w:val="22"/>
                  <w:szCs w:val="22"/>
                </w:rPr>
                <w:delText xml:space="preserve"> </w:delText>
              </w:r>
              <w:r w:rsidRPr="003C5E85" w:rsidDel="008B739D">
                <w:rPr>
                  <w:rFonts w:ascii="Calibri" w:hAnsi="Calibri" w:cs="Calibri"/>
                  <w:spacing w:val="-1"/>
                  <w:sz w:val="22"/>
                  <w:szCs w:val="22"/>
                </w:rPr>
                <w:delText>i</w:delText>
              </w:r>
              <w:r w:rsidRPr="003C5E85" w:rsidDel="008B739D">
                <w:rPr>
                  <w:rFonts w:ascii="Calibri" w:hAnsi="Calibri" w:cs="Calibri"/>
                  <w:spacing w:val="2"/>
                  <w:sz w:val="22"/>
                  <w:szCs w:val="22"/>
                </w:rPr>
                <w:delText>n</w:delText>
              </w:r>
              <w:r w:rsidRPr="003C5E85" w:rsidDel="008B739D">
                <w:rPr>
                  <w:rFonts w:ascii="Calibri" w:hAnsi="Calibri" w:cs="Calibri"/>
                  <w:spacing w:val="-2"/>
                  <w:sz w:val="22"/>
                  <w:szCs w:val="22"/>
                </w:rPr>
                <w:delText>s</w:delText>
              </w:r>
              <w:r w:rsidRPr="003C5E85" w:rsidDel="008B739D">
                <w:rPr>
                  <w:rFonts w:ascii="Calibri" w:hAnsi="Calibri" w:cs="Calibri"/>
                  <w:spacing w:val="-1"/>
                  <w:sz w:val="22"/>
                  <w:szCs w:val="22"/>
                </w:rPr>
                <w:delText>t</w:delText>
              </w:r>
              <w:r w:rsidRPr="003C5E85" w:rsidDel="008B739D">
                <w:rPr>
                  <w:rFonts w:ascii="Calibri" w:hAnsi="Calibri" w:cs="Calibri"/>
                  <w:spacing w:val="3"/>
                  <w:sz w:val="22"/>
                  <w:szCs w:val="22"/>
                </w:rPr>
                <w:delText>r</w:delText>
              </w:r>
              <w:r w:rsidRPr="003C5E85" w:rsidDel="008B739D">
                <w:rPr>
                  <w:rFonts w:ascii="Calibri" w:hAnsi="Calibri" w:cs="Calibri"/>
                  <w:spacing w:val="-2"/>
                  <w:sz w:val="22"/>
                  <w:szCs w:val="22"/>
                </w:rPr>
                <w:delText>uc</w:delText>
              </w:r>
              <w:r w:rsidRPr="003C5E85" w:rsidDel="008B739D">
                <w:rPr>
                  <w:rFonts w:ascii="Calibri" w:hAnsi="Calibri" w:cs="Calibri"/>
                  <w:spacing w:val="-1"/>
                  <w:sz w:val="22"/>
                  <w:szCs w:val="22"/>
                </w:rPr>
                <w:delText>t</w:delText>
              </w:r>
              <w:r w:rsidRPr="003C5E85" w:rsidDel="008B739D">
                <w:rPr>
                  <w:rFonts w:ascii="Calibri" w:hAnsi="Calibri" w:cs="Calibri"/>
                  <w:spacing w:val="2"/>
                  <w:sz w:val="22"/>
                  <w:szCs w:val="22"/>
                </w:rPr>
                <w:delText>o</w:delText>
              </w:r>
              <w:r w:rsidRPr="003C5E85" w:rsidDel="008B739D">
                <w:rPr>
                  <w:rFonts w:ascii="Calibri" w:hAnsi="Calibri" w:cs="Calibri"/>
                  <w:spacing w:val="-9"/>
                  <w:sz w:val="22"/>
                  <w:szCs w:val="22"/>
                </w:rPr>
                <w:delText>r</w:delText>
              </w:r>
              <w:r w:rsidRPr="003C5E85" w:rsidDel="008B739D">
                <w:rPr>
                  <w:rFonts w:ascii="Calibri" w:hAnsi="Calibri" w:cs="Calibri"/>
                  <w:sz w:val="22"/>
                  <w:szCs w:val="22"/>
                </w:rPr>
                <w:delText>s</w:delText>
              </w:r>
              <w:r w:rsidRPr="003C5E85" w:rsidDel="008B739D">
                <w:rPr>
                  <w:rFonts w:ascii="Calibri" w:hAnsi="Calibri" w:cs="Calibri"/>
                  <w:spacing w:val="3"/>
                  <w:sz w:val="22"/>
                  <w:szCs w:val="22"/>
                </w:rPr>
                <w:delText xml:space="preserve"> </w:delText>
              </w:r>
              <w:r w:rsidRPr="003C5E85" w:rsidDel="008B739D">
                <w:rPr>
                  <w:rFonts w:ascii="Calibri" w:hAnsi="Calibri" w:cs="Calibri"/>
                  <w:spacing w:val="-2"/>
                  <w:sz w:val="22"/>
                  <w:szCs w:val="22"/>
                </w:rPr>
                <w:delText>a</w:delText>
              </w:r>
              <w:r w:rsidRPr="003C5E85" w:rsidDel="008B739D">
                <w:rPr>
                  <w:rFonts w:ascii="Calibri" w:hAnsi="Calibri" w:cs="Calibri"/>
                  <w:spacing w:val="3"/>
                  <w:sz w:val="22"/>
                  <w:szCs w:val="22"/>
                </w:rPr>
                <w:delText>r</w:delText>
              </w:r>
              <w:r w:rsidRPr="003C5E85" w:rsidDel="008B739D">
                <w:rPr>
                  <w:rFonts w:ascii="Calibri" w:hAnsi="Calibri" w:cs="Calibri"/>
                  <w:sz w:val="22"/>
                  <w:szCs w:val="22"/>
                </w:rPr>
                <w:delText>e</w:delText>
              </w:r>
              <w:r w:rsidRPr="003C5E85" w:rsidDel="008B739D">
                <w:rPr>
                  <w:rFonts w:ascii="Calibri" w:hAnsi="Calibri" w:cs="Calibri"/>
                  <w:spacing w:val="-5"/>
                  <w:sz w:val="22"/>
                  <w:szCs w:val="22"/>
                </w:rPr>
                <w:delText xml:space="preserve"> </w:delText>
              </w:r>
              <w:r w:rsidRPr="003C5E85" w:rsidDel="008B739D">
                <w:rPr>
                  <w:rFonts w:ascii="Calibri" w:hAnsi="Calibri" w:cs="Calibri"/>
                  <w:spacing w:val="3"/>
                  <w:sz w:val="22"/>
                  <w:szCs w:val="22"/>
                </w:rPr>
                <w:delText>t</w:delText>
              </w:r>
              <w:r w:rsidRPr="003C5E85" w:rsidDel="008B739D">
                <w:rPr>
                  <w:rFonts w:ascii="Calibri" w:hAnsi="Calibri" w:cs="Calibri"/>
                  <w:spacing w:val="-2"/>
                  <w:sz w:val="22"/>
                  <w:szCs w:val="22"/>
                </w:rPr>
                <w:delText>ho</w:delText>
              </w:r>
              <w:r w:rsidRPr="003C5E85" w:rsidDel="008B739D">
                <w:rPr>
                  <w:rFonts w:ascii="Calibri" w:hAnsi="Calibri" w:cs="Calibri"/>
                  <w:spacing w:val="2"/>
                  <w:sz w:val="22"/>
                  <w:szCs w:val="22"/>
                </w:rPr>
                <w:delText>s</w:delText>
              </w:r>
              <w:r w:rsidRPr="003C5E85" w:rsidDel="008B739D">
                <w:rPr>
                  <w:rFonts w:ascii="Calibri" w:hAnsi="Calibri" w:cs="Calibri"/>
                  <w:sz w:val="22"/>
                  <w:szCs w:val="22"/>
                </w:rPr>
                <w:delText>e</w:delText>
              </w:r>
              <w:r w:rsidRPr="003C5E85" w:rsidDel="008B739D">
                <w:rPr>
                  <w:rFonts w:ascii="Calibri" w:hAnsi="Calibri" w:cs="Calibri"/>
                  <w:spacing w:val="3"/>
                  <w:sz w:val="22"/>
                  <w:szCs w:val="22"/>
                </w:rPr>
                <w:delText xml:space="preserve"> </w:delText>
              </w:r>
              <w:r w:rsidRPr="003C5E85" w:rsidDel="008B739D">
                <w:rPr>
                  <w:rFonts w:ascii="Calibri" w:hAnsi="Calibri" w:cs="Calibri"/>
                  <w:spacing w:val="-7"/>
                  <w:sz w:val="22"/>
                  <w:szCs w:val="22"/>
                </w:rPr>
                <w:delText>w</w:delText>
              </w:r>
              <w:r w:rsidRPr="003C5E85" w:rsidDel="008B739D">
                <w:rPr>
                  <w:rFonts w:ascii="Calibri" w:hAnsi="Calibri" w:cs="Calibri"/>
                  <w:spacing w:val="-2"/>
                  <w:sz w:val="22"/>
                  <w:szCs w:val="22"/>
                </w:rPr>
                <w:delText>h</w:delText>
              </w:r>
              <w:r w:rsidRPr="003C5E85" w:rsidDel="008B739D">
                <w:rPr>
                  <w:rFonts w:ascii="Calibri" w:hAnsi="Calibri" w:cs="Calibri"/>
                  <w:sz w:val="22"/>
                  <w:szCs w:val="22"/>
                </w:rPr>
                <w:delText>o</w:delText>
              </w:r>
              <w:r w:rsidRPr="003C5E85" w:rsidDel="008B739D">
                <w:rPr>
                  <w:rFonts w:ascii="Calibri" w:hAnsi="Calibri" w:cs="Calibri"/>
                  <w:spacing w:val="3"/>
                  <w:sz w:val="22"/>
                  <w:szCs w:val="22"/>
                </w:rPr>
                <w:delText xml:space="preserve"> </w:delText>
              </w:r>
              <w:r w:rsidRPr="003C5E85" w:rsidDel="008B739D">
                <w:rPr>
                  <w:rFonts w:ascii="Calibri" w:hAnsi="Calibri" w:cs="Calibri"/>
                  <w:spacing w:val="-2"/>
                  <w:sz w:val="22"/>
                  <w:szCs w:val="22"/>
                </w:rPr>
                <w:delText>h</w:delText>
              </w:r>
              <w:r w:rsidRPr="003C5E85" w:rsidDel="008B739D">
                <w:rPr>
                  <w:rFonts w:ascii="Calibri" w:hAnsi="Calibri" w:cs="Calibri"/>
                  <w:spacing w:val="3"/>
                  <w:sz w:val="22"/>
                  <w:szCs w:val="22"/>
                </w:rPr>
                <w:delText>a</w:delText>
              </w:r>
              <w:r w:rsidRPr="003C5E85" w:rsidDel="008B739D">
                <w:rPr>
                  <w:rFonts w:ascii="Calibri" w:hAnsi="Calibri" w:cs="Calibri"/>
                  <w:spacing w:val="-6"/>
                  <w:sz w:val="22"/>
                  <w:szCs w:val="22"/>
                </w:rPr>
                <w:delText>v</w:delText>
              </w:r>
              <w:r w:rsidRPr="003C5E85" w:rsidDel="008B739D">
                <w:rPr>
                  <w:rFonts w:ascii="Calibri" w:hAnsi="Calibri" w:cs="Calibri"/>
                  <w:sz w:val="22"/>
                  <w:szCs w:val="22"/>
                </w:rPr>
                <w:delText>e</w:delText>
              </w:r>
            </w:del>
          </w:p>
          <w:p w14:paraId="4266495D" w14:textId="779F9F35" w:rsidR="00C0483B" w:rsidRPr="003C5E85" w:rsidDel="008B739D" w:rsidRDefault="00C0483B" w:rsidP="00F970F3">
            <w:pPr>
              <w:spacing w:before="8" w:line="120" w:lineRule="exact"/>
              <w:rPr>
                <w:del w:id="550" w:author="Lesley Hawn" w:date="2026-04-17T15:09:00Z"/>
                <w:rFonts w:ascii="Calibri" w:hAnsi="Calibri" w:cs="Calibri"/>
                <w:sz w:val="22"/>
                <w:szCs w:val="22"/>
              </w:rPr>
            </w:pPr>
          </w:p>
          <w:p w14:paraId="3E98E24B" w14:textId="1056D471" w:rsidR="00C0483B" w:rsidRPr="003C5E85" w:rsidDel="008B739D" w:rsidRDefault="00C0483B" w:rsidP="00944642">
            <w:pPr>
              <w:pStyle w:val="ListParagraph"/>
              <w:numPr>
                <w:ilvl w:val="0"/>
                <w:numId w:val="36"/>
              </w:numPr>
              <w:tabs>
                <w:tab w:val="left" w:pos="780"/>
              </w:tabs>
              <w:ind w:right="144"/>
              <w:rPr>
                <w:del w:id="551" w:author="Lesley Hawn" w:date="2026-04-17T15:09:00Z"/>
                <w:rFonts w:ascii="Calibri" w:hAnsi="Calibri" w:cs="Calibri"/>
                <w:sz w:val="22"/>
                <w:szCs w:val="22"/>
              </w:rPr>
            </w:pPr>
            <w:del w:id="552" w:author="Lesley Hawn" w:date="2026-04-17T15:09:00Z">
              <w:r w:rsidRPr="003C5E85" w:rsidDel="008B739D">
                <w:rPr>
                  <w:rFonts w:ascii="Calibri" w:hAnsi="Calibri" w:cs="Calibri"/>
                  <w:w w:val="127"/>
                  <w:sz w:val="22"/>
                  <w:szCs w:val="22"/>
                </w:rPr>
                <w:delText xml:space="preserve">Deep </w:delText>
              </w:r>
              <w:r w:rsidRPr="003C5E85" w:rsidDel="008B739D">
                <w:rPr>
                  <w:rFonts w:ascii="Calibri" w:hAnsi="Calibri" w:cs="Calibri"/>
                  <w:spacing w:val="2"/>
                  <w:sz w:val="22"/>
                  <w:szCs w:val="22"/>
                </w:rPr>
                <w:delText xml:space="preserve">understanding of EM systems, including camera configurations, sensor data, fishing gear types, and common fishing practices. </w:delText>
              </w:r>
            </w:del>
          </w:p>
          <w:p w14:paraId="359C4DE3" w14:textId="773F4817" w:rsidR="00C0483B" w:rsidRPr="003C5E85" w:rsidDel="008B739D" w:rsidRDefault="00C0483B" w:rsidP="00944642">
            <w:pPr>
              <w:pStyle w:val="ListParagraph"/>
              <w:numPr>
                <w:ilvl w:val="0"/>
                <w:numId w:val="36"/>
              </w:numPr>
              <w:tabs>
                <w:tab w:val="left" w:pos="780"/>
              </w:tabs>
              <w:ind w:right="144"/>
              <w:rPr>
                <w:del w:id="553" w:author="Lesley Hawn" w:date="2026-04-17T15:09:00Z"/>
                <w:rFonts w:ascii="Calibri" w:hAnsi="Calibri" w:cs="Calibri"/>
                <w:sz w:val="22"/>
                <w:szCs w:val="22"/>
              </w:rPr>
            </w:pPr>
            <w:del w:id="554" w:author="Lesley Hawn" w:date="2026-04-17T15:09:00Z">
              <w:r w:rsidRPr="003C5E85" w:rsidDel="008B739D">
                <w:rPr>
                  <w:rFonts w:ascii="Calibri" w:hAnsi="Calibri" w:cs="Calibri"/>
                  <w:spacing w:val="2"/>
                  <w:sz w:val="22"/>
                  <w:szCs w:val="22"/>
                </w:rPr>
                <w:delText>Familiarity with species identification, catch handling, and regulatory requirements is essential.</w:delText>
              </w:r>
            </w:del>
          </w:p>
          <w:p w14:paraId="6D199256" w14:textId="316DF5D9" w:rsidR="00C0483B" w:rsidRPr="003C5E85" w:rsidDel="008B739D" w:rsidRDefault="00C0483B" w:rsidP="00944642">
            <w:pPr>
              <w:pStyle w:val="ListParagraph"/>
              <w:numPr>
                <w:ilvl w:val="0"/>
                <w:numId w:val="36"/>
              </w:numPr>
              <w:tabs>
                <w:tab w:val="left" w:pos="780"/>
              </w:tabs>
              <w:ind w:right="144"/>
              <w:rPr>
                <w:del w:id="555" w:author="Lesley Hawn" w:date="2026-04-17T15:09:00Z"/>
                <w:rFonts w:ascii="Calibri" w:hAnsi="Calibri" w:cs="Calibri"/>
                <w:sz w:val="22"/>
                <w:szCs w:val="22"/>
              </w:rPr>
            </w:pPr>
            <w:del w:id="556" w:author="Lesley Hawn" w:date="2026-04-17T15:09:00Z">
              <w:r w:rsidRPr="003C5E85" w:rsidDel="008B739D">
                <w:rPr>
                  <w:rFonts w:ascii="Calibri" w:hAnsi="Calibri" w:cs="Calibri"/>
                  <w:spacing w:val="-2"/>
                  <w:sz w:val="22"/>
                  <w:szCs w:val="22"/>
                </w:rPr>
                <w:delText>E</w:delText>
              </w:r>
              <w:r w:rsidRPr="003C5E85" w:rsidDel="008B739D">
                <w:rPr>
                  <w:rFonts w:ascii="Calibri" w:hAnsi="Calibri" w:cs="Calibri"/>
                  <w:spacing w:val="2"/>
                  <w:sz w:val="22"/>
                  <w:szCs w:val="22"/>
                </w:rPr>
                <w:delText>xp</w:delText>
              </w:r>
              <w:r w:rsidRPr="003C5E85" w:rsidDel="008B739D">
                <w:rPr>
                  <w:rFonts w:ascii="Calibri" w:hAnsi="Calibri" w:cs="Calibri"/>
                  <w:spacing w:val="-1"/>
                  <w:sz w:val="22"/>
                  <w:szCs w:val="22"/>
                </w:rPr>
                <w:delText>erie</w:delText>
              </w:r>
              <w:r w:rsidRPr="003C5E85" w:rsidDel="008B739D">
                <w:rPr>
                  <w:rFonts w:ascii="Calibri" w:hAnsi="Calibri" w:cs="Calibri"/>
                  <w:spacing w:val="-2"/>
                  <w:sz w:val="22"/>
                  <w:szCs w:val="22"/>
                </w:rPr>
                <w:delText>n</w:delText>
              </w:r>
              <w:r w:rsidRPr="003C5E85" w:rsidDel="008B739D">
                <w:rPr>
                  <w:rFonts w:ascii="Calibri" w:hAnsi="Calibri" w:cs="Calibri"/>
                  <w:spacing w:val="2"/>
                  <w:sz w:val="22"/>
                  <w:szCs w:val="22"/>
                </w:rPr>
                <w:delText>c</w:delText>
              </w:r>
              <w:r w:rsidRPr="003C5E85" w:rsidDel="008B739D">
                <w:rPr>
                  <w:rFonts w:ascii="Calibri" w:hAnsi="Calibri" w:cs="Calibri"/>
                  <w:spacing w:val="-6"/>
                  <w:sz w:val="22"/>
                  <w:szCs w:val="22"/>
                </w:rPr>
                <w:delText xml:space="preserve">e as </w:delText>
              </w:r>
              <w:r w:rsidRPr="003C5E85" w:rsidDel="008B739D">
                <w:rPr>
                  <w:rFonts w:ascii="Calibri" w:hAnsi="Calibri" w:cs="Calibri"/>
                  <w:spacing w:val="-5"/>
                  <w:sz w:val="22"/>
                  <w:szCs w:val="22"/>
                </w:rPr>
                <w:delText>a</w:delText>
              </w:r>
              <w:r w:rsidRPr="003C5E85" w:rsidDel="008B739D">
                <w:rPr>
                  <w:rFonts w:ascii="Calibri" w:hAnsi="Calibri" w:cs="Calibri"/>
                  <w:sz w:val="22"/>
                  <w:szCs w:val="22"/>
                </w:rPr>
                <w:delText>n</w:delText>
              </w:r>
              <w:r w:rsidRPr="003C5E85" w:rsidDel="008B739D">
                <w:rPr>
                  <w:rFonts w:ascii="Calibri" w:hAnsi="Calibri" w:cs="Calibri"/>
                  <w:spacing w:val="-1"/>
                  <w:sz w:val="22"/>
                  <w:szCs w:val="22"/>
                </w:rPr>
                <w:delText xml:space="preserve"> </w:delText>
              </w:r>
              <w:r w:rsidRPr="003C5E85" w:rsidDel="008B739D">
                <w:rPr>
                  <w:rFonts w:ascii="Calibri" w:hAnsi="Calibri" w:cs="Calibri"/>
                  <w:spacing w:val="2"/>
                  <w:sz w:val="22"/>
                  <w:szCs w:val="22"/>
                </w:rPr>
                <w:delText>o</w:delText>
              </w:r>
              <w:r w:rsidRPr="003C5E85" w:rsidDel="008B739D">
                <w:rPr>
                  <w:rFonts w:ascii="Calibri" w:hAnsi="Calibri" w:cs="Calibri"/>
                  <w:spacing w:val="-2"/>
                  <w:sz w:val="22"/>
                  <w:szCs w:val="22"/>
                </w:rPr>
                <w:delText>bs</w:delText>
              </w:r>
              <w:r w:rsidRPr="003C5E85" w:rsidDel="008B739D">
                <w:rPr>
                  <w:rFonts w:ascii="Calibri" w:hAnsi="Calibri" w:cs="Calibri"/>
                  <w:spacing w:val="-1"/>
                  <w:sz w:val="22"/>
                  <w:szCs w:val="22"/>
                </w:rPr>
                <w:delText>e</w:delText>
              </w:r>
              <w:r w:rsidRPr="003C5E85" w:rsidDel="008B739D">
                <w:rPr>
                  <w:rFonts w:ascii="Calibri" w:hAnsi="Calibri" w:cs="Calibri"/>
                  <w:spacing w:val="3"/>
                  <w:sz w:val="22"/>
                  <w:szCs w:val="22"/>
                </w:rPr>
                <w:delText>r</w:delText>
              </w:r>
              <w:r w:rsidRPr="003C5E85" w:rsidDel="008B739D">
                <w:rPr>
                  <w:rFonts w:ascii="Calibri" w:hAnsi="Calibri" w:cs="Calibri"/>
                  <w:spacing w:val="-6"/>
                  <w:sz w:val="22"/>
                  <w:szCs w:val="22"/>
                </w:rPr>
                <w:delText>v</w:delText>
              </w:r>
              <w:r w:rsidRPr="003C5E85" w:rsidDel="008B739D">
                <w:rPr>
                  <w:rFonts w:ascii="Calibri" w:hAnsi="Calibri" w:cs="Calibri"/>
                  <w:spacing w:val="-1"/>
                  <w:sz w:val="22"/>
                  <w:szCs w:val="22"/>
                </w:rPr>
                <w:delText>er</w:delText>
              </w:r>
            </w:del>
          </w:p>
          <w:p w14:paraId="2690D00B" w14:textId="7B0366BC" w:rsidR="00C0483B" w:rsidRPr="003C5E85" w:rsidDel="008B739D" w:rsidRDefault="00C0483B" w:rsidP="00944642">
            <w:pPr>
              <w:pStyle w:val="ListParagraph"/>
              <w:numPr>
                <w:ilvl w:val="0"/>
                <w:numId w:val="36"/>
              </w:numPr>
              <w:tabs>
                <w:tab w:val="left" w:pos="780"/>
              </w:tabs>
              <w:ind w:right="144"/>
              <w:rPr>
                <w:del w:id="557" w:author="Lesley Hawn" w:date="2026-04-17T15:09:00Z"/>
                <w:rFonts w:ascii="Calibri" w:hAnsi="Calibri" w:cs="Calibri"/>
                <w:sz w:val="22"/>
                <w:szCs w:val="22"/>
              </w:rPr>
            </w:pPr>
            <w:del w:id="558" w:author="Lesley Hawn" w:date="2026-04-17T15:09:00Z">
              <w:r w:rsidRPr="003C5E85" w:rsidDel="008B739D">
                <w:rPr>
                  <w:rFonts w:ascii="Calibri" w:hAnsi="Calibri" w:cs="Calibri"/>
                  <w:sz w:val="22"/>
                  <w:szCs w:val="22"/>
                </w:rPr>
                <w:delText>Commitment to data quality, confidentiality, and impartiality, ensuring trainees understand the importance of objective and standardized analysis.</w:delText>
              </w:r>
            </w:del>
          </w:p>
          <w:p w14:paraId="1535DC21" w14:textId="0370DFE1" w:rsidR="00C0483B" w:rsidRPr="003C5E85" w:rsidRDefault="00C0483B" w:rsidP="003C5E85">
            <w:pPr>
              <w:pStyle w:val="ListParagraph"/>
              <w:numPr>
                <w:ilvl w:val="0"/>
                <w:numId w:val="36"/>
              </w:numPr>
              <w:tabs>
                <w:tab w:val="left" w:pos="780"/>
              </w:tabs>
              <w:ind w:right="144"/>
              <w:rPr>
                <w:rFonts w:ascii="Calibri" w:eastAsia="Times New Roman" w:hAnsi="Calibri" w:cs="Calibri"/>
                <w:b/>
                <w:spacing w:val="2"/>
                <w:kern w:val="0"/>
                <w:sz w:val="22"/>
                <w:szCs w:val="22"/>
                <w14:ligatures w14:val="none"/>
              </w:rPr>
            </w:pPr>
          </w:p>
        </w:tc>
      </w:tr>
      <w:tr w:rsidR="00B847F0" w:rsidRPr="00B12798" w14:paraId="3674B56E" w14:textId="77777777" w:rsidTr="00B847F0">
        <w:tc>
          <w:tcPr>
            <w:tcW w:w="9353" w:type="dxa"/>
            <w:gridSpan w:val="6"/>
            <w:shd w:val="clear" w:color="auto" w:fill="D1D1D1" w:themeFill="background2" w:themeFillShade="E6"/>
          </w:tcPr>
          <w:p w14:paraId="6D036633" w14:textId="0B530643" w:rsidR="00B847F0" w:rsidRPr="003C5E85" w:rsidRDefault="00B847F0" w:rsidP="00F970F3">
            <w:pPr>
              <w:rPr>
                <w:rFonts w:ascii="Calibri" w:hAnsi="Calibri" w:cs="Calibri"/>
                <w:sz w:val="22"/>
                <w:szCs w:val="22"/>
              </w:rPr>
            </w:pPr>
            <w:r w:rsidRPr="003C5E85">
              <w:rPr>
                <w:rFonts w:ascii="Calibri" w:hAnsi="Calibri" w:cs="Calibri"/>
                <w:spacing w:val="6"/>
                <w:sz w:val="22"/>
                <w:szCs w:val="22"/>
              </w:rPr>
              <w:t xml:space="preserve">Yes </w:t>
            </w:r>
            <w:sdt>
              <w:sdtPr>
                <w:rPr>
                  <w:rFonts w:ascii="Calibri" w:hAnsi="Calibri" w:cs="Calibri"/>
                  <w:b/>
                  <w:bCs/>
                  <w:spacing w:val="6"/>
                  <w:sz w:val="22"/>
                  <w:szCs w:val="22"/>
                </w:rPr>
                <w:id w:val="-978373509"/>
                <w14:checkbox>
                  <w14:checked w14:val="0"/>
                  <w14:checkedState w14:val="2612" w14:font="MS Gothic"/>
                  <w14:uncheckedState w14:val="2610" w14:font="MS Gothic"/>
                </w14:checkbox>
              </w:sdtPr>
              <w:sdtContent>
                <w:r w:rsidRPr="003C5E85">
                  <w:rPr>
                    <w:rFonts w:ascii="Segoe UI Symbol" w:hAnsi="Segoe UI Symbol" w:cs="Segoe UI Symbol"/>
                    <w:b/>
                    <w:bCs/>
                    <w:spacing w:val="6"/>
                    <w:sz w:val="22"/>
                    <w:szCs w:val="22"/>
                  </w:rPr>
                  <w:t>☐</w:t>
                </w:r>
              </w:sdtContent>
            </w:sdt>
            <w:r w:rsidRPr="003C5E85">
              <w:rPr>
                <w:rFonts w:ascii="Calibri" w:hAnsi="Calibri" w:cs="Calibri"/>
                <w:spacing w:val="6"/>
                <w:sz w:val="22"/>
                <w:szCs w:val="22"/>
              </w:rPr>
              <w:t xml:space="preserve">       No </w:t>
            </w:r>
            <w:sdt>
              <w:sdtPr>
                <w:rPr>
                  <w:rFonts w:ascii="Calibri" w:hAnsi="Calibri" w:cs="Calibri"/>
                  <w:b/>
                  <w:bCs/>
                  <w:spacing w:val="6"/>
                  <w:sz w:val="22"/>
                  <w:szCs w:val="22"/>
                </w:rPr>
                <w:id w:val="-1762899696"/>
                <w14:checkbox>
                  <w14:checked w14:val="0"/>
                  <w14:checkedState w14:val="2612" w14:font="MS Gothic"/>
                  <w14:uncheckedState w14:val="2610" w14:font="MS Gothic"/>
                </w14:checkbox>
              </w:sdtPr>
              <w:sdtContent>
                <w:r w:rsidRPr="003C5E85">
                  <w:rPr>
                    <w:rFonts w:ascii="Segoe UI Symbol" w:hAnsi="Segoe UI Symbol" w:cs="Segoe UI Symbol"/>
                    <w:b/>
                    <w:bCs/>
                    <w:spacing w:val="6"/>
                    <w:sz w:val="22"/>
                    <w:szCs w:val="22"/>
                  </w:rPr>
                  <w:t>☐</w:t>
                </w:r>
              </w:sdtContent>
            </w:sdt>
            <w:r w:rsidRPr="003C5E85">
              <w:rPr>
                <w:rFonts w:ascii="Calibri" w:hAnsi="Calibri" w:cs="Calibri"/>
                <w:spacing w:val="6"/>
                <w:sz w:val="22"/>
                <w:szCs w:val="22"/>
              </w:rPr>
              <w:t xml:space="preserve">                                                                                                                                      </w:t>
            </w:r>
          </w:p>
        </w:tc>
      </w:tr>
      <w:tr w:rsidR="00B847F0" w:rsidRPr="00B12798" w14:paraId="71D7BD85" w14:textId="77777777" w:rsidTr="00B847F0">
        <w:trPr>
          <w:trHeight w:val="773"/>
        </w:trPr>
        <w:tc>
          <w:tcPr>
            <w:tcW w:w="9353" w:type="dxa"/>
            <w:gridSpan w:val="6"/>
          </w:tcPr>
          <w:p w14:paraId="75AFBC4D" w14:textId="3DE1BD99" w:rsidR="00B847F0" w:rsidRPr="003C5E85" w:rsidRDefault="00B847F0" w:rsidP="00F970F3">
            <w:pPr>
              <w:rPr>
                <w:rFonts w:ascii="Calibri" w:hAnsi="Calibri" w:cs="Calibri"/>
                <w:sz w:val="22"/>
                <w:szCs w:val="22"/>
              </w:rPr>
            </w:pPr>
          </w:p>
        </w:tc>
      </w:tr>
      <w:tr w:rsidR="00F970F3" w:rsidRPr="00B12798" w14:paraId="5ED39E27" w14:textId="77777777" w:rsidTr="00A94CF7">
        <w:tc>
          <w:tcPr>
            <w:tcW w:w="2708" w:type="dxa"/>
            <w:gridSpan w:val="5"/>
            <w:vMerge w:val="restart"/>
          </w:tcPr>
          <w:p w14:paraId="484D6DE8" w14:textId="166C47E4" w:rsidR="00F970F3" w:rsidRPr="003C5E85" w:rsidRDefault="00F970F3" w:rsidP="00F970F3">
            <w:pPr>
              <w:rPr>
                <w:rFonts w:ascii="Calibri" w:hAnsi="Calibri" w:cs="Calibri"/>
                <w:b/>
                <w:bCs/>
                <w:sz w:val="22"/>
                <w:szCs w:val="22"/>
              </w:rPr>
            </w:pPr>
            <w:r w:rsidRPr="003C5E85">
              <w:rPr>
                <w:rFonts w:ascii="Calibri" w:hAnsi="Calibri" w:cs="Calibri"/>
                <w:b/>
                <w:bCs/>
                <w:sz w:val="22"/>
                <w:szCs w:val="22"/>
              </w:rPr>
              <w:t>I</w:t>
            </w:r>
            <w:r w:rsidR="001312F7" w:rsidRPr="003C5E85">
              <w:rPr>
                <w:rFonts w:ascii="Calibri" w:hAnsi="Calibri" w:cs="Calibri"/>
                <w:b/>
                <w:bCs/>
                <w:sz w:val="22"/>
                <w:szCs w:val="22"/>
              </w:rPr>
              <w:t>tem</w:t>
            </w:r>
          </w:p>
          <w:p w14:paraId="3CE9BFFB" w14:textId="0A5CDCE2" w:rsidR="00F970F3" w:rsidRPr="003C5E85" w:rsidRDefault="00F970F3" w:rsidP="00F970F3">
            <w:pPr>
              <w:rPr>
                <w:rFonts w:ascii="Calibri" w:hAnsi="Calibri" w:cs="Calibri"/>
                <w:sz w:val="22"/>
                <w:szCs w:val="22"/>
                <w:u w:val="single"/>
              </w:rPr>
            </w:pPr>
            <w:r w:rsidRPr="003C5E85">
              <w:rPr>
                <w:rFonts w:ascii="Calibri" w:hAnsi="Calibri" w:cs="Calibri"/>
                <w:b/>
                <w:bCs/>
                <w:sz w:val="22"/>
                <w:szCs w:val="22"/>
                <w:u w:val="single"/>
              </w:rPr>
              <w:t>EM Record Annotation</w:t>
            </w:r>
          </w:p>
        </w:tc>
        <w:tc>
          <w:tcPr>
            <w:tcW w:w="6645" w:type="dxa"/>
            <w:shd w:val="clear" w:color="auto" w:fill="D9D9D9" w:themeFill="background1" w:themeFillShade="D9"/>
          </w:tcPr>
          <w:p w14:paraId="6E76CE42" w14:textId="09AB2B53" w:rsidR="00F970F3" w:rsidRPr="003C5E85" w:rsidRDefault="00F970F3" w:rsidP="00F970F3">
            <w:pPr>
              <w:rPr>
                <w:rFonts w:ascii="Calibri" w:hAnsi="Calibri" w:cs="Calibri"/>
                <w:b/>
                <w:bCs/>
                <w:sz w:val="22"/>
                <w:szCs w:val="22"/>
              </w:rPr>
            </w:pPr>
            <w:r w:rsidRPr="003C5E85">
              <w:rPr>
                <w:rFonts w:ascii="Calibri" w:hAnsi="Calibri" w:cs="Calibri"/>
                <w:b/>
                <w:bCs/>
                <w:sz w:val="22"/>
                <w:szCs w:val="22"/>
              </w:rPr>
              <w:t>Standard Required</w:t>
            </w:r>
          </w:p>
        </w:tc>
      </w:tr>
      <w:tr w:rsidR="00F970F3" w:rsidRPr="00B12798" w14:paraId="52770C8E" w14:textId="77777777" w:rsidTr="00A94CF7">
        <w:tc>
          <w:tcPr>
            <w:tcW w:w="2708" w:type="dxa"/>
            <w:gridSpan w:val="5"/>
            <w:vMerge/>
          </w:tcPr>
          <w:p w14:paraId="776738D3" w14:textId="77777777" w:rsidR="00F970F3" w:rsidRPr="003C5E85" w:rsidRDefault="00F970F3" w:rsidP="00F970F3">
            <w:pPr>
              <w:rPr>
                <w:rFonts w:ascii="Calibri" w:hAnsi="Calibri" w:cs="Calibri"/>
                <w:sz w:val="22"/>
                <w:szCs w:val="22"/>
              </w:rPr>
            </w:pPr>
          </w:p>
        </w:tc>
        <w:tc>
          <w:tcPr>
            <w:tcW w:w="6645" w:type="dxa"/>
          </w:tcPr>
          <w:p w14:paraId="4DFBDDC1" w14:textId="6FB29E86" w:rsidR="00F970F3" w:rsidRPr="003C5E85" w:rsidRDefault="00F970F3" w:rsidP="00F970F3">
            <w:pPr>
              <w:rPr>
                <w:rFonts w:ascii="Calibri" w:hAnsi="Calibri" w:cs="Calibri"/>
                <w:sz w:val="22"/>
                <w:szCs w:val="22"/>
              </w:rPr>
            </w:pPr>
            <w:r w:rsidRPr="003C5E85">
              <w:rPr>
                <w:rFonts w:ascii="Calibri" w:hAnsi="Calibri" w:cs="Calibri"/>
                <w:sz w:val="22"/>
                <w:szCs w:val="22"/>
              </w:rPr>
              <w:t xml:space="preserve">The standard for EM Record Annotation is that there is a system for annotating EM Records in place and documentation describing the annotation process </w:t>
            </w:r>
            <w:r w:rsidR="001909F0">
              <w:rPr>
                <w:rFonts w:ascii="Calibri" w:hAnsi="Calibri" w:cs="Calibri"/>
                <w:sz w:val="22"/>
                <w:szCs w:val="22"/>
              </w:rPr>
              <w:t xml:space="preserve">and </w:t>
            </w:r>
            <w:r w:rsidRPr="003C5E85">
              <w:rPr>
                <w:rFonts w:ascii="Calibri" w:hAnsi="Calibri" w:cs="Calibri"/>
                <w:sz w:val="22"/>
                <w:szCs w:val="22"/>
              </w:rPr>
              <w:t xml:space="preserve">is available to the Secretariat </w:t>
            </w:r>
            <w:ins w:id="559" w:author="Lesley Hawn" w:date="2026-04-22T14:30:00Z">
              <w:r w:rsidR="0077495B" w:rsidRPr="0077495B">
                <w:rPr>
                  <w:rFonts w:ascii="Calibri" w:hAnsi="Calibri" w:cs="Calibri"/>
                  <w:i/>
                  <w:sz w:val="22"/>
                  <w:szCs w:val="22"/>
                </w:rPr>
                <w:t>ERandEMIWG 9/TCC22/WCPFC23.</w:t>
              </w:r>
            </w:ins>
            <w:del w:id="560" w:author="Lesley Hawn" w:date="2026-04-22T14:30:00Z">
              <w:r w:rsidRPr="003C5E85" w:rsidDel="0077495B">
                <w:rPr>
                  <w:rFonts w:ascii="Calibri" w:hAnsi="Calibri" w:cs="Calibri"/>
                  <w:sz w:val="22"/>
                  <w:szCs w:val="22"/>
                </w:rPr>
                <w:delText xml:space="preserve">IWGROP2/TCC4/WCPFC5 </w:delText>
              </w:r>
              <w:r w:rsidRPr="003C5E85" w:rsidDel="0077495B">
                <w:rPr>
                  <w:rFonts w:ascii="Calibri" w:hAnsi="Calibri" w:cs="Calibri"/>
                  <w:sz w:val="22"/>
                  <w:szCs w:val="22"/>
                  <w:highlight w:val="yellow"/>
                </w:rPr>
                <w:delText>UPDATE TO REFLECT EM</w:delText>
              </w:r>
            </w:del>
          </w:p>
        </w:tc>
      </w:tr>
      <w:tr w:rsidR="00F970F3" w:rsidRPr="00B12798" w14:paraId="4FC11FE0" w14:textId="77777777" w:rsidTr="00A94CF7">
        <w:tc>
          <w:tcPr>
            <w:tcW w:w="2708" w:type="dxa"/>
            <w:gridSpan w:val="5"/>
            <w:vMerge/>
          </w:tcPr>
          <w:p w14:paraId="3C297C74" w14:textId="77777777" w:rsidR="00F970F3" w:rsidRPr="003C5E85" w:rsidRDefault="00F970F3" w:rsidP="00F970F3">
            <w:pPr>
              <w:rPr>
                <w:rFonts w:ascii="Calibri" w:hAnsi="Calibri" w:cs="Calibri"/>
                <w:sz w:val="22"/>
                <w:szCs w:val="22"/>
              </w:rPr>
            </w:pPr>
          </w:p>
        </w:tc>
        <w:tc>
          <w:tcPr>
            <w:tcW w:w="6645" w:type="dxa"/>
            <w:shd w:val="clear" w:color="auto" w:fill="D9D9D9" w:themeFill="background1" w:themeFillShade="D9"/>
          </w:tcPr>
          <w:p w14:paraId="6203ADED" w14:textId="77777777" w:rsidR="00F970F3" w:rsidRPr="003C5E85" w:rsidRDefault="00F970F3" w:rsidP="00F970F3">
            <w:pPr>
              <w:rPr>
                <w:rFonts w:ascii="Calibri" w:hAnsi="Calibri" w:cs="Calibri"/>
                <w:b/>
                <w:bCs/>
                <w:sz w:val="22"/>
                <w:szCs w:val="22"/>
              </w:rPr>
            </w:pPr>
          </w:p>
          <w:p w14:paraId="1E9831F4" w14:textId="073EB7B3" w:rsidR="00F970F3" w:rsidRPr="003C5E85" w:rsidRDefault="00F970F3" w:rsidP="00F970F3">
            <w:pPr>
              <w:rPr>
                <w:rFonts w:ascii="Calibri" w:hAnsi="Calibri" w:cs="Calibri"/>
                <w:b/>
                <w:bCs/>
                <w:sz w:val="22"/>
                <w:szCs w:val="22"/>
              </w:rPr>
            </w:pPr>
            <w:r w:rsidRPr="003C5E85">
              <w:rPr>
                <w:rFonts w:ascii="Calibri" w:hAnsi="Calibri" w:cs="Calibri"/>
                <w:b/>
                <w:bCs/>
                <w:sz w:val="22"/>
                <w:szCs w:val="22"/>
              </w:rPr>
              <w:t>WCPFC EMP Expectation on EM Record Annotation</w:t>
            </w:r>
          </w:p>
        </w:tc>
      </w:tr>
      <w:tr w:rsidR="00F970F3" w:rsidRPr="00B12798" w14:paraId="47C5B922" w14:textId="77777777" w:rsidTr="00A94CF7">
        <w:trPr>
          <w:trHeight w:val="1925"/>
        </w:trPr>
        <w:tc>
          <w:tcPr>
            <w:tcW w:w="2708" w:type="dxa"/>
            <w:gridSpan w:val="5"/>
            <w:vMerge/>
          </w:tcPr>
          <w:p w14:paraId="3EF0C418" w14:textId="77777777" w:rsidR="00F970F3" w:rsidRPr="003C5E85" w:rsidRDefault="00F970F3" w:rsidP="00F970F3">
            <w:pPr>
              <w:rPr>
                <w:rFonts w:ascii="Calibri" w:hAnsi="Calibri" w:cs="Calibri"/>
                <w:sz w:val="22"/>
                <w:szCs w:val="22"/>
              </w:rPr>
            </w:pPr>
          </w:p>
        </w:tc>
        <w:tc>
          <w:tcPr>
            <w:tcW w:w="6645" w:type="dxa"/>
          </w:tcPr>
          <w:p w14:paraId="49CCC29C" w14:textId="11C1D59B" w:rsidR="00F970F3" w:rsidRPr="003C5E85" w:rsidRDefault="00F970F3" w:rsidP="00F970F3">
            <w:pPr>
              <w:ind w:right="144"/>
              <w:rPr>
                <w:rFonts w:ascii="Calibri" w:eastAsia="Times New Roman" w:hAnsi="Calibri" w:cs="Calibri"/>
                <w:kern w:val="0"/>
                <w:sz w:val="22"/>
                <w:szCs w:val="22"/>
                <w14:ligatures w14:val="none"/>
              </w:rPr>
            </w:pPr>
            <w:r w:rsidRPr="003C5E85">
              <w:rPr>
                <w:rFonts w:ascii="Calibri" w:eastAsia="Times New Roman" w:hAnsi="Calibri" w:cs="Calibri"/>
                <w:spacing w:val="1"/>
                <w:kern w:val="0"/>
                <w:sz w:val="22"/>
                <w:szCs w:val="22"/>
                <w:u w:val="single" w:color="000000"/>
                <w14:ligatures w14:val="none"/>
              </w:rPr>
              <w:t>Annotation Protocols</w:t>
            </w:r>
          </w:p>
          <w:p w14:paraId="0FCB9145" w14:textId="6668618A" w:rsidR="00F970F3" w:rsidRPr="003C5E85" w:rsidRDefault="00F970F3" w:rsidP="00F970F3">
            <w:pPr>
              <w:ind w:right="144"/>
              <w:jc w:val="both"/>
              <w:rPr>
                <w:rFonts w:ascii="Calibri" w:eastAsia="Times New Roman" w:hAnsi="Calibri" w:cs="Calibri"/>
                <w:kern w:val="0"/>
                <w:sz w:val="22"/>
                <w:szCs w:val="22"/>
                <w14:ligatures w14:val="none"/>
              </w:rPr>
            </w:pPr>
            <w:r w:rsidRPr="003C5E85">
              <w:rPr>
                <w:rFonts w:ascii="Calibri" w:eastAsia="Times New Roman" w:hAnsi="Calibri" w:cs="Calibri"/>
                <w:spacing w:val="-10"/>
                <w:kern w:val="0"/>
                <w:sz w:val="22"/>
                <w:szCs w:val="22"/>
                <w14:ligatures w14:val="none"/>
              </w:rPr>
              <w:t>EM annotations sh</w:t>
            </w:r>
            <w:r w:rsidRPr="003C5E85">
              <w:rPr>
                <w:rFonts w:ascii="Calibri" w:eastAsia="Times New Roman" w:hAnsi="Calibri" w:cs="Calibri"/>
                <w:spacing w:val="-6"/>
                <w:kern w:val="0"/>
                <w:sz w:val="22"/>
                <w:szCs w:val="22"/>
                <w14:ligatures w14:val="none"/>
              </w:rPr>
              <w:t>o</w:t>
            </w:r>
            <w:r w:rsidRPr="003C5E85">
              <w:rPr>
                <w:rFonts w:ascii="Calibri" w:eastAsia="Times New Roman" w:hAnsi="Calibri" w:cs="Calibri"/>
                <w:spacing w:val="-10"/>
                <w:kern w:val="0"/>
                <w:sz w:val="22"/>
                <w:szCs w:val="22"/>
                <w14:ligatures w14:val="none"/>
              </w:rPr>
              <w:t>u</w:t>
            </w:r>
            <w:r w:rsidRPr="003C5E85">
              <w:rPr>
                <w:rFonts w:ascii="Calibri" w:eastAsia="Times New Roman" w:hAnsi="Calibri" w:cs="Calibri"/>
                <w:spacing w:val="-9"/>
                <w:kern w:val="0"/>
                <w:sz w:val="22"/>
                <w:szCs w:val="22"/>
                <w14:ligatures w14:val="none"/>
              </w:rPr>
              <w:t>l</w:t>
            </w:r>
            <w:r w:rsidRPr="003C5E85">
              <w:rPr>
                <w:rFonts w:ascii="Calibri" w:eastAsia="Times New Roman" w:hAnsi="Calibri" w:cs="Calibri"/>
                <w:kern w:val="0"/>
                <w:sz w:val="22"/>
                <w:szCs w:val="22"/>
                <w14:ligatures w14:val="none"/>
              </w:rPr>
              <w:t>d</w:t>
            </w:r>
            <w:r w:rsidRPr="003C5E85">
              <w:rPr>
                <w:rFonts w:ascii="Calibri" w:eastAsia="Times New Roman" w:hAnsi="Calibri" w:cs="Calibri"/>
                <w:spacing w:val="7"/>
                <w:kern w:val="0"/>
                <w:sz w:val="22"/>
                <w:szCs w:val="22"/>
                <w14:ligatures w14:val="none"/>
              </w:rPr>
              <w:t xml:space="preserve"> </w:t>
            </w:r>
            <w:r w:rsidRPr="003C5E85">
              <w:rPr>
                <w:rFonts w:ascii="Calibri" w:eastAsia="Times New Roman" w:hAnsi="Calibri" w:cs="Calibri"/>
                <w:spacing w:val="2"/>
                <w:kern w:val="0"/>
                <w:sz w:val="22"/>
                <w:szCs w:val="22"/>
                <w14:ligatures w14:val="none"/>
              </w:rPr>
              <w:t>b</w:t>
            </w:r>
            <w:r w:rsidRPr="003C5E85">
              <w:rPr>
                <w:rFonts w:ascii="Calibri" w:eastAsia="Times New Roman" w:hAnsi="Calibri" w:cs="Calibri"/>
                <w:kern w:val="0"/>
                <w:sz w:val="22"/>
                <w:szCs w:val="22"/>
                <w14:ligatures w14:val="none"/>
              </w:rPr>
              <w:t>e</w:t>
            </w:r>
            <w:r w:rsidRPr="003C5E85">
              <w:rPr>
                <w:rFonts w:ascii="Calibri" w:eastAsia="Times New Roman" w:hAnsi="Calibri" w:cs="Calibri"/>
                <w:spacing w:val="-1"/>
                <w:kern w:val="0"/>
                <w:sz w:val="22"/>
                <w:szCs w:val="22"/>
                <w14:ligatures w14:val="none"/>
              </w:rPr>
              <w:t xml:space="preserve"> c</w:t>
            </w:r>
            <w:r w:rsidRPr="003C5E85">
              <w:rPr>
                <w:rFonts w:ascii="Calibri" w:eastAsia="Times New Roman" w:hAnsi="Calibri" w:cs="Calibri"/>
                <w:spacing w:val="-2"/>
                <w:kern w:val="0"/>
                <w:sz w:val="22"/>
                <w:szCs w:val="22"/>
                <w14:ligatures w14:val="none"/>
              </w:rPr>
              <w:t>a</w:t>
            </w:r>
            <w:r w:rsidRPr="003C5E85">
              <w:rPr>
                <w:rFonts w:ascii="Calibri" w:eastAsia="Times New Roman" w:hAnsi="Calibri" w:cs="Calibri"/>
                <w:spacing w:val="3"/>
                <w:kern w:val="0"/>
                <w:sz w:val="22"/>
                <w:szCs w:val="22"/>
                <w14:ligatures w14:val="none"/>
              </w:rPr>
              <w:t>r</w:t>
            </w:r>
            <w:r w:rsidRPr="003C5E85">
              <w:rPr>
                <w:rFonts w:ascii="Calibri" w:eastAsia="Times New Roman" w:hAnsi="Calibri" w:cs="Calibri"/>
                <w:spacing w:val="-5"/>
                <w:kern w:val="0"/>
                <w:sz w:val="22"/>
                <w:szCs w:val="22"/>
                <w14:ligatures w14:val="none"/>
              </w:rPr>
              <w:t>r</w:t>
            </w:r>
            <w:r w:rsidRPr="003C5E85">
              <w:rPr>
                <w:rFonts w:ascii="Calibri" w:eastAsia="Times New Roman" w:hAnsi="Calibri" w:cs="Calibri"/>
                <w:spacing w:val="3"/>
                <w:kern w:val="0"/>
                <w:sz w:val="22"/>
                <w:szCs w:val="22"/>
                <w14:ligatures w14:val="none"/>
              </w:rPr>
              <w:t>i</w:t>
            </w:r>
            <w:r w:rsidRPr="003C5E85">
              <w:rPr>
                <w:rFonts w:ascii="Calibri" w:eastAsia="Times New Roman" w:hAnsi="Calibri" w:cs="Calibri"/>
                <w:spacing w:val="-6"/>
                <w:kern w:val="0"/>
                <w:sz w:val="22"/>
                <w:szCs w:val="22"/>
                <w14:ligatures w14:val="none"/>
              </w:rPr>
              <w:t>e</w:t>
            </w:r>
            <w:r w:rsidRPr="003C5E85">
              <w:rPr>
                <w:rFonts w:ascii="Calibri" w:eastAsia="Times New Roman" w:hAnsi="Calibri" w:cs="Calibri"/>
                <w:kern w:val="0"/>
                <w:sz w:val="22"/>
                <w:szCs w:val="22"/>
                <w14:ligatures w14:val="none"/>
              </w:rPr>
              <w:t>d</w:t>
            </w:r>
            <w:r w:rsidRPr="003C5E85">
              <w:rPr>
                <w:rFonts w:ascii="Calibri" w:eastAsia="Times New Roman" w:hAnsi="Calibri" w:cs="Calibri"/>
                <w:spacing w:val="19"/>
                <w:kern w:val="0"/>
                <w:sz w:val="22"/>
                <w:szCs w:val="22"/>
                <w14:ligatures w14:val="none"/>
              </w:rPr>
              <w:t xml:space="preserve"> </w:t>
            </w:r>
            <w:r w:rsidRPr="003C5E85">
              <w:rPr>
                <w:rFonts w:ascii="Calibri" w:eastAsia="Times New Roman" w:hAnsi="Calibri" w:cs="Calibri"/>
                <w:spacing w:val="2"/>
                <w:kern w:val="0"/>
                <w:sz w:val="22"/>
                <w:szCs w:val="22"/>
                <w14:ligatures w14:val="none"/>
              </w:rPr>
              <w:t>o</w:t>
            </w:r>
            <w:r w:rsidRPr="003C5E85">
              <w:rPr>
                <w:rFonts w:ascii="Calibri" w:eastAsia="Times New Roman" w:hAnsi="Calibri" w:cs="Calibri"/>
                <w:spacing w:val="-6"/>
                <w:kern w:val="0"/>
                <w:sz w:val="22"/>
                <w:szCs w:val="22"/>
                <w14:ligatures w14:val="none"/>
              </w:rPr>
              <w:t>u</w:t>
            </w:r>
            <w:r w:rsidRPr="003C5E85">
              <w:rPr>
                <w:rFonts w:ascii="Calibri" w:eastAsia="Times New Roman" w:hAnsi="Calibri" w:cs="Calibri"/>
                <w:kern w:val="0"/>
                <w:sz w:val="22"/>
                <w:szCs w:val="22"/>
                <w14:ligatures w14:val="none"/>
              </w:rPr>
              <w:t>t</w:t>
            </w:r>
            <w:r w:rsidRPr="003C5E85">
              <w:rPr>
                <w:rFonts w:ascii="Calibri" w:eastAsia="Times New Roman" w:hAnsi="Calibri" w:cs="Calibri"/>
                <w:spacing w:val="20"/>
                <w:kern w:val="0"/>
                <w:sz w:val="22"/>
                <w:szCs w:val="22"/>
                <w14:ligatures w14:val="none"/>
              </w:rPr>
              <w:t xml:space="preserve"> </w:t>
            </w:r>
            <w:r w:rsidRPr="003C5E85">
              <w:rPr>
                <w:rFonts w:ascii="Calibri" w:eastAsia="Times New Roman" w:hAnsi="Calibri" w:cs="Calibri"/>
                <w:spacing w:val="2"/>
                <w:kern w:val="0"/>
                <w:sz w:val="22"/>
                <w:szCs w:val="22"/>
                <w14:ligatures w14:val="none"/>
              </w:rPr>
              <w:t>b</w:t>
            </w:r>
            <w:r w:rsidRPr="003C5E85">
              <w:rPr>
                <w:rFonts w:ascii="Calibri" w:eastAsia="Times New Roman" w:hAnsi="Calibri" w:cs="Calibri"/>
                <w:kern w:val="0"/>
                <w:sz w:val="22"/>
                <w:szCs w:val="22"/>
                <w14:ligatures w14:val="none"/>
              </w:rPr>
              <w:t>y</w:t>
            </w:r>
            <w:r w:rsidRPr="003C5E85">
              <w:rPr>
                <w:rFonts w:ascii="Calibri" w:eastAsia="Times New Roman" w:hAnsi="Calibri" w:cs="Calibri"/>
                <w:spacing w:val="-8"/>
                <w:kern w:val="0"/>
                <w:sz w:val="22"/>
                <w:szCs w:val="22"/>
                <w14:ligatures w14:val="none"/>
              </w:rPr>
              <w:t xml:space="preserve"> </w:t>
            </w:r>
            <w:r w:rsidRPr="003C5E85">
              <w:rPr>
                <w:rFonts w:ascii="Calibri" w:eastAsia="Times New Roman" w:hAnsi="Calibri" w:cs="Calibri"/>
                <w:spacing w:val="-2"/>
                <w:kern w:val="0"/>
                <w:sz w:val="22"/>
                <w:szCs w:val="22"/>
                <w14:ligatures w14:val="none"/>
              </w:rPr>
              <w:t>a</w:t>
            </w:r>
            <w:r w:rsidRPr="003C5E85">
              <w:rPr>
                <w:rFonts w:ascii="Calibri" w:eastAsia="Times New Roman" w:hAnsi="Calibri" w:cs="Calibri"/>
                <w:kern w:val="0"/>
                <w:sz w:val="22"/>
                <w:szCs w:val="22"/>
                <w14:ligatures w14:val="none"/>
              </w:rPr>
              <w:t xml:space="preserve">n </w:t>
            </w:r>
            <w:r w:rsidRPr="003C5E85">
              <w:rPr>
                <w:rFonts w:ascii="Calibri" w:eastAsia="Times New Roman" w:hAnsi="Calibri" w:cs="Calibri"/>
                <w:spacing w:val="-2"/>
                <w:kern w:val="0"/>
                <w:sz w:val="22"/>
                <w:szCs w:val="22"/>
                <w14:ligatures w14:val="none"/>
              </w:rPr>
              <w:t>au</w:t>
            </w:r>
            <w:r w:rsidRPr="003C5E85">
              <w:rPr>
                <w:rFonts w:ascii="Calibri" w:eastAsia="Times New Roman" w:hAnsi="Calibri" w:cs="Calibri"/>
                <w:spacing w:val="3"/>
                <w:kern w:val="0"/>
                <w:sz w:val="22"/>
                <w:szCs w:val="22"/>
                <w14:ligatures w14:val="none"/>
              </w:rPr>
              <w:t>t</w:t>
            </w:r>
            <w:r w:rsidRPr="003C5E85">
              <w:rPr>
                <w:rFonts w:ascii="Calibri" w:eastAsia="Times New Roman" w:hAnsi="Calibri" w:cs="Calibri"/>
                <w:spacing w:val="-2"/>
                <w:kern w:val="0"/>
                <w:sz w:val="22"/>
                <w:szCs w:val="22"/>
                <w14:ligatures w14:val="none"/>
              </w:rPr>
              <w:t>h</w:t>
            </w:r>
            <w:r w:rsidRPr="003C5E85">
              <w:rPr>
                <w:rFonts w:ascii="Calibri" w:eastAsia="Times New Roman" w:hAnsi="Calibri" w:cs="Calibri"/>
                <w:spacing w:val="2"/>
                <w:kern w:val="0"/>
                <w:sz w:val="22"/>
                <w:szCs w:val="22"/>
                <w14:ligatures w14:val="none"/>
              </w:rPr>
              <w:t>o</w:t>
            </w:r>
            <w:r w:rsidRPr="003C5E85">
              <w:rPr>
                <w:rFonts w:ascii="Calibri" w:eastAsia="Times New Roman" w:hAnsi="Calibri" w:cs="Calibri"/>
                <w:spacing w:val="-1"/>
                <w:kern w:val="0"/>
                <w:sz w:val="22"/>
                <w:szCs w:val="22"/>
                <w14:ligatures w14:val="none"/>
              </w:rPr>
              <w:t>ri</w:t>
            </w:r>
            <w:r w:rsidRPr="003C5E85">
              <w:rPr>
                <w:rFonts w:ascii="Calibri" w:eastAsia="Times New Roman" w:hAnsi="Calibri" w:cs="Calibri"/>
                <w:spacing w:val="2"/>
                <w:kern w:val="0"/>
                <w:sz w:val="22"/>
                <w:szCs w:val="22"/>
                <w14:ligatures w14:val="none"/>
              </w:rPr>
              <w:t>z</w:t>
            </w:r>
            <w:r w:rsidRPr="003C5E85">
              <w:rPr>
                <w:rFonts w:ascii="Calibri" w:eastAsia="Times New Roman" w:hAnsi="Calibri" w:cs="Calibri"/>
                <w:spacing w:val="-2"/>
                <w:kern w:val="0"/>
                <w:sz w:val="22"/>
                <w:szCs w:val="22"/>
                <w14:ligatures w14:val="none"/>
              </w:rPr>
              <w:t>e</w:t>
            </w:r>
            <w:r w:rsidRPr="003C5E85">
              <w:rPr>
                <w:rFonts w:ascii="Calibri" w:eastAsia="Times New Roman" w:hAnsi="Calibri" w:cs="Calibri"/>
                <w:kern w:val="0"/>
                <w:sz w:val="22"/>
                <w:szCs w:val="22"/>
                <w14:ligatures w14:val="none"/>
              </w:rPr>
              <w:t>d</w:t>
            </w:r>
            <w:r w:rsidRPr="003C5E85">
              <w:rPr>
                <w:rFonts w:ascii="Calibri" w:eastAsia="Times New Roman" w:hAnsi="Calibri" w:cs="Calibri"/>
                <w:spacing w:val="-2"/>
                <w:kern w:val="0"/>
                <w:sz w:val="22"/>
                <w:szCs w:val="22"/>
                <w14:ligatures w14:val="none"/>
              </w:rPr>
              <w:t xml:space="preserve"> EM analyst</w:t>
            </w:r>
          </w:p>
          <w:p w14:paraId="20F24296" w14:textId="4A012DCF" w:rsidR="00F970F3" w:rsidRPr="003C5E85" w:rsidRDefault="00F970F3" w:rsidP="00F970F3">
            <w:pPr>
              <w:pStyle w:val="ListParagraph"/>
              <w:numPr>
                <w:ilvl w:val="0"/>
                <w:numId w:val="22"/>
              </w:numPr>
              <w:ind w:right="144"/>
              <w:jc w:val="both"/>
              <w:rPr>
                <w:rFonts w:ascii="Calibri" w:eastAsia="Times New Roman" w:hAnsi="Calibri" w:cs="Calibri"/>
                <w:kern w:val="0"/>
                <w:sz w:val="22"/>
                <w:szCs w:val="22"/>
                <w14:ligatures w14:val="none"/>
              </w:rPr>
            </w:pPr>
            <w:r w:rsidRPr="003C5E85">
              <w:rPr>
                <w:rFonts w:ascii="Calibri" w:eastAsia="Times New Roman" w:hAnsi="Calibri" w:cs="Calibri"/>
                <w:spacing w:val="1"/>
                <w:kern w:val="0"/>
                <w:sz w:val="22"/>
                <w:szCs w:val="22"/>
                <w14:ligatures w14:val="none"/>
              </w:rPr>
              <w:t>EM annotation</w:t>
            </w:r>
            <w:r w:rsidRPr="003C5E85">
              <w:rPr>
                <w:rFonts w:ascii="Calibri" w:eastAsia="Times New Roman" w:hAnsi="Calibri" w:cs="Calibri"/>
                <w:spacing w:val="-5"/>
                <w:kern w:val="0"/>
                <w:sz w:val="22"/>
                <w:szCs w:val="22"/>
                <w14:ligatures w14:val="none"/>
              </w:rPr>
              <w:t xml:space="preserve"> </w:t>
            </w:r>
            <w:r w:rsidRPr="003C5E85">
              <w:rPr>
                <w:rFonts w:ascii="Calibri" w:eastAsia="Times New Roman" w:hAnsi="Calibri" w:cs="Calibri"/>
                <w:spacing w:val="2"/>
                <w:kern w:val="0"/>
                <w:sz w:val="22"/>
                <w:szCs w:val="22"/>
                <w14:ligatures w14:val="none"/>
              </w:rPr>
              <w:t>p</w:t>
            </w:r>
            <w:r w:rsidRPr="003C5E85">
              <w:rPr>
                <w:rFonts w:ascii="Calibri" w:eastAsia="Times New Roman" w:hAnsi="Calibri" w:cs="Calibri"/>
                <w:spacing w:val="-5"/>
                <w:kern w:val="0"/>
                <w:sz w:val="22"/>
                <w:szCs w:val="22"/>
                <w14:ligatures w14:val="none"/>
              </w:rPr>
              <w:t>r</w:t>
            </w:r>
            <w:r w:rsidRPr="003C5E85">
              <w:rPr>
                <w:rFonts w:ascii="Calibri" w:eastAsia="Times New Roman" w:hAnsi="Calibri" w:cs="Calibri"/>
                <w:spacing w:val="2"/>
                <w:kern w:val="0"/>
                <w:sz w:val="22"/>
                <w:szCs w:val="22"/>
                <w14:ligatures w14:val="none"/>
              </w:rPr>
              <w:t>o</w:t>
            </w:r>
            <w:r w:rsidRPr="003C5E85">
              <w:rPr>
                <w:rFonts w:ascii="Calibri" w:eastAsia="Times New Roman" w:hAnsi="Calibri" w:cs="Calibri"/>
                <w:spacing w:val="-2"/>
                <w:kern w:val="0"/>
                <w:sz w:val="22"/>
                <w:szCs w:val="22"/>
                <w14:ligatures w14:val="none"/>
              </w:rPr>
              <w:t>c</w:t>
            </w:r>
            <w:r w:rsidRPr="003C5E85">
              <w:rPr>
                <w:rFonts w:ascii="Calibri" w:eastAsia="Times New Roman" w:hAnsi="Calibri" w:cs="Calibri"/>
                <w:spacing w:val="-6"/>
                <w:kern w:val="0"/>
                <w:sz w:val="22"/>
                <w:szCs w:val="22"/>
                <w14:ligatures w14:val="none"/>
              </w:rPr>
              <w:t>e</w:t>
            </w:r>
            <w:r w:rsidRPr="003C5E85">
              <w:rPr>
                <w:rFonts w:ascii="Calibri" w:eastAsia="Times New Roman" w:hAnsi="Calibri" w:cs="Calibri"/>
                <w:spacing w:val="2"/>
                <w:kern w:val="0"/>
                <w:sz w:val="22"/>
                <w:szCs w:val="22"/>
                <w14:ligatures w14:val="none"/>
              </w:rPr>
              <w:t>d</w:t>
            </w:r>
            <w:r w:rsidRPr="003C5E85">
              <w:rPr>
                <w:rFonts w:ascii="Calibri" w:eastAsia="Times New Roman" w:hAnsi="Calibri" w:cs="Calibri"/>
                <w:spacing w:val="-6"/>
                <w:kern w:val="0"/>
                <w:sz w:val="22"/>
                <w:szCs w:val="22"/>
                <w14:ligatures w14:val="none"/>
              </w:rPr>
              <w:t>u</w:t>
            </w:r>
            <w:r w:rsidRPr="003C5E85">
              <w:rPr>
                <w:rFonts w:ascii="Calibri" w:eastAsia="Times New Roman" w:hAnsi="Calibri" w:cs="Calibri"/>
                <w:spacing w:val="-1"/>
                <w:kern w:val="0"/>
                <w:sz w:val="22"/>
                <w:szCs w:val="22"/>
                <w14:ligatures w14:val="none"/>
              </w:rPr>
              <w:t>re</w:t>
            </w:r>
            <w:r w:rsidRPr="003C5E85">
              <w:rPr>
                <w:rFonts w:ascii="Calibri" w:eastAsia="Times New Roman" w:hAnsi="Calibri" w:cs="Calibri"/>
                <w:kern w:val="0"/>
                <w:sz w:val="22"/>
                <w:szCs w:val="22"/>
                <w14:ligatures w14:val="none"/>
              </w:rPr>
              <w:t>s</w:t>
            </w:r>
            <w:r w:rsidRPr="003C5E85">
              <w:rPr>
                <w:rFonts w:ascii="Calibri" w:eastAsia="Times New Roman" w:hAnsi="Calibri" w:cs="Calibri"/>
                <w:spacing w:val="-9"/>
                <w:kern w:val="0"/>
                <w:sz w:val="22"/>
                <w:szCs w:val="22"/>
                <w14:ligatures w14:val="none"/>
              </w:rPr>
              <w:t xml:space="preserve"> </w:t>
            </w:r>
            <w:r w:rsidRPr="003C5E85">
              <w:rPr>
                <w:rFonts w:ascii="Calibri" w:eastAsia="Times New Roman" w:hAnsi="Calibri" w:cs="Calibri"/>
                <w:spacing w:val="-2"/>
                <w:kern w:val="0"/>
                <w:sz w:val="22"/>
                <w:szCs w:val="22"/>
                <w14:ligatures w14:val="none"/>
              </w:rPr>
              <w:t>sh</w:t>
            </w:r>
            <w:r w:rsidRPr="003C5E85">
              <w:rPr>
                <w:rFonts w:ascii="Calibri" w:eastAsia="Times New Roman" w:hAnsi="Calibri" w:cs="Calibri"/>
                <w:spacing w:val="3"/>
                <w:kern w:val="0"/>
                <w:sz w:val="22"/>
                <w:szCs w:val="22"/>
                <w14:ligatures w14:val="none"/>
              </w:rPr>
              <w:t>o</w:t>
            </w:r>
            <w:r w:rsidRPr="003C5E85">
              <w:rPr>
                <w:rFonts w:ascii="Calibri" w:eastAsia="Times New Roman" w:hAnsi="Calibri" w:cs="Calibri"/>
                <w:spacing w:val="-2"/>
                <w:kern w:val="0"/>
                <w:sz w:val="22"/>
                <w:szCs w:val="22"/>
                <w14:ligatures w14:val="none"/>
              </w:rPr>
              <w:t>u</w:t>
            </w:r>
            <w:r w:rsidRPr="003C5E85">
              <w:rPr>
                <w:rFonts w:ascii="Calibri" w:eastAsia="Times New Roman" w:hAnsi="Calibri" w:cs="Calibri"/>
                <w:spacing w:val="-1"/>
                <w:kern w:val="0"/>
                <w:sz w:val="22"/>
                <w:szCs w:val="22"/>
                <w14:ligatures w14:val="none"/>
              </w:rPr>
              <w:t>l</w:t>
            </w:r>
            <w:r w:rsidRPr="003C5E85">
              <w:rPr>
                <w:rFonts w:ascii="Calibri" w:eastAsia="Times New Roman" w:hAnsi="Calibri" w:cs="Calibri"/>
                <w:kern w:val="0"/>
                <w:sz w:val="22"/>
                <w:szCs w:val="22"/>
                <w14:ligatures w14:val="none"/>
              </w:rPr>
              <w:t>d</w:t>
            </w:r>
            <w:r w:rsidRPr="003C5E85">
              <w:rPr>
                <w:rFonts w:ascii="Calibri" w:eastAsia="Times New Roman" w:hAnsi="Calibri" w:cs="Calibri"/>
                <w:spacing w:val="3"/>
                <w:kern w:val="0"/>
                <w:sz w:val="22"/>
                <w:szCs w:val="22"/>
                <w14:ligatures w14:val="none"/>
              </w:rPr>
              <w:t xml:space="preserve"> </w:t>
            </w:r>
            <w:r w:rsidRPr="003C5E85">
              <w:rPr>
                <w:rFonts w:ascii="Calibri" w:eastAsia="Times New Roman" w:hAnsi="Calibri" w:cs="Calibri"/>
                <w:spacing w:val="-1"/>
                <w:kern w:val="0"/>
                <w:sz w:val="22"/>
                <w:szCs w:val="22"/>
                <w14:ligatures w14:val="none"/>
              </w:rPr>
              <w:t>f</w:t>
            </w:r>
            <w:r w:rsidRPr="003C5E85">
              <w:rPr>
                <w:rFonts w:ascii="Calibri" w:eastAsia="Times New Roman" w:hAnsi="Calibri" w:cs="Calibri"/>
                <w:spacing w:val="-2"/>
                <w:kern w:val="0"/>
                <w:sz w:val="22"/>
                <w:szCs w:val="22"/>
                <w14:ligatures w14:val="none"/>
              </w:rPr>
              <w:t>o</w:t>
            </w:r>
            <w:r w:rsidRPr="003C5E85">
              <w:rPr>
                <w:rFonts w:ascii="Calibri" w:eastAsia="Times New Roman" w:hAnsi="Calibri" w:cs="Calibri"/>
                <w:spacing w:val="-1"/>
                <w:kern w:val="0"/>
                <w:sz w:val="22"/>
                <w:szCs w:val="22"/>
                <w14:ligatures w14:val="none"/>
              </w:rPr>
              <w:t>ll</w:t>
            </w:r>
            <w:r w:rsidRPr="003C5E85">
              <w:rPr>
                <w:rFonts w:ascii="Calibri" w:eastAsia="Times New Roman" w:hAnsi="Calibri" w:cs="Calibri"/>
                <w:spacing w:val="2"/>
                <w:kern w:val="0"/>
                <w:sz w:val="22"/>
                <w:szCs w:val="22"/>
                <w14:ligatures w14:val="none"/>
              </w:rPr>
              <w:t>o</w:t>
            </w:r>
            <w:r w:rsidRPr="003C5E85">
              <w:rPr>
                <w:rFonts w:ascii="Calibri" w:eastAsia="Times New Roman" w:hAnsi="Calibri" w:cs="Calibri"/>
                <w:kern w:val="0"/>
                <w:sz w:val="22"/>
                <w:szCs w:val="22"/>
                <w14:ligatures w14:val="none"/>
              </w:rPr>
              <w:t>w</w:t>
            </w:r>
            <w:r w:rsidRPr="003C5E85">
              <w:rPr>
                <w:rFonts w:ascii="Calibri" w:eastAsia="Times New Roman" w:hAnsi="Calibri" w:cs="Calibri"/>
                <w:spacing w:val="-6"/>
                <w:kern w:val="0"/>
                <w:sz w:val="22"/>
                <w:szCs w:val="22"/>
                <w14:ligatures w14:val="none"/>
              </w:rPr>
              <w:t xml:space="preserve"> </w:t>
            </w:r>
            <w:r w:rsidRPr="003C5E85">
              <w:rPr>
                <w:rFonts w:ascii="Calibri" w:eastAsia="Times New Roman" w:hAnsi="Calibri" w:cs="Calibri"/>
                <w:kern w:val="0"/>
                <w:sz w:val="22"/>
                <w:szCs w:val="22"/>
                <w14:ligatures w14:val="none"/>
              </w:rPr>
              <w:t>a</w:t>
            </w:r>
            <w:r w:rsidRPr="003C5E85">
              <w:rPr>
                <w:rFonts w:ascii="Calibri" w:eastAsia="Times New Roman" w:hAnsi="Calibri" w:cs="Calibri"/>
                <w:spacing w:val="3"/>
                <w:kern w:val="0"/>
                <w:sz w:val="22"/>
                <w:szCs w:val="22"/>
                <w14:ligatures w14:val="none"/>
              </w:rPr>
              <w:t xml:space="preserve"> </w:t>
            </w:r>
            <w:r w:rsidRPr="003C5E85">
              <w:rPr>
                <w:rFonts w:ascii="Calibri" w:eastAsia="Times New Roman" w:hAnsi="Calibri" w:cs="Calibri"/>
                <w:spacing w:val="-6"/>
                <w:kern w:val="0"/>
                <w:sz w:val="22"/>
                <w:szCs w:val="22"/>
                <w14:ligatures w14:val="none"/>
              </w:rPr>
              <w:t>standardized annotation guide or manual.</w:t>
            </w:r>
          </w:p>
          <w:p w14:paraId="29435EFE" w14:textId="67DA6BE5" w:rsidR="00F970F3" w:rsidRPr="00B12798" w:rsidDel="008B739D" w:rsidRDefault="00B02784" w:rsidP="00F970F3">
            <w:pPr>
              <w:pStyle w:val="ListParagraph"/>
              <w:numPr>
                <w:ilvl w:val="0"/>
                <w:numId w:val="22"/>
              </w:numPr>
              <w:ind w:right="144"/>
              <w:jc w:val="both"/>
              <w:rPr>
                <w:del w:id="561" w:author="Lesley Hawn" w:date="2026-04-17T15:14:00Z"/>
                <w:rFonts w:ascii="Calibri" w:eastAsia="Times New Roman" w:hAnsi="Calibri" w:cs="Calibri"/>
                <w:kern w:val="0"/>
                <w:sz w:val="22"/>
                <w:szCs w:val="22"/>
                <w14:ligatures w14:val="none"/>
                <w:rPrChange w:id="562" w:author="Barbara Hanchard" w:date="2026-04-17T17:47:00Z">
                  <w:rPr>
                    <w:del w:id="563" w:author="Lesley Hawn" w:date="2026-04-17T15:14:00Z"/>
                    <w:rFonts w:ascii="Times New Roman" w:eastAsia="Times New Roman" w:hAnsi="Times New Roman" w:cs="Times New Roman"/>
                    <w:kern w:val="0"/>
                    <w14:ligatures w14:val="none"/>
                  </w:rPr>
                </w:rPrChange>
              </w:rPr>
            </w:pPr>
            <w:del w:id="564" w:author="Lesley Hawn" w:date="2026-04-17T15:14:00Z">
              <w:r w:rsidRPr="003C5E85" w:rsidDel="008B739D">
                <w:rPr>
                  <w:rFonts w:ascii="Calibri" w:eastAsia="Times New Roman" w:hAnsi="Calibri" w:cs="Calibri"/>
                  <w:spacing w:val="1"/>
                  <w:kern w:val="0"/>
                  <w:sz w:val="22"/>
                  <w:szCs w:val="22"/>
                  <w14:ligatures w14:val="none"/>
                </w:rPr>
                <w:delText xml:space="preserve">Annotation </w:delText>
              </w:r>
              <w:r w:rsidR="00F970F3" w:rsidRPr="003C5E85" w:rsidDel="008B739D">
                <w:rPr>
                  <w:rFonts w:ascii="Calibri" w:eastAsia="Times New Roman" w:hAnsi="Calibri" w:cs="Calibri"/>
                  <w:spacing w:val="2"/>
                  <w:kern w:val="0"/>
                  <w:sz w:val="22"/>
                  <w:szCs w:val="22"/>
                  <w14:ligatures w14:val="none"/>
                </w:rPr>
                <w:delText>o</w:delText>
              </w:r>
              <w:r w:rsidR="00F970F3" w:rsidRPr="003C5E85" w:rsidDel="008B739D">
                <w:rPr>
                  <w:rFonts w:ascii="Calibri" w:eastAsia="Times New Roman" w:hAnsi="Calibri" w:cs="Calibri"/>
                  <w:kern w:val="0"/>
                  <w:sz w:val="22"/>
                  <w:szCs w:val="22"/>
                  <w14:ligatures w14:val="none"/>
                </w:rPr>
                <w:delText>f</w:delText>
              </w:r>
              <w:r w:rsidR="00F970F3" w:rsidRPr="003C5E85" w:rsidDel="008B739D">
                <w:rPr>
                  <w:rFonts w:ascii="Calibri" w:eastAsia="Times New Roman" w:hAnsi="Calibri" w:cs="Calibri"/>
                  <w:spacing w:val="4"/>
                  <w:kern w:val="0"/>
                  <w:sz w:val="22"/>
                  <w:szCs w:val="22"/>
                  <w14:ligatures w14:val="none"/>
                </w:rPr>
                <w:delText xml:space="preserve"> </w:delText>
              </w:r>
              <w:r w:rsidR="00F970F3" w:rsidRPr="003C5E85" w:rsidDel="008B739D">
                <w:rPr>
                  <w:rFonts w:ascii="Calibri" w:eastAsia="Times New Roman" w:hAnsi="Calibri" w:cs="Calibri"/>
                  <w:spacing w:val="-2"/>
                  <w:kern w:val="0"/>
                  <w:sz w:val="22"/>
                  <w:szCs w:val="22"/>
                  <w14:ligatures w14:val="none"/>
                </w:rPr>
                <w:delText>c</w:delText>
              </w:r>
              <w:r w:rsidR="00F970F3" w:rsidRPr="003C5E85" w:rsidDel="008B739D">
                <w:rPr>
                  <w:rFonts w:ascii="Calibri" w:eastAsia="Times New Roman" w:hAnsi="Calibri" w:cs="Calibri"/>
                  <w:spacing w:val="-1"/>
                  <w:kern w:val="0"/>
                  <w:sz w:val="22"/>
                  <w:szCs w:val="22"/>
                  <w14:ligatures w14:val="none"/>
                </w:rPr>
                <w:delText>ri</w:delText>
              </w:r>
              <w:r w:rsidR="00F970F3" w:rsidRPr="003C5E85" w:rsidDel="008B739D">
                <w:rPr>
                  <w:rFonts w:ascii="Calibri" w:eastAsia="Times New Roman" w:hAnsi="Calibri" w:cs="Calibri"/>
                  <w:spacing w:val="3"/>
                  <w:kern w:val="0"/>
                  <w:sz w:val="22"/>
                  <w:szCs w:val="22"/>
                  <w14:ligatures w14:val="none"/>
                </w:rPr>
                <w:delText>t</w:delText>
              </w:r>
              <w:r w:rsidR="00F970F3" w:rsidRPr="003C5E85" w:rsidDel="008B739D">
                <w:rPr>
                  <w:rFonts w:ascii="Calibri" w:eastAsia="Times New Roman" w:hAnsi="Calibri" w:cs="Calibri"/>
                  <w:spacing w:val="-1"/>
                  <w:kern w:val="0"/>
                  <w:sz w:val="22"/>
                  <w:szCs w:val="22"/>
                  <w14:ligatures w14:val="none"/>
                </w:rPr>
                <w:delText>i</w:delText>
              </w:r>
              <w:r w:rsidR="00F970F3" w:rsidRPr="003C5E85" w:rsidDel="008B739D">
                <w:rPr>
                  <w:rFonts w:ascii="Calibri" w:eastAsia="Times New Roman" w:hAnsi="Calibri" w:cs="Calibri"/>
                  <w:spacing w:val="2"/>
                  <w:kern w:val="0"/>
                  <w:sz w:val="22"/>
                  <w:szCs w:val="22"/>
                  <w14:ligatures w14:val="none"/>
                </w:rPr>
                <w:delText>c</w:delText>
              </w:r>
              <w:r w:rsidR="00F970F3" w:rsidRPr="003C5E85" w:rsidDel="008B739D">
                <w:rPr>
                  <w:rFonts w:ascii="Calibri" w:eastAsia="Times New Roman" w:hAnsi="Calibri" w:cs="Calibri"/>
                  <w:spacing w:val="-2"/>
                  <w:kern w:val="0"/>
                  <w:sz w:val="22"/>
                  <w:szCs w:val="22"/>
                  <w14:ligatures w14:val="none"/>
                </w:rPr>
                <w:delText>a</w:delText>
              </w:r>
              <w:r w:rsidR="00F970F3" w:rsidRPr="003C5E85" w:rsidDel="008B739D">
                <w:rPr>
                  <w:rFonts w:ascii="Calibri" w:eastAsia="Times New Roman" w:hAnsi="Calibri" w:cs="Calibri"/>
                  <w:kern w:val="0"/>
                  <w:sz w:val="22"/>
                  <w:szCs w:val="22"/>
                  <w14:ligatures w14:val="none"/>
                </w:rPr>
                <w:delText xml:space="preserve">l </w:delText>
              </w:r>
              <w:r w:rsidR="00F970F3" w:rsidRPr="003C5E85" w:rsidDel="008B739D">
                <w:rPr>
                  <w:rFonts w:ascii="Calibri" w:eastAsia="Times New Roman" w:hAnsi="Calibri" w:cs="Calibri"/>
                  <w:spacing w:val="-1"/>
                  <w:kern w:val="0"/>
                  <w:sz w:val="22"/>
                  <w:szCs w:val="22"/>
                  <w14:ligatures w14:val="none"/>
                </w:rPr>
                <w:delText>i</w:delText>
              </w:r>
              <w:r w:rsidR="00F970F3" w:rsidRPr="003C5E85" w:rsidDel="008B739D">
                <w:rPr>
                  <w:rFonts w:ascii="Calibri" w:eastAsia="Times New Roman" w:hAnsi="Calibri" w:cs="Calibri"/>
                  <w:spacing w:val="6"/>
                  <w:kern w:val="0"/>
                  <w:sz w:val="22"/>
                  <w:szCs w:val="22"/>
                  <w14:ligatures w14:val="none"/>
                </w:rPr>
                <w:delText>n</w:delText>
              </w:r>
              <w:r w:rsidR="00F970F3" w:rsidRPr="003C5E85" w:rsidDel="008B739D">
                <w:rPr>
                  <w:rFonts w:ascii="Calibri" w:eastAsia="Times New Roman" w:hAnsi="Calibri" w:cs="Calibri"/>
                  <w:spacing w:val="-2"/>
                  <w:kern w:val="0"/>
                  <w:sz w:val="22"/>
                  <w:szCs w:val="22"/>
                  <w14:ligatures w14:val="none"/>
                </w:rPr>
                <w:delText>c</w:delText>
              </w:r>
              <w:r w:rsidR="00F970F3" w:rsidRPr="003C5E85" w:rsidDel="008B739D">
                <w:rPr>
                  <w:rFonts w:ascii="Calibri" w:eastAsia="Times New Roman" w:hAnsi="Calibri" w:cs="Calibri"/>
                  <w:spacing w:val="-1"/>
                  <w:kern w:val="0"/>
                  <w:sz w:val="22"/>
                  <w:szCs w:val="22"/>
                  <w14:ligatures w14:val="none"/>
                </w:rPr>
                <w:delText>i</w:delText>
              </w:r>
              <w:r w:rsidR="00F970F3" w:rsidRPr="003C5E85" w:rsidDel="008B739D">
                <w:rPr>
                  <w:rFonts w:ascii="Calibri" w:eastAsia="Times New Roman" w:hAnsi="Calibri" w:cs="Calibri"/>
                  <w:spacing w:val="2"/>
                  <w:kern w:val="0"/>
                  <w:sz w:val="22"/>
                  <w:szCs w:val="22"/>
                  <w14:ligatures w14:val="none"/>
                </w:rPr>
                <w:delText>de</w:delText>
              </w:r>
              <w:r w:rsidR="00F970F3" w:rsidRPr="003C5E85" w:rsidDel="008B739D">
                <w:rPr>
                  <w:rFonts w:ascii="Calibri" w:eastAsia="Times New Roman" w:hAnsi="Calibri" w:cs="Calibri"/>
                  <w:spacing w:val="-1"/>
                  <w:kern w:val="0"/>
                  <w:sz w:val="22"/>
                  <w:szCs w:val="22"/>
                  <w14:ligatures w14:val="none"/>
                </w:rPr>
                <w:delText>n</w:delText>
              </w:r>
              <w:r w:rsidR="00F970F3" w:rsidRPr="003C5E85" w:rsidDel="008B739D">
                <w:rPr>
                  <w:rFonts w:ascii="Calibri" w:eastAsia="Times New Roman" w:hAnsi="Calibri" w:cs="Calibri"/>
                  <w:spacing w:val="3"/>
                  <w:kern w:val="0"/>
                  <w:sz w:val="22"/>
                  <w:szCs w:val="22"/>
                  <w14:ligatures w14:val="none"/>
                </w:rPr>
                <w:delText>t</w:delText>
              </w:r>
              <w:r w:rsidR="00F970F3" w:rsidRPr="003C5E85" w:rsidDel="008B739D">
                <w:rPr>
                  <w:rFonts w:ascii="Calibri" w:eastAsia="Times New Roman" w:hAnsi="Calibri" w:cs="Calibri"/>
                  <w:kern w:val="0"/>
                  <w:sz w:val="22"/>
                  <w:szCs w:val="22"/>
                  <w14:ligatures w14:val="none"/>
                </w:rPr>
                <w:delText>s</w:delText>
              </w:r>
              <w:r w:rsidR="00F970F3" w:rsidRPr="003C5E85" w:rsidDel="008B739D">
                <w:rPr>
                  <w:rFonts w:ascii="Calibri" w:eastAsia="Times New Roman" w:hAnsi="Calibri" w:cs="Calibri"/>
                  <w:spacing w:val="-1"/>
                  <w:kern w:val="0"/>
                  <w:sz w:val="22"/>
                  <w:szCs w:val="22"/>
                  <w14:ligatures w14:val="none"/>
                </w:rPr>
                <w:delText xml:space="preserve"> </w:delText>
              </w:r>
              <w:r w:rsidR="00F970F3" w:rsidRPr="003C5E85" w:rsidDel="008B739D">
                <w:rPr>
                  <w:rFonts w:ascii="Calibri" w:eastAsia="Times New Roman" w:hAnsi="Calibri" w:cs="Calibri"/>
                  <w:spacing w:val="-2"/>
                  <w:kern w:val="0"/>
                  <w:sz w:val="22"/>
                  <w:szCs w:val="22"/>
                  <w14:ligatures w14:val="none"/>
                </w:rPr>
                <w:delText>s</w:delText>
              </w:r>
              <w:r w:rsidR="00F970F3" w:rsidRPr="003C5E85" w:rsidDel="008B739D">
                <w:rPr>
                  <w:rFonts w:ascii="Calibri" w:eastAsia="Times New Roman" w:hAnsi="Calibri" w:cs="Calibri"/>
                  <w:spacing w:val="2"/>
                  <w:kern w:val="0"/>
                  <w:sz w:val="22"/>
                  <w:szCs w:val="22"/>
                  <w14:ligatures w14:val="none"/>
                </w:rPr>
                <w:delText>hou</w:delText>
              </w:r>
              <w:r w:rsidR="00F970F3" w:rsidRPr="003C5E85" w:rsidDel="008B739D">
                <w:rPr>
                  <w:rFonts w:ascii="Calibri" w:eastAsia="Times New Roman" w:hAnsi="Calibri" w:cs="Calibri"/>
                  <w:spacing w:val="-1"/>
                  <w:kern w:val="0"/>
                  <w:sz w:val="22"/>
                  <w:szCs w:val="22"/>
                  <w14:ligatures w14:val="none"/>
                </w:rPr>
                <w:delText>l</w:delText>
              </w:r>
              <w:r w:rsidR="00F970F3" w:rsidRPr="003C5E85" w:rsidDel="008B739D">
                <w:rPr>
                  <w:rFonts w:ascii="Calibri" w:eastAsia="Times New Roman" w:hAnsi="Calibri" w:cs="Calibri"/>
                  <w:kern w:val="0"/>
                  <w:sz w:val="22"/>
                  <w:szCs w:val="22"/>
                  <w14:ligatures w14:val="none"/>
                </w:rPr>
                <w:delText>d</w:delText>
              </w:r>
              <w:r w:rsidR="00F970F3" w:rsidRPr="003C5E85" w:rsidDel="008B739D">
                <w:rPr>
                  <w:rFonts w:ascii="Calibri" w:eastAsia="Times New Roman" w:hAnsi="Calibri" w:cs="Calibri"/>
                  <w:spacing w:val="7"/>
                  <w:kern w:val="0"/>
                  <w:sz w:val="22"/>
                  <w:szCs w:val="22"/>
                  <w14:ligatures w14:val="none"/>
                </w:rPr>
                <w:delText xml:space="preserve"> </w:delText>
              </w:r>
              <w:r w:rsidR="00F970F3" w:rsidRPr="003C5E85" w:rsidDel="008B739D">
                <w:rPr>
                  <w:rFonts w:ascii="Calibri" w:eastAsia="Times New Roman" w:hAnsi="Calibri" w:cs="Calibri"/>
                  <w:spacing w:val="2"/>
                  <w:kern w:val="0"/>
                  <w:sz w:val="22"/>
                  <w:szCs w:val="22"/>
                  <w14:ligatures w14:val="none"/>
                </w:rPr>
                <w:delText>b</w:delText>
              </w:r>
              <w:r w:rsidR="00F970F3" w:rsidRPr="003C5E85" w:rsidDel="008B739D">
                <w:rPr>
                  <w:rFonts w:ascii="Calibri" w:eastAsia="Times New Roman" w:hAnsi="Calibri" w:cs="Calibri"/>
                  <w:kern w:val="0"/>
                  <w:sz w:val="22"/>
                  <w:szCs w:val="22"/>
                  <w14:ligatures w14:val="none"/>
                </w:rPr>
                <w:delText>e</w:delText>
              </w:r>
              <w:r w:rsidR="00F970F3" w:rsidRPr="003C5E85" w:rsidDel="008B739D">
                <w:rPr>
                  <w:rFonts w:ascii="Calibri" w:eastAsia="Times New Roman" w:hAnsi="Calibri" w:cs="Calibri"/>
                  <w:spacing w:val="-1"/>
                  <w:kern w:val="0"/>
                  <w:sz w:val="22"/>
                  <w:szCs w:val="22"/>
                  <w14:ligatures w14:val="none"/>
                </w:rPr>
                <w:delText xml:space="preserve"> r</w:delText>
              </w:r>
              <w:r w:rsidR="00F970F3" w:rsidRPr="003C5E85" w:rsidDel="008B739D">
                <w:rPr>
                  <w:rFonts w:ascii="Calibri" w:eastAsia="Times New Roman" w:hAnsi="Calibri" w:cs="Calibri"/>
                  <w:spacing w:val="2"/>
                  <w:kern w:val="0"/>
                  <w:sz w:val="22"/>
                  <w:szCs w:val="22"/>
                  <w14:ligatures w14:val="none"/>
                </w:rPr>
                <w:delText>e</w:delText>
              </w:r>
              <w:r w:rsidR="00F970F3" w:rsidRPr="003C5E85" w:rsidDel="008B739D">
                <w:rPr>
                  <w:rFonts w:ascii="Calibri" w:eastAsia="Times New Roman" w:hAnsi="Calibri" w:cs="Calibri"/>
                  <w:spacing w:val="7"/>
                  <w:kern w:val="0"/>
                  <w:sz w:val="22"/>
                  <w:szCs w:val="22"/>
                  <w14:ligatures w14:val="none"/>
                </w:rPr>
                <w:delText>p</w:delText>
              </w:r>
              <w:r w:rsidR="00F970F3" w:rsidRPr="003C5E85" w:rsidDel="008B739D">
                <w:rPr>
                  <w:rFonts w:ascii="Calibri" w:eastAsia="Times New Roman" w:hAnsi="Calibri" w:cs="Calibri"/>
                  <w:spacing w:val="2"/>
                  <w:kern w:val="0"/>
                  <w:sz w:val="22"/>
                  <w:szCs w:val="22"/>
                  <w14:ligatures w14:val="none"/>
                </w:rPr>
                <w:delText>o</w:delText>
              </w:r>
              <w:r w:rsidR="00F970F3" w:rsidRPr="003C5E85" w:rsidDel="008B739D">
                <w:rPr>
                  <w:rFonts w:ascii="Calibri" w:eastAsia="Times New Roman" w:hAnsi="Calibri" w:cs="Calibri"/>
                  <w:spacing w:val="-1"/>
                  <w:kern w:val="0"/>
                  <w:sz w:val="22"/>
                  <w:szCs w:val="22"/>
                  <w14:ligatures w14:val="none"/>
                </w:rPr>
                <w:delText>rt</w:delText>
              </w:r>
              <w:r w:rsidR="00F970F3" w:rsidRPr="003C5E85" w:rsidDel="008B739D">
                <w:rPr>
                  <w:rFonts w:ascii="Calibri" w:eastAsia="Times New Roman" w:hAnsi="Calibri" w:cs="Calibri"/>
                  <w:spacing w:val="-2"/>
                  <w:kern w:val="0"/>
                  <w:sz w:val="22"/>
                  <w:szCs w:val="22"/>
                  <w14:ligatures w14:val="none"/>
                </w:rPr>
                <w:delText>e</w:delText>
              </w:r>
              <w:r w:rsidR="00F970F3" w:rsidRPr="003C5E85" w:rsidDel="008B739D">
                <w:rPr>
                  <w:rFonts w:ascii="Calibri" w:eastAsia="Times New Roman" w:hAnsi="Calibri" w:cs="Calibri"/>
                  <w:kern w:val="0"/>
                  <w:sz w:val="22"/>
                  <w:szCs w:val="22"/>
                  <w14:ligatures w14:val="none"/>
                </w:rPr>
                <w:delText>d</w:delText>
              </w:r>
              <w:r w:rsidR="00F970F3" w:rsidRPr="003C5E85" w:rsidDel="008B739D">
                <w:rPr>
                  <w:rFonts w:ascii="Calibri" w:eastAsia="Times New Roman" w:hAnsi="Calibri" w:cs="Calibri"/>
                  <w:spacing w:val="7"/>
                  <w:kern w:val="0"/>
                  <w:sz w:val="22"/>
                  <w:szCs w:val="22"/>
                  <w14:ligatures w14:val="none"/>
                </w:rPr>
                <w:delText xml:space="preserve"> </w:delText>
              </w:r>
              <w:r w:rsidR="00F970F3" w:rsidRPr="003C5E85" w:rsidDel="008B739D">
                <w:rPr>
                  <w:rFonts w:ascii="Calibri" w:eastAsia="Times New Roman" w:hAnsi="Calibri" w:cs="Calibri"/>
                  <w:spacing w:val="3"/>
                  <w:kern w:val="0"/>
                  <w:sz w:val="22"/>
                  <w:szCs w:val="22"/>
                  <w14:ligatures w14:val="none"/>
                </w:rPr>
                <w:delText>i</w:delText>
              </w:r>
              <w:r w:rsidR="00F970F3" w:rsidRPr="003C5E85" w:rsidDel="008B739D">
                <w:rPr>
                  <w:rFonts w:ascii="Calibri" w:eastAsia="Times New Roman" w:hAnsi="Calibri" w:cs="Calibri"/>
                  <w:spacing w:val="1"/>
                  <w:kern w:val="0"/>
                  <w:sz w:val="22"/>
                  <w:szCs w:val="22"/>
                  <w14:ligatures w14:val="none"/>
                </w:rPr>
                <w:delText>m</w:delText>
              </w:r>
              <w:r w:rsidR="00F970F3" w:rsidRPr="003C5E85" w:rsidDel="008B739D">
                <w:rPr>
                  <w:rFonts w:ascii="Calibri" w:eastAsia="Times New Roman" w:hAnsi="Calibri" w:cs="Calibri"/>
                  <w:spacing w:val="-3"/>
                  <w:kern w:val="0"/>
                  <w:sz w:val="22"/>
                  <w:szCs w:val="22"/>
                  <w14:ligatures w14:val="none"/>
                </w:rPr>
                <w:delText>m</w:delText>
              </w:r>
              <w:r w:rsidR="00F970F3" w:rsidRPr="003C5E85" w:rsidDel="008B739D">
                <w:rPr>
                  <w:rFonts w:ascii="Calibri" w:eastAsia="Times New Roman" w:hAnsi="Calibri" w:cs="Calibri"/>
                  <w:spacing w:val="-2"/>
                  <w:kern w:val="0"/>
                  <w:sz w:val="22"/>
                  <w:szCs w:val="22"/>
                  <w14:ligatures w14:val="none"/>
                </w:rPr>
                <w:delText>e</w:delText>
              </w:r>
              <w:r w:rsidR="00F970F3" w:rsidRPr="003C5E85" w:rsidDel="008B739D">
                <w:rPr>
                  <w:rFonts w:ascii="Calibri" w:eastAsia="Times New Roman" w:hAnsi="Calibri" w:cs="Calibri"/>
                  <w:spacing w:val="2"/>
                  <w:kern w:val="0"/>
                  <w:sz w:val="22"/>
                  <w:szCs w:val="22"/>
                  <w14:ligatures w14:val="none"/>
                </w:rPr>
                <w:delText>d</w:delText>
              </w:r>
              <w:r w:rsidR="00F970F3" w:rsidRPr="003C5E85" w:rsidDel="008B739D">
                <w:rPr>
                  <w:rFonts w:ascii="Calibri" w:eastAsia="Times New Roman" w:hAnsi="Calibri" w:cs="Calibri"/>
                  <w:spacing w:val="-1"/>
                  <w:kern w:val="0"/>
                  <w:sz w:val="22"/>
                  <w:szCs w:val="22"/>
                  <w14:ligatures w14:val="none"/>
                </w:rPr>
                <w:delText>i</w:delText>
              </w:r>
              <w:r w:rsidR="00F970F3" w:rsidRPr="003C5E85" w:rsidDel="008B739D">
                <w:rPr>
                  <w:rFonts w:ascii="Calibri" w:eastAsia="Times New Roman" w:hAnsi="Calibri" w:cs="Calibri"/>
                  <w:spacing w:val="-2"/>
                  <w:kern w:val="0"/>
                  <w:sz w:val="22"/>
                  <w:szCs w:val="22"/>
                  <w14:ligatures w14:val="none"/>
                </w:rPr>
                <w:delText>a</w:delText>
              </w:r>
              <w:r w:rsidR="00F970F3" w:rsidRPr="003C5E85" w:rsidDel="008B739D">
                <w:rPr>
                  <w:rFonts w:ascii="Calibri" w:eastAsia="Times New Roman" w:hAnsi="Calibri" w:cs="Calibri"/>
                  <w:spacing w:val="-1"/>
                  <w:kern w:val="0"/>
                  <w:sz w:val="22"/>
                  <w:szCs w:val="22"/>
                  <w14:ligatures w14:val="none"/>
                </w:rPr>
                <w:delText>t</w:delText>
              </w:r>
              <w:r w:rsidR="00F970F3" w:rsidRPr="003C5E85" w:rsidDel="008B739D">
                <w:rPr>
                  <w:rFonts w:ascii="Calibri" w:eastAsia="Times New Roman" w:hAnsi="Calibri" w:cs="Calibri"/>
                  <w:spacing w:val="2"/>
                  <w:kern w:val="0"/>
                  <w:sz w:val="22"/>
                  <w:szCs w:val="22"/>
                  <w14:ligatures w14:val="none"/>
                </w:rPr>
                <w:delText>e</w:delText>
              </w:r>
              <w:r w:rsidR="00F970F3" w:rsidRPr="003C5E85" w:rsidDel="008B739D">
                <w:rPr>
                  <w:rFonts w:ascii="Calibri" w:eastAsia="Times New Roman" w:hAnsi="Calibri" w:cs="Calibri"/>
                  <w:spacing w:val="3"/>
                  <w:kern w:val="0"/>
                  <w:sz w:val="22"/>
                  <w:szCs w:val="22"/>
                  <w14:ligatures w14:val="none"/>
                </w:rPr>
                <w:delText>l</w:delText>
              </w:r>
              <w:r w:rsidR="00F970F3" w:rsidRPr="003C5E85" w:rsidDel="008B739D">
                <w:rPr>
                  <w:rFonts w:ascii="Calibri" w:eastAsia="Times New Roman" w:hAnsi="Calibri" w:cs="Calibri"/>
                  <w:kern w:val="0"/>
                  <w:sz w:val="22"/>
                  <w:szCs w:val="22"/>
                  <w14:ligatures w14:val="none"/>
                </w:rPr>
                <w:delText xml:space="preserve">y </w:delText>
              </w:r>
              <w:r w:rsidR="00F970F3" w:rsidRPr="003C5E85" w:rsidDel="008B739D">
                <w:rPr>
                  <w:rFonts w:ascii="Calibri" w:eastAsia="Times New Roman" w:hAnsi="Calibri" w:cs="Calibri"/>
                  <w:spacing w:val="-1"/>
                  <w:kern w:val="0"/>
                  <w:sz w:val="22"/>
                  <w:szCs w:val="22"/>
                  <w14:ligatures w14:val="none"/>
                </w:rPr>
                <w:delText>t</w:delText>
              </w:r>
              <w:r w:rsidR="00F970F3" w:rsidRPr="003C5E85" w:rsidDel="008B739D">
                <w:rPr>
                  <w:rFonts w:ascii="Calibri" w:eastAsia="Times New Roman" w:hAnsi="Calibri" w:cs="Calibri"/>
                  <w:kern w:val="0"/>
                  <w:sz w:val="22"/>
                  <w:szCs w:val="22"/>
                  <w14:ligatures w14:val="none"/>
                </w:rPr>
                <w:delText>o</w:delText>
              </w:r>
              <w:r w:rsidR="00F970F3" w:rsidRPr="003C5E85" w:rsidDel="008B739D">
                <w:rPr>
                  <w:rFonts w:ascii="Calibri" w:eastAsia="Times New Roman" w:hAnsi="Calibri" w:cs="Calibri"/>
                  <w:spacing w:val="3"/>
                  <w:kern w:val="0"/>
                  <w:sz w:val="22"/>
                  <w:szCs w:val="22"/>
                  <w14:ligatures w14:val="none"/>
                </w:rPr>
                <w:delText xml:space="preserve"> </w:delText>
              </w:r>
              <w:r w:rsidR="00F970F3" w:rsidRPr="003C5E85" w:rsidDel="008B739D">
                <w:rPr>
                  <w:rFonts w:ascii="Calibri" w:eastAsia="Times New Roman" w:hAnsi="Calibri" w:cs="Calibri"/>
                  <w:spacing w:val="-1"/>
                  <w:kern w:val="0"/>
                  <w:sz w:val="22"/>
                  <w:szCs w:val="22"/>
                  <w14:ligatures w14:val="none"/>
                </w:rPr>
                <w:delText>t</w:delText>
              </w:r>
              <w:r w:rsidR="00F970F3" w:rsidRPr="003C5E85" w:rsidDel="008B739D">
                <w:rPr>
                  <w:rFonts w:ascii="Calibri" w:eastAsia="Times New Roman" w:hAnsi="Calibri" w:cs="Calibri"/>
                  <w:spacing w:val="-2"/>
                  <w:kern w:val="0"/>
                  <w:sz w:val="22"/>
                  <w:szCs w:val="22"/>
                  <w14:ligatures w14:val="none"/>
                </w:rPr>
                <w:delText>h</w:delText>
              </w:r>
              <w:r w:rsidR="00F970F3" w:rsidRPr="003C5E85" w:rsidDel="008B739D">
                <w:rPr>
                  <w:rFonts w:ascii="Calibri" w:eastAsia="Times New Roman" w:hAnsi="Calibri" w:cs="Calibri"/>
                  <w:kern w:val="0"/>
                  <w:sz w:val="22"/>
                  <w:szCs w:val="22"/>
                  <w14:ligatures w14:val="none"/>
                </w:rPr>
                <w:delText>e</w:delText>
              </w:r>
              <w:r w:rsidR="00F970F3" w:rsidRPr="003C5E85" w:rsidDel="008B739D">
                <w:rPr>
                  <w:rFonts w:ascii="Calibri" w:eastAsia="Times New Roman" w:hAnsi="Calibri" w:cs="Calibri"/>
                  <w:spacing w:val="3"/>
                  <w:kern w:val="0"/>
                  <w:sz w:val="22"/>
                  <w:szCs w:val="22"/>
                  <w14:ligatures w14:val="none"/>
                </w:rPr>
                <w:delText xml:space="preserve"> </w:delText>
              </w:r>
              <w:r w:rsidR="00F970F3" w:rsidRPr="003C5E85" w:rsidDel="008B739D">
                <w:rPr>
                  <w:rFonts w:ascii="Calibri" w:eastAsia="Times New Roman" w:hAnsi="Calibri" w:cs="Calibri"/>
                  <w:spacing w:val="-1"/>
                  <w:kern w:val="0"/>
                  <w:sz w:val="22"/>
                  <w:szCs w:val="22"/>
                  <w14:ligatures w14:val="none"/>
                </w:rPr>
                <w:delText>r</w:delText>
              </w:r>
              <w:r w:rsidR="00F970F3" w:rsidRPr="003C5E85" w:rsidDel="008B739D">
                <w:rPr>
                  <w:rFonts w:ascii="Calibri" w:eastAsia="Times New Roman" w:hAnsi="Calibri" w:cs="Calibri"/>
                  <w:spacing w:val="-2"/>
                  <w:kern w:val="0"/>
                  <w:sz w:val="22"/>
                  <w:szCs w:val="22"/>
                  <w14:ligatures w14:val="none"/>
                </w:rPr>
                <w:delText>e</w:delText>
              </w:r>
              <w:r w:rsidR="00F970F3" w:rsidRPr="003C5E85" w:rsidDel="008B739D">
                <w:rPr>
                  <w:rFonts w:ascii="Calibri" w:eastAsia="Times New Roman" w:hAnsi="Calibri" w:cs="Calibri"/>
                  <w:spacing w:val="3"/>
                  <w:kern w:val="0"/>
                  <w:sz w:val="22"/>
                  <w:szCs w:val="22"/>
                  <w14:ligatures w14:val="none"/>
                </w:rPr>
                <w:delText>l</w:delText>
              </w:r>
              <w:r w:rsidR="00F970F3" w:rsidRPr="003C5E85" w:rsidDel="008B739D">
                <w:rPr>
                  <w:rFonts w:ascii="Calibri" w:eastAsia="Times New Roman" w:hAnsi="Calibri" w:cs="Calibri"/>
                  <w:spacing w:val="6"/>
                  <w:kern w:val="0"/>
                  <w:sz w:val="22"/>
                  <w:szCs w:val="22"/>
                  <w14:ligatures w14:val="none"/>
                </w:rPr>
                <w:delText>e</w:delText>
              </w:r>
              <w:r w:rsidR="00F970F3" w:rsidRPr="003C5E85" w:rsidDel="008B739D">
                <w:rPr>
                  <w:rFonts w:ascii="Calibri" w:eastAsia="Times New Roman" w:hAnsi="Calibri" w:cs="Calibri"/>
                  <w:spacing w:val="-6"/>
                  <w:kern w:val="0"/>
                  <w:sz w:val="22"/>
                  <w:szCs w:val="22"/>
                  <w14:ligatures w14:val="none"/>
                </w:rPr>
                <w:delText>v</w:delText>
              </w:r>
              <w:r w:rsidR="00F970F3" w:rsidRPr="003C5E85" w:rsidDel="008B739D">
                <w:rPr>
                  <w:rFonts w:ascii="Calibri" w:eastAsia="Times New Roman" w:hAnsi="Calibri" w:cs="Calibri"/>
                  <w:spacing w:val="2"/>
                  <w:kern w:val="0"/>
                  <w:sz w:val="22"/>
                  <w:szCs w:val="22"/>
                  <w14:ligatures w14:val="none"/>
                </w:rPr>
                <w:delText>an</w:delText>
              </w:r>
              <w:r w:rsidR="00F970F3" w:rsidRPr="003C5E85" w:rsidDel="008B739D">
                <w:rPr>
                  <w:rFonts w:ascii="Calibri" w:eastAsia="Times New Roman" w:hAnsi="Calibri" w:cs="Calibri"/>
                  <w:kern w:val="0"/>
                  <w:sz w:val="22"/>
                  <w:szCs w:val="22"/>
                  <w14:ligatures w14:val="none"/>
                </w:rPr>
                <w:delText xml:space="preserve">t </w:delText>
              </w:r>
              <w:r w:rsidR="00F970F3" w:rsidRPr="003C5E85" w:rsidDel="008B739D">
                <w:rPr>
                  <w:rFonts w:ascii="Calibri" w:eastAsia="Times New Roman" w:hAnsi="Calibri" w:cs="Calibri"/>
                  <w:spacing w:val="-2"/>
                  <w:kern w:val="0"/>
                  <w:sz w:val="22"/>
                  <w:szCs w:val="22"/>
                  <w14:ligatures w14:val="none"/>
                </w:rPr>
                <w:delText>a</w:delText>
              </w:r>
              <w:r w:rsidR="00F970F3" w:rsidRPr="003C5E85" w:rsidDel="008B739D">
                <w:rPr>
                  <w:rFonts w:ascii="Calibri" w:eastAsia="Times New Roman" w:hAnsi="Calibri" w:cs="Calibri"/>
                  <w:spacing w:val="2"/>
                  <w:kern w:val="0"/>
                  <w:sz w:val="22"/>
                  <w:szCs w:val="22"/>
                  <w14:ligatures w14:val="none"/>
                </w:rPr>
                <w:delText>u</w:delText>
              </w:r>
              <w:r w:rsidR="00F970F3" w:rsidRPr="003C5E85" w:rsidDel="008B739D">
                <w:rPr>
                  <w:rFonts w:ascii="Calibri" w:eastAsia="Times New Roman" w:hAnsi="Calibri" w:cs="Calibri"/>
                  <w:spacing w:val="-1"/>
                  <w:kern w:val="0"/>
                  <w:sz w:val="22"/>
                  <w:szCs w:val="22"/>
                  <w14:ligatures w14:val="none"/>
                </w:rPr>
                <w:delText>t</w:delText>
              </w:r>
              <w:r w:rsidR="00F970F3" w:rsidRPr="003C5E85" w:rsidDel="008B739D">
                <w:rPr>
                  <w:rFonts w:ascii="Calibri" w:eastAsia="Times New Roman" w:hAnsi="Calibri" w:cs="Calibri"/>
                  <w:spacing w:val="2"/>
                  <w:kern w:val="0"/>
                  <w:sz w:val="22"/>
                  <w:szCs w:val="22"/>
                  <w14:ligatures w14:val="none"/>
                </w:rPr>
                <w:delText>ho</w:delText>
              </w:r>
              <w:r w:rsidR="00F970F3" w:rsidRPr="003C5E85" w:rsidDel="008B739D">
                <w:rPr>
                  <w:rFonts w:ascii="Calibri" w:eastAsia="Times New Roman" w:hAnsi="Calibri" w:cs="Calibri"/>
                  <w:spacing w:val="3"/>
                  <w:kern w:val="0"/>
                  <w:sz w:val="22"/>
                  <w:szCs w:val="22"/>
                  <w14:ligatures w14:val="none"/>
                </w:rPr>
                <w:delText>r</w:delText>
              </w:r>
              <w:r w:rsidR="00F970F3" w:rsidRPr="003C5E85" w:rsidDel="008B739D">
                <w:rPr>
                  <w:rFonts w:ascii="Calibri" w:eastAsia="Times New Roman" w:hAnsi="Calibri" w:cs="Calibri"/>
                  <w:spacing w:val="-1"/>
                  <w:kern w:val="0"/>
                  <w:sz w:val="22"/>
                  <w:szCs w:val="22"/>
                  <w14:ligatures w14:val="none"/>
                </w:rPr>
                <w:delText>i</w:delText>
              </w:r>
              <w:r w:rsidR="00F970F3" w:rsidRPr="003C5E85" w:rsidDel="008B739D">
                <w:rPr>
                  <w:rFonts w:ascii="Calibri" w:eastAsia="Times New Roman" w:hAnsi="Calibri" w:cs="Calibri"/>
                  <w:spacing w:val="7"/>
                  <w:kern w:val="0"/>
                  <w:sz w:val="22"/>
                  <w:szCs w:val="22"/>
                  <w14:ligatures w14:val="none"/>
                </w:rPr>
                <w:delText>t</w:delText>
              </w:r>
              <w:r w:rsidR="00F970F3" w:rsidRPr="003C5E85" w:rsidDel="008B739D">
                <w:rPr>
                  <w:rFonts w:ascii="Calibri" w:eastAsia="Times New Roman" w:hAnsi="Calibri" w:cs="Calibri"/>
                  <w:spacing w:val="-6"/>
                  <w:kern w:val="0"/>
                  <w:sz w:val="22"/>
                  <w:szCs w:val="22"/>
                  <w14:ligatures w14:val="none"/>
                </w:rPr>
                <w:delText>ies</w:delText>
              </w:r>
              <w:r w:rsidR="00F970F3" w:rsidRPr="00B12798" w:rsidDel="008B739D">
                <w:rPr>
                  <w:rFonts w:ascii="Calibri" w:eastAsia="Times New Roman" w:hAnsi="Calibri" w:cs="Calibri"/>
                  <w:spacing w:val="-1"/>
                  <w:kern w:val="0"/>
                  <w:sz w:val="22"/>
                  <w:szCs w:val="22"/>
                  <w14:ligatures w14:val="none"/>
                  <w:rPrChange w:id="565" w:author="Barbara Hanchard" w:date="2026-04-17T17:47:00Z">
                    <w:rPr>
                      <w:rFonts w:ascii="Times New Roman" w:eastAsia="Times New Roman" w:hAnsi="Times New Roman" w:cs="Times New Roman"/>
                      <w:spacing w:val="-1"/>
                      <w:kern w:val="0"/>
                      <w:sz w:val="22"/>
                      <w:szCs w:val="22"/>
                      <w14:ligatures w14:val="none"/>
                    </w:rPr>
                  </w:rPrChange>
                </w:rPr>
                <w:delText xml:space="preserve"> </w:delText>
              </w:r>
            </w:del>
          </w:p>
          <w:p w14:paraId="6E0CE725" w14:textId="79026BC1" w:rsidR="00F970F3" w:rsidRPr="00B12798" w:rsidRDefault="00F970F3" w:rsidP="00F970F3">
            <w:pPr>
              <w:ind w:right="144"/>
              <w:jc w:val="both"/>
              <w:rPr>
                <w:rFonts w:ascii="Calibri" w:eastAsia="Times New Roman" w:hAnsi="Calibri" w:cs="Calibri"/>
                <w:kern w:val="0"/>
                <w:sz w:val="22"/>
                <w:szCs w:val="22"/>
                <w14:ligatures w14:val="none"/>
                <w:rPrChange w:id="566" w:author="Barbara Hanchard" w:date="2026-04-17T17:47:00Z">
                  <w:rPr>
                    <w:rFonts w:ascii="Times New Roman" w:eastAsia="Times New Roman" w:hAnsi="Times New Roman" w:cs="Times New Roman"/>
                    <w:kern w:val="0"/>
                    <w14:ligatures w14:val="none"/>
                  </w:rPr>
                </w:rPrChange>
              </w:rPr>
            </w:pPr>
          </w:p>
          <w:p w14:paraId="529CE941" w14:textId="6961CDA2" w:rsidR="00F970F3" w:rsidRPr="00B12798" w:rsidDel="008B739D" w:rsidRDefault="00F970F3" w:rsidP="00F970F3">
            <w:pPr>
              <w:ind w:right="144"/>
              <w:jc w:val="both"/>
              <w:rPr>
                <w:del w:id="567" w:author="Lesley Hawn" w:date="2026-04-17T15:14:00Z"/>
                <w:rFonts w:ascii="Calibri" w:eastAsia="Times New Roman" w:hAnsi="Calibri" w:cs="Calibri"/>
                <w:kern w:val="0"/>
                <w:sz w:val="22"/>
                <w:szCs w:val="22"/>
                <w14:ligatures w14:val="none"/>
                <w:rPrChange w:id="568" w:author="Barbara Hanchard" w:date="2026-04-17T17:47:00Z">
                  <w:rPr>
                    <w:del w:id="569" w:author="Lesley Hawn" w:date="2026-04-17T15:14:00Z"/>
                    <w:rFonts w:ascii="Times New Roman" w:eastAsia="Times New Roman" w:hAnsi="Times New Roman" w:cs="Times New Roman"/>
                    <w:kern w:val="0"/>
                    <w14:ligatures w14:val="none"/>
                  </w:rPr>
                </w:rPrChange>
              </w:rPr>
            </w:pPr>
            <w:del w:id="570" w:author="Lesley Hawn" w:date="2026-04-17T15:14:00Z">
              <w:r w:rsidRPr="00B12798" w:rsidDel="008B739D">
                <w:rPr>
                  <w:rFonts w:ascii="Calibri" w:eastAsia="Times New Roman" w:hAnsi="Calibri" w:cs="Calibri"/>
                  <w:kern w:val="0"/>
                  <w:sz w:val="22"/>
                  <w:szCs w:val="22"/>
                  <w14:ligatures w14:val="none"/>
                  <w:rPrChange w:id="571" w:author="Barbara Hanchard" w:date="2026-04-17T17:47:00Z">
                    <w:rPr>
                      <w:rFonts w:ascii="Times New Roman" w:eastAsia="Times New Roman" w:hAnsi="Times New Roman" w:cs="Times New Roman"/>
                      <w:kern w:val="0"/>
                      <w14:ligatures w14:val="none"/>
                    </w:rPr>
                  </w:rPrChange>
                </w:rPr>
                <w:delText>Secondary Data review Quality</w:delText>
              </w:r>
            </w:del>
          </w:p>
          <w:p w14:paraId="01703D77" w14:textId="646394F9" w:rsidR="00F970F3" w:rsidRPr="00B12798" w:rsidDel="008B739D" w:rsidRDefault="00F970F3" w:rsidP="00F970F3">
            <w:pPr>
              <w:ind w:right="144"/>
              <w:jc w:val="both"/>
              <w:rPr>
                <w:del w:id="572" w:author="Lesley Hawn" w:date="2026-04-17T15:14:00Z"/>
                <w:rFonts w:ascii="Calibri" w:eastAsia="Times New Roman" w:hAnsi="Calibri" w:cs="Calibri"/>
                <w:kern w:val="0"/>
                <w:sz w:val="22"/>
                <w:szCs w:val="22"/>
                <w14:ligatures w14:val="none"/>
                <w:rPrChange w:id="573" w:author="Barbara Hanchard" w:date="2026-04-17T17:47:00Z">
                  <w:rPr>
                    <w:del w:id="574" w:author="Lesley Hawn" w:date="2026-04-17T15:14:00Z"/>
                    <w:rFonts w:ascii="Times New Roman" w:eastAsia="Times New Roman" w:hAnsi="Times New Roman" w:cs="Times New Roman"/>
                    <w:kern w:val="0"/>
                    <w14:ligatures w14:val="none"/>
                  </w:rPr>
                </w:rPrChange>
              </w:rPr>
            </w:pPr>
            <w:del w:id="575" w:author="Lesley Hawn" w:date="2026-04-17T15:14:00Z">
              <w:r w:rsidRPr="00B12798" w:rsidDel="008B739D">
                <w:rPr>
                  <w:rFonts w:ascii="Calibri" w:eastAsia="Times New Roman" w:hAnsi="Calibri" w:cs="Calibri"/>
                  <w:kern w:val="0"/>
                  <w:sz w:val="22"/>
                  <w:szCs w:val="22"/>
                  <w:highlight w:val="yellow"/>
                  <w14:ligatures w14:val="none"/>
                  <w:rPrChange w:id="576" w:author="Barbara Hanchard" w:date="2026-04-17T17:47:00Z">
                    <w:rPr>
                      <w:rFonts w:ascii="Times New Roman" w:eastAsia="Times New Roman" w:hAnsi="Times New Roman" w:cs="Times New Roman"/>
                      <w:kern w:val="0"/>
                      <w:highlight w:val="yellow"/>
                      <w14:ligatures w14:val="none"/>
                    </w:rPr>
                  </w:rPrChange>
                </w:rPr>
                <w:delText>PLACEHOLDER</w:delText>
              </w:r>
            </w:del>
          </w:p>
          <w:p w14:paraId="3301C5DA" w14:textId="77777777" w:rsidR="00F970F3" w:rsidRPr="00B12798" w:rsidRDefault="00F970F3" w:rsidP="00F970F3">
            <w:pPr>
              <w:ind w:right="144"/>
              <w:jc w:val="both"/>
              <w:rPr>
                <w:rFonts w:ascii="Calibri" w:eastAsia="Times New Roman" w:hAnsi="Calibri" w:cs="Calibri"/>
                <w:kern w:val="0"/>
                <w:sz w:val="22"/>
                <w:szCs w:val="22"/>
                <w14:ligatures w14:val="none"/>
                <w:rPrChange w:id="577" w:author="Barbara Hanchard" w:date="2026-04-17T17:47:00Z">
                  <w:rPr>
                    <w:rFonts w:ascii="Times New Roman" w:eastAsia="Times New Roman" w:hAnsi="Times New Roman" w:cs="Times New Roman"/>
                    <w:kern w:val="0"/>
                    <w14:ligatures w14:val="none"/>
                  </w:rPr>
                </w:rPrChange>
              </w:rPr>
            </w:pPr>
          </w:p>
          <w:p w14:paraId="359F9FE4" w14:textId="02D0D7C5" w:rsidR="00F970F3" w:rsidRPr="00B12798" w:rsidRDefault="00F970F3" w:rsidP="00F970F3">
            <w:pPr>
              <w:ind w:right="144"/>
              <w:jc w:val="both"/>
              <w:rPr>
                <w:rFonts w:ascii="Calibri" w:eastAsia="Times New Roman" w:hAnsi="Calibri" w:cs="Calibri"/>
                <w:kern w:val="0"/>
                <w:sz w:val="22"/>
                <w:szCs w:val="22"/>
                <w14:ligatures w14:val="none"/>
                <w:rPrChange w:id="578" w:author="Barbara Hanchard" w:date="2026-04-17T17:47:00Z">
                  <w:rPr>
                    <w:rFonts w:ascii="Times New Roman" w:eastAsia="Times New Roman" w:hAnsi="Times New Roman" w:cs="Times New Roman"/>
                    <w:kern w:val="0"/>
                    <w14:ligatures w14:val="none"/>
                  </w:rPr>
                </w:rPrChange>
              </w:rPr>
            </w:pPr>
          </w:p>
        </w:tc>
      </w:tr>
      <w:tr w:rsidR="00F970F3" w:rsidRPr="00B12798" w14:paraId="371E445F" w14:textId="77777777" w:rsidTr="00A94CF7">
        <w:tc>
          <w:tcPr>
            <w:tcW w:w="9353" w:type="dxa"/>
            <w:gridSpan w:val="6"/>
            <w:shd w:val="clear" w:color="auto" w:fill="D9D9D9" w:themeFill="background1" w:themeFillShade="D9"/>
          </w:tcPr>
          <w:p w14:paraId="64694F90" w14:textId="46E48902" w:rsidR="00F970F3" w:rsidRPr="003C5E85" w:rsidRDefault="0077495B" w:rsidP="00F970F3">
            <w:pPr>
              <w:rPr>
                <w:rFonts w:ascii="Calibri" w:hAnsi="Calibri" w:cs="Calibri"/>
                <w:sz w:val="22"/>
                <w:szCs w:val="22"/>
              </w:rPr>
            </w:pPr>
            <w:ins w:id="579" w:author="Lesley Hawn" w:date="2026-04-22T14:25:00Z">
              <w:r>
                <w:rPr>
                  <w:rFonts w:ascii="Calibri" w:hAnsi="Calibri" w:cs="Calibri"/>
                  <w:sz w:val="22"/>
                  <w:szCs w:val="22"/>
                </w:rPr>
                <w:t xml:space="preserve">Describe the </w:t>
              </w:r>
            </w:ins>
            <w:del w:id="580" w:author="Lesley Hawn" w:date="2026-04-22T14:25:00Z">
              <w:r w:rsidR="00F970F3" w:rsidRPr="003C5E85" w:rsidDel="0077495B">
                <w:rPr>
                  <w:rFonts w:ascii="Calibri" w:hAnsi="Calibri" w:cs="Calibri"/>
                  <w:sz w:val="22"/>
                  <w:szCs w:val="22"/>
                </w:rPr>
                <w:delText xml:space="preserve">Does the </w:delText>
              </w:r>
            </w:del>
            <w:r w:rsidR="00AA6C7B" w:rsidRPr="003C5E85">
              <w:rPr>
                <w:rFonts w:ascii="Calibri" w:hAnsi="Calibri" w:cs="Calibri"/>
                <w:sz w:val="22"/>
                <w:szCs w:val="22"/>
              </w:rPr>
              <w:t>national or sub-regional EMP</w:t>
            </w:r>
            <w:r w:rsidR="00F970F3" w:rsidRPr="003C5E85">
              <w:rPr>
                <w:rFonts w:ascii="Calibri" w:hAnsi="Calibri" w:cs="Calibri"/>
                <w:sz w:val="22"/>
                <w:szCs w:val="22"/>
              </w:rPr>
              <w:t xml:space="preserve"> </w:t>
            </w:r>
            <w:del w:id="581" w:author="Lesley Hawn" w:date="2026-04-22T14:25:00Z">
              <w:r w:rsidR="00F970F3" w:rsidRPr="003C5E85" w:rsidDel="0077495B">
                <w:rPr>
                  <w:rFonts w:ascii="Calibri" w:hAnsi="Calibri" w:cs="Calibri"/>
                  <w:sz w:val="22"/>
                  <w:szCs w:val="22"/>
                </w:rPr>
                <w:delText xml:space="preserve">have a </w:delText>
              </w:r>
            </w:del>
            <w:r w:rsidR="00F970F3" w:rsidRPr="003C5E85">
              <w:rPr>
                <w:rFonts w:ascii="Calibri" w:hAnsi="Calibri" w:cs="Calibri"/>
                <w:sz w:val="22"/>
                <w:szCs w:val="22"/>
              </w:rPr>
              <w:t xml:space="preserve">protocol for annotating EM records?                                 </w:t>
            </w:r>
            <w:del w:id="582" w:author="Lesley Hawn" w:date="2026-04-22T14:25:00Z">
              <w:r w:rsidR="00F970F3" w:rsidRPr="003C5E85" w:rsidDel="0077495B">
                <w:rPr>
                  <w:rFonts w:ascii="Calibri" w:hAnsi="Calibri" w:cs="Calibri"/>
                  <w:sz w:val="22"/>
                  <w:szCs w:val="22"/>
                </w:rPr>
                <w:delText xml:space="preserve">Yes </w:delText>
              </w:r>
              <w:r w:rsidR="00F970F3" w:rsidRPr="003C5E85" w:rsidDel="0077495B">
                <w:rPr>
                  <w:rFonts w:ascii="Segoe UI Symbol" w:hAnsi="Segoe UI Symbol" w:cs="Segoe UI Symbol"/>
                  <w:sz w:val="22"/>
                  <w:szCs w:val="22"/>
                </w:rPr>
                <w:delText>☐</w:delText>
              </w:r>
              <w:r w:rsidR="00F970F3" w:rsidRPr="003C5E85" w:rsidDel="0077495B">
                <w:rPr>
                  <w:rFonts w:ascii="Calibri" w:hAnsi="Calibri" w:cs="Calibri"/>
                  <w:sz w:val="22"/>
                  <w:szCs w:val="22"/>
                </w:rPr>
                <w:delText xml:space="preserve">        No </w:delText>
              </w:r>
              <w:r w:rsidR="00F970F3" w:rsidRPr="003C5E85" w:rsidDel="0077495B">
                <w:rPr>
                  <w:rFonts w:ascii="Segoe UI Symbol" w:hAnsi="Segoe UI Symbol" w:cs="Segoe UI Symbol"/>
                  <w:sz w:val="22"/>
                  <w:szCs w:val="22"/>
                </w:rPr>
                <w:delText>☐</w:delText>
              </w:r>
            </w:del>
          </w:p>
        </w:tc>
      </w:tr>
      <w:tr w:rsidR="00F970F3" w:rsidRPr="00B12798" w14:paraId="510D9452" w14:textId="77777777" w:rsidTr="00A94CF7">
        <w:trPr>
          <w:trHeight w:val="638"/>
        </w:trPr>
        <w:tc>
          <w:tcPr>
            <w:tcW w:w="9353" w:type="dxa"/>
            <w:gridSpan w:val="6"/>
          </w:tcPr>
          <w:p w14:paraId="1F31B586" w14:textId="2C536B95" w:rsidR="00F970F3" w:rsidRPr="003C5E85" w:rsidRDefault="00F970F3" w:rsidP="00F970F3">
            <w:pPr>
              <w:rPr>
                <w:rFonts w:ascii="Calibri" w:hAnsi="Calibri" w:cs="Calibri"/>
                <w:b/>
                <w:bCs/>
                <w:sz w:val="22"/>
                <w:szCs w:val="22"/>
              </w:rPr>
            </w:pPr>
            <w:r w:rsidRPr="003C5E85">
              <w:rPr>
                <w:rFonts w:ascii="Calibri" w:hAnsi="Calibri" w:cs="Calibri"/>
                <w:b/>
                <w:bCs/>
                <w:sz w:val="22"/>
                <w:szCs w:val="22"/>
              </w:rPr>
              <w:t>Comment</w:t>
            </w:r>
          </w:p>
        </w:tc>
      </w:tr>
      <w:tr w:rsidR="00F970F3" w:rsidRPr="00B12798" w14:paraId="438B66FD" w14:textId="77777777" w:rsidTr="00A94CF7">
        <w:tc>
          <w:tcPr>
            <w:tcW w:w="9353" w:type="dxa"/>
            <w:gridSpan w:val="6"/>
            <w:shd w:val="clear" w:color="auto" w:fill="D9D9D9" w:themeFill="background1" w:themeFillShade="D9"/>
          </w:tcPr>
          <w:p w14:paraId="62CFF4E6" w14:textId="1DA98CF3" w:rsidR="0077495B" w:rsidRPr="003C5E85" w:rsidRDefault="00F970F3" w:rsidP="0077495B">
            <w:pPr>
              <w:pStyle w:val="ListParagraph"/>
              <w:numPr>
                <w:ilvl w:val="0"/>
                <w:numId w:val="46"/>
              </w:numPr>
              <w:ind w:right="144"/>
              <w:jc w:val="both"/>
              <w:rPr>
                <w:ins w:id="583" w:author="Lesley Hawn" w:date="2026-04-22T14:26:00Z"/>
                <w:rFonts w:ascii="Calibri" w:eastAsia="Times New Roman" w:hAnsi="Calibri" w:cs="Calibri"/>
                <w:spacing w:val="4"/>
                <w:kern w:val="0"/>
                <w:sz w:val="22"/>
                <w:szCs w:val="22"/>
                <w14:ligatures w14:val="none"/>
              </w:rPr>
            </w:pPr>
            <w:r w:rsidRPr="003C5E85">
              <w:rPr>
                <w:rFonts w:ascii="Calibri" w:hAnsi="Calibri" w:cs="Calibri"/>
                <w:sz w:val="22"/>
                <w:szCs w:val="22"/>
              </w:rPr>
              <w:t>Does the program use a harmonized format for annotating EM records?</w:t>
            </w:r>
            <w:ins w:id="584" w:author="Lesley Hawn" w:date="2026-04-22T14:26:00Z">
              <w:r w:rsidR="0077495B" w:rsidRPr="003C5E85">
                <w:rPr>
                  <w:rFonts w:ascii="Calibri" w:eastAsia="Times New Roman" w:hAnsi="Calibri" w:cs="Calibri"/>
                  <w:spacing w:val="-11"/>
                  <w:kern w:val="0"/>
                  <w:sz w:val="22"/>
                  <w:szCs w:val="22"/>
                  <w14:ligatures w14:val="none"/>
                </w:rPr>
                <w:t xml:space="preserve"> </w:t>
              </w:r>
            </w:ins>
            <w:ins w:id="585" w:author="Lesley Hawn" w:date="2026-04-22T14:27:00Z">
              <w:r w:rsidR="0077495B">
                <w:rPr>
                  <w:rFonts w:ascii="Calibri" w:eastAsia="Times New Roman" w:hAnsi="Calibri" w:cs="Calibri"/>
                  <w:spacing w:val="-11"/>
                  <w:kern w:val="0"/>
                  <w:sz w:val="22"/>
                  <w:szCs w:val="22"/>
                  <w14:ligatures w14:val="none"/>
                </w:rPr>
                <w:t xml:space="preserve">Has the program submitted </w:t>
              </w:r>
            </w:ins>
            <w:ins w:id="586" w:author="Lesley Hawn" w:date="2026-04-22T14:26:00Z">
              <w:r w:rsidR="0077495B" w:rsidRPr="003C5E85">
                <w:rPr>
                  <w:rFonts w:ascii="Calibri" w:eastAsia="Times New Roman" w:hAnsi="Calibri" w:cs="Calibri"/>
                  <w:spacing w:val="-11"/>
                  <w:kern w:val="0"/>
                  <w:sz w:val="22"/>
                  <w:szCs w:val="22"/>
                  <w14:ligatures w14:val="none"/>
                </w:rPr>
                <w:t>m</w:t>
              </w:r>
              <w:r w:rsidR="0077495B" w:rsidRPr="003C5E85">
                <w:rPr>
                  <w:rFonts w:ascii="Calibri" w:eastAsia="Times New Roman" w:hAnsi="Calibri" w:cs="Calibri"/>
                  <w:spacing w:val="2"/>
                  <w:kern w:val="0"/>
                  <w:sz w:val="22"/>
                  <w:szCs w:val="22"/>
                  <w14:ligatures w14:val="none"/>
                </w:rPr>
                <w:t>a</w:t>
              </w:r>
              <w:r w:rsidR="0077495B" w:rsidRPr="003C5E85">
                <w:rPr>
                  <w:rFonts w:ascii="Calibri" w:eastAsia="Times New Roman" w:hAnsi="Calibri" w:cs="Calibri"/>
                  <w:spacing w:val="-2"/>
                  <w:kern w:val="0"/>
                  <w:sz w:val="22"/>
                  <w:szCs w:val="22"/>
                  <w14:ligatures w14:val="none"/>
                </w:rPr>
                <w:t>n</w:t>
              </w:r>
              <w:r w:rsidR="0077495B" w:rsidRPr="003C5E85">
                <w:rPr>
                  <w:rFonts w:ascii="Calibri" w:eastAsia="Times New Roman" w:hAnsi="Calibri" w:cs="Calibri"/>
                  <w:spacing w:val="2"/>
                  <w:kern w:val="0"/>
                  <w:sz w:val="22"/>
                  <w:szCs w:val="22"/>
                  <w14:ligatures w14:val="none"/>
                </w:rPr>
                <w:t>u</w:t>
              </w:r>
              <w:r w:rsidR="0077495B" w:rsidRPr="003C5E85">
                <w:rPr>
                  <w:rFonts w:ascii="Calibri" w:eastAsia="Times New Roman" w:hAnsi="Calibri" w:cs="Calibri"/>
                  <w:spacing w:val="-1"/>
                  <w:kern w:val="0"/>
                  <w:sz w:val="22"/>
                  <w:szCs w:val="22"/>
                  <w14:ligatures w14:val="none"/>
                </w:rPr>
                <w:t>a</w:t>
              </w:r>
              <w:r w:rsidR="0077495B" w:rsidRPr="003C5E85">
                <w:rPr>
                  <w:rFonts w:ascii="Calibri" w:eastAsia="Times New Roman" w:hAnsi="Calibri" w:cs="Calibri"/>
                  <w:spacing w:val="3"/>
                  <w:kern w:val="0"/>
                  <w:sz w:val="22"/>
                  <w:szCs w:val="22"/>
                  <w14:ligatures w14:val="none"/>
                </w:rPr>
                <w:t>l</w:t>
              </w:r>
              <w:r w:rsidR="0077495B" w:rsidRPr="003C5E85">
                <w:rPr>
                  <w:rFonts w:ascii="Calibri" w:eastAsia="Times New Roman" w:hAnsi="Calibri" w:cs="Calibri"/>
                  <w:kern w:val="0"/>
                  <w:sz w:val="22"/>
                  <w:szCs w:val="22"/>
                  <w14:ligatures w14:val="none"/>
                </w:rPr>
                <w:t>s</w:t>
              </w:r>
              <w:r w:rsidR="0077495B" w:rsidRPr="003C5E85">
                <w:rPr>
                  <w:rFonts w:ascii="Calibri" w:eastAsia="Times New Roman" w:hAnsi="Calibri" w:cs="Calibri"/>
                  <w:spacing w:val="-1"/>
                  <w:kern w:val="0"/>
                  <w:sz w:val="22"/>
                  <w:szCs w:val="22"/>
                  <w14:ligatures w14:val="none"/>
                </w:rPr>
                <w:t xml:space="preserve"> </w:t>
              </w:r>
              <w:r w:rsidR="0077495B" w:rsidRPr="003C5E85">
                <w:rPr>
                  <w:rFonts w:ascii="Calibri" w:eastAsia="Times New Roman" w:hAnsi="Calibri" w:cs="Calibri"/>
                  <w:kern w:val="0"/>
                  <w:sz w:val="22"/>
                  <w:szCs w:val="22"/>
                  <w14:ligatures w14:val="none"/>
                </w:rPr>
                <w:t xml:space="preserve">used by the EM analyst </w:t>
              </w:r>
              <w:r w:rsidR="0077495B" w:rsidRPr="003C5E85">
                <w:rPr>
                  <w:rFonts w:ascii="Calibri" w:eastAsia="Times New Roman" w:hAnsi="Calibri" w:cs="Calibri"/>
                  <w:spacing w:val="-1"/>
                  <w:kern w:val="0"/>
                  <w:sz w:val="22"/>
                  <w:szCs w:val="22"/>
                  <w14:ligatures w14:val="none"/>
                </w:rPr>
                <w:t>t</w:t>
              </w:r>
              <w:r w:rsidR="0077495B" w:rsidRPr="003C5E85">
                <w:rPr>
                  <w:rFonts w:ascii="Calibri" w:eastAsia="Times New Roman" w:hAnsi="Calibri" w:cs="Calibri"/>
                  <w:kern w:val="0"/>
                  <w:sz w:val="22"/>
                  <w:szCs w:val="22"/>
                  <w14:ligatures w14:val="none"/>
                </w:rPr>
                <w:t>o annotate EM records</w:t>
              </w:r>
            </w:ins>
            <w:ins w:id="587" w:author="Lesley Hawn" w:date="2026-04-22T14:28:00Z">
              <w:r w:rsidR="0077495B">
                <w:rPr>
                  <w:rFonts w:ascii="Calibri" w:eastAsia="Times New Roman" w:hAnsi="Calibri" w:cs="Calibri"/>
                  <w:kern w:val="0"/>
                  <w:sz w:val="22"/>
                  <w:szCs w:val="22"/>
                  <w14:ligatures w14:val="none"/>
                </w:rPr>
                <w:t>?</w:t>
              </w:r>
            </w:ins>
          </w:p>
          <w:p w14:paraId="5AABD812" w14:textId="5EF303C7" w:rsidR="00F970F3" w:rsidRPr="003C5E85" w:rsidRDefault="00F970F3" w:rsidP="00F970F3">
            <w:pPr>
              <w:rPr>
                <w:rFonts w:ascii="Calibri" w:hAnsi="Calibri" w:cs="Calibri"/>
                <w:sz w:val="22"/>
                <w:szCs w:val="22"/>
              </w:rPr>
            </w:pPr>
          </w:p>
          <w:p w14:paraId="77A87AFE" w14:textId="77777777" w:rsidR="00F970F3" w:rsidRPr="003C5E85" w:rsidRDefault="00F970F3" w:rsidP="00F970F3">
            <w:pPr>
              <w:rPr>
                <w:rFonts w:ascii="Calibri" w:hAnsi="Calibri" w:cs="Calibri"/>
                <w:sz w:val="22"/>
                <w:szCs w:val="22"/>
              </w:rPr>
            </w:pPr>
          </w:p>
          <w:p w14:paraId="10FFE1F0" w14:textId="5BD99FE2" w:rsidR="00F970F3" w:rsidRPr="003C5E85" w:rsidRDefault="00F970F3" w:rsidP="00F970F3">
            <w:pPr>
              <w:rPr>
                <w:rFonts w:ascii="Calibri" w:hAnsi="Calibri" w:cs="Calibri"/>
                <w:sz w:val="22"/>
                <w:szCs w:val="22"/>
              </w:rPr>
            </w:pPr>
            <w:r w:rsidRPr="003C5E85">
              <w:rPr>
                <w:rFonts w:ascii="Calibri" w:hAnsi="Calibri" w:cs="Calibri"/>
                <w:sz w:val="22"/>
                <w:szCs w:val="22"/>
              </w:rPr>
              <w:t xml:space="preserve">  Yes </w:t>
            </w:r>
            <w:r w:rsidRPr="003C5E85">
              <w:rPr>
                <w:rFonts w:ascii="Segoe UI Symbol" w:hAnsi="Segoe UI Symbol" w:cs="Segoe UI Symbol"/>
                <w:sz w:val="22"/>
                <w:szCs w:val="22"/>
              </w:rPr>
              <w:t>☐</w:t>
            </w:r>
            <w:r w:rsidRPr="003C5E85">
              <w:rPr>
                <w:rFonts w:ascii="Calibri" w:hAnsi="Calibri" w:cs="Calibri"/>
                <w:sz w:val="22"/>
                <w:szCs w:val="22"/>
              </w:rPr>
              <w:t xml:space="preserve">        No</w:t>
            </w:r>
            <w:r w:rsidRPr="003C5E85">
              <w:rPr>
                <w:rFonts w:ascii="Segoe UI Symbol" w:hAnsi="Segoe UI Symbol" w:cs="Segoe UI Symbol"/>
                <w:sz w:val="22"/>
                <w:szCs w:val="22"/>
              </w:rPr>
              <w:t>☐</w:t>
            </w:r>
          </w:p>
        </w:tc>
      </w:tr>
      <w:tr w:rsidR="00F970F3" w:rsidRPr="00B12798" w14:paraId="132DBA56" w14:textId="77777777" w:rsidTr="00A94CF7">
        <w:trPr>
          <w:trHeight w:val="827"/>
        </w:trPr>
        <w:tc>
          <w:tcPr>
            <w:tcW w:w="9353" w:type="dxa"/>
            <w:gridSpan w:val="6"/>
          </w:tcPr>
          <w:p w14:paraId="55FAD798" w14:textId="78D5E125" w:rsidR="00F970F3" w:rsidRPr="003C5E85" w:rsidRDefault="00F970F3" w:rsidP="00F970F3">
            <w:pPr>
              <w:rPr>
                <w:rFonts w:ascii="Calibri" w:hAnsi="Calibri" w:cs="Calibri"/>
                <w:b/>
                <w:bCs/>
                <w:sz w:val="22"/>
                <w:szCs w:val="22"/>
              </w:rPr>
            </w:pPr>
            <w:r w:rsidRPr="003C5E85">
              <w:rPr>
                <w:rFonts w:ascii="Calibri" w:hAnsi="Calibri" w:cs="Calibri"/>
                <w:b/>
                <w:bCs/>
                <w:sz w:val="22"/>
                <w:szCs w:val="22"/>
              </w:rPr>
              <w:t>Comment</w:t>
            </w:r>
          </w:p>
        </w:tc>
      </w:tr>
      <w:tr w:rsidR="00F970F3" w:rsidRPr="00B12798" w14:paraId="64CD38DB" w14:textId="77777777">
        <w:tc>
          <w:tcPr>
            <w:tcW w:w="2695" w:type="dxa"/>
            <w:gridSpan w:val="4"/>
            <w:vMerge w:val="restart"/>
          </w:tcPr>
          <w:p w14:paraId="607E3844" w14:textId="77777777" w:rsidR="00F970F3" w:rsidRPr="003C5E85" w:rsidRDefault="00F970F3" w:rsidP="00F970F3">
            <w:pPr>
              <w:ind w:right="144"/>
              <w:jc w:val="both"/>
              <w:rPr>
                <w:rFonts w:ascii="Calibri" w:hAnsi="Calibri" w:cs="Calibri"/>
                <w:sz w:val="22"/>
                <w:szCs w:val="22"/>
              </w:rPr>
            </w:pPr>
            <w:r w:rsidRPr="003C5E85">
              <w:rPr>
                <w:rFonts w:ascii="Calibri" w:hAnsi="Calibri" w:cs="Calibri"/>
                <w:b/>
                <w:spacing w:val="-1"/>
                <w:sz w:val="22"/>
                <w:szCs w:val="22"/>
              </w:rPr>
              <w:t>I</w:t>
            </w:r>
            <w:r w:rsidRPr="003C5E85">
              <w:rPr>
                <w:rFonts w:ascii="Calibri" w:hAnsi="Calibri" w:cs="Calibri"/>
                <w:b/>
                <w:sz w:val="22"/>
                <w:szCs w:val="22"/>
              </w:rPr>
              <w:t>t</w:t>
            </w:r>
            <w:r w:rsidRPr="003C5E85">
              <w:rPr>
                <w:rFonts w:ascii="Calibri" w:hAnsi="Calibri" w:cs="Calibri"/>
                <w:b/>
                <w:spacing w:val="5"/>
                <w:sz w:val="22"/>
                <w:szCs w:val="22"/>
              </w:rPr>
              <w:t>em</w:t>
            </w:r>
          </w:p>
          <w:p w14:paraId="65418528" w14:textId="77777777" w:rsidR="00F970F3" w:rsidRPr="003C5E85" w:rsidRDefault="00F970F3" w:rsidP="00F970F3">
            <w:pPr>
              <w:ind w:right="144"/>
              <w:jc w:val="both"/>
              <w:rPr>
                <w:rFonts w:ascii="Calibri" w:hAnsi="Calibri" w:cs="Calibri"/>
                <w:sz w:val="22"/>
                <w:szCs w:val="22"/>
                <w:u w:val="single"/>
              </w:rPr>
            </w:pPr>
            <w:r w:rsidRPr="003C5E85">
              <w:rPr>
                <w:rFonts w:ascii="Calibri" w:hAnsi="Calibri" w:cs="Calibri"/>
                <w:b/>
                <w:spacing w:val="-1"/>
                <w:sz w:val="22"/>
                <w:szCs w:val="22"/>
                <w:u w:val="single"/>
              </w:rPr>
              <w:lastRenderedPageBreak/>
              <w:t>D</w:t>
            </w:r>
            <w:r w:rsidRPr="003C5E85">
              <w:rPr>
                <w:rFonts w:ascii="Calibri" w:hAnsi="Calibri" w:cs="Calibri"/>
                <w:b/>
                <w:sz w:val="22"/>
                <w:szCs w:val="22"/>
                <w:u w:val="single"/>
              </w:rPr>
              <w:t>ata</w:t>
            </w:r>
            <w:r w:rsidRPr="003C5E85">
              <w:rPr>
                <w:rFonts w:ascii="Calibri" w:hAnsi="Calibri" w:cs="Calibri"/>
                <w:b/>
                <w:spacing w:val="4"/>
                <w:sz w:val="22"/>
                <w:szCs w:val="22"/>
                <w:u w:val="single"/>
              </w:rPr>
              <w:t xml:space="preserve"> </w:t>
            </w:r>
            <w:r w:rsidRPr="003C5E85">
              <w:rPr>
                <w:rFonts w:ascii="Calibri" w:hAnsi="Calibri" w:cs="Calibri"/>
                <w:b/>
                <w:spacing w:val="-3"/>
                <w:sz w:val="22"/>
                <w:szCs w:val="22"/>
                <w:u w:val="single"/>
              </w:rPr>
              <w:t>Fi</w:t>
            </w:r>
            <w:r w:rsidRPr="003C5E85">
              <w:rPr>
                <w:rFonts w:ascii="Calibri" w:hAnsi="Calibri" w:cs="Calibri"/>
                <w:b/>
                <w:spacing w:val="1"/>
                <w:sz w:val="22"/>
                <w:szCs w:val="22"/>
                <w:u w:val="single"/>
              </w:rPr>
              <w:t>el</w:t>
            </w:r>
            <w:r w:rsidRPr="003C5E85">
              <w:rPr>
                <w:rFonts w:ascii="Calibri" w:hAnsi="Calibri" w:cs="Calibri"/>
                <w:b/>
                <w:spacing w:val="-5"/>
                <w:sz w:val="22"/>
                <w:szCs w:val="22"/>
                <w:u w:val="single"/>
              </w:rPr>
              <w:t>d</w:t>
            </w:r>
            <w:r w:rsidRPr="003C5E85">
              <w:rPr>
                <w:rFonts w:ascii="Calibri" w:hAnsi="Calibri" w:cs="Calibri"/>
                <w:b/>
                <w:sz w:val="22"/>
                <w:szCs w:val="22"/>
                <w:u w:val="single"/>
              </w:rPr>
              <w:t>s</w:t>
            </w:r>
          </w:p>
          <w:p w14:paraId="74209C6B" w14:textId="121DD070" w:rsidR="00F970F3" w:rsidRPr="003C5E85" w:rsidRDefault="00F970F3" w:rsidP="00F970F3">
            <w:pPr>
              <w:rPr>
                <w:rFonts w:ascii="Calibri" w:hAnsi="Calibri" w:cs="Calibri"/>
                <w:sz w:val="22"/>
                <w:szCs w:val="22"/>
              </w:rPr>
            </w:pPr>
            <w:r w:rsidRPr="003C5E85">
              <w:rPr>
                <w:rFonts w:ascii="Calibri" w:hAnsi="Calibri" w:cs="Calibri"/>
                <w:spacing w:val="1"/>
                <w:sz w:val="22"/>
                <w:szCs w:val="22"/>
              </w:rPr>
              <w:t>D</w:t>
            </w:r>
            <w:r w:rsidRPr="003C5E85">
              <w:rPr>
                <w:rFonts w:ascii="Calibri" w:hAnsi="Calibri" w:cs="Calibri"/>
                <w:spacing w:val="-2"/>
                <w:sz w:val="22"/>
                <w:szCs w:val="22"/>
              </w:rPr>
              <w:t>a</w:t>
            </w:r>
            <w:r w:rsidRPr="003C5E85">
              <w:rPr>
                <w:rFonts w:ascii="Calibri" w:hAnsi="Calibri" w:cs="Calibri"/>
                <w:spacing w:val="-1"/>
                <w:sz w:val="22"/>
                <w:szCs w:val="22"/>
              </w:rPr>
              <w:t>t</w:t>
            </w:r>
            <w:r w:rsidRPr="003C5E85">
              <w:rPr>
                <w:rFonts w:ascii="Calibri" w:hAnsi="Calibri" w:cs="Calibri"/>
                <w:sz w:val="22"/>
                <w:szCs w:val="22"/>
              </w:rPr>
              <w:t>a</w:t>
            </w:r>
            <w:r w:rsidRPr="003C5E85">
              <w:rPr>
                <w:rFonts w:ascii="Calibri" w:hAnsi="Calibri" w:cs="Calibri"/>
                <w:spacing w:val="-1"/>
                <w:sz w:val="22"/>
                <w:szCs w:val="22"/>
              </w:rPr>
              <w:t xml:space="preserve"> </w:t>
            </w:r>
            <w:r w:rsidRPr="003C5E85">
              <w:rPr>
                <w:rFonts w:ascii="Calibri" w:hAnsi="Calibri" w:cs="Calibri"/>
                <w:spacing w:val="-2"/>
                <w:sz w:val="22"/>
                <w:szCs w:val="22"/>
              </w:rPr>
              <w:t>F</w:t>
            </w:r>
            <w:r w:rsidRPr="003C5E85">
              <w:rPr>
                <w:rFonts w:ascii="Calibri" w:hAnsi="Calibri" w:cs="Calibri"/>
                <w:spacing w:val="3"/>
                <w:sz w:val="22"/>
                <w:szCs w:val="22"/>
              </w:rPr>
              <w:t>i</w:t>
            </w:r>
            <w:r w:rsidRPr="003C5E85">
              <w:rPr>
                <w:rFonts w:ascii="Calibri" w:hAnsi="Calibri" w:cs="Calibri"/>
                <w:spacing w:val="-2"/>
                <w:sz w:val="22"/>
                <w:szCs w:val="22"/>
              </w:rPr>
              <w:t>e</w:t>
            </w:r>
            <w:r w:rsidRPr="003C5E85">
              <w:rPr>
                <w:rFonts w:ascii="Calibri" w:hAnsi="Calibri" w:cs="Calibri"/>
                <w:spacing w:val="-1"/>
                <w:sz w:val="22"/>
                <w:szCs w:val="22"/>
              </w:rPr>
              <w:t>l</w:t>
            </w:r>
            <w:r w:rsidRPr="003C5E85">
              <w:rPr>
                <w:rFonts w:ascii="Calibri" w:hAnsi="Calibri" w:cs="Calibri"/>
                <w:spacing w:val="2"/>
                <w:sz w:val="22"/>
                <w:szCs w:val="22"/>
              </w:rPr>
              <w:t>d</w:t>
            </w:r>
            <w:r w:rsidRPr="003C5E85">
              <w:rPr>
                <w:rFonts w:ascii="Calibri" w:hAnsi="Calibri" w:cs="Calibri"/>
                <w:sz w:val="22"/>
                <w:szCs w:val="22"/>
              </w:rPr>
              <w:t>s</w:t>
            </w:r>
            <w:r w:rsidRPr="003C5E85">
              <w:rPr>
                <w:rFonts w:ascii="Calibri" w:hAnsi="Calibri" w:cs="Calibri"/>
                <w:spacing w:val="-5"/>
                <w:sz w:val="22"/>
                <w:szCs w:val="22"/>
              </w:rPr>
              <w:t xml:space="preserve"> </w:t>
            </w:r>
            <w:r w:rsidRPr="003C5E85">
              <w:rPr>
                <w:rFonts w:ascii="Calibri" w:hAnsi="Calibri" w:cs="Calibri"/>
                <w:spacing w:val="-2"/>
                <w:sz w:val="22"/>
                <w:szCs w:val="22"/>
              </w:rPr>
              <w:t>an</w:t>
            </w:r>
            <w:r w:rsidRPr="003C5E85">
              <w:rPr>
                <w:rFonts w:ascii="Calibri" w:hAnsi="Calibri" w:cs="Calibri"/>
                <w:sz w:val="22"/>
                <w:szCs w:val="22"/>
              </w:rPr>
              <w:t xml:space="preserve">d </w:t>
            </w:r>
            <w:r w:rsidRPr="003C5E85">
              <w:rPr>
                <w:rFonts w:ascii="Calibri" w:hAnsi="Calibri" w:cs="Calibri"/>
                <w:spacing w:val="-4"/>
                <w:sz w:val="22"/>
                <w:szCs w:val="22"/>
              </w:rPr>
              <w:t>M</w:t>
            </w:r>
            <w:r w:rsidRPr="003C5E85">
              <w:rPr>
                <w:rFonts w:ascii="Calibri" w:hAnsi="Calibri" w:cs="Calibri"/>
                <w:spacing w:val="3"/>
                <w:sz w:val="22"/>
                <w:szCs w:val="22"/>
              </w:rPr>
              <w:t>i</w:t>
            </w:r>
            <w:r w:rsidRPr="003C5E85">
              <w:rPr>
                <w:rFonts w:ascii="Calibri" w:hAnsi="Calibri" w:cs="Calibri"/>
                <w:spacing w:val="-2"/>
                <w:sz w:val="22"/>
                <w:szCs w:val="22"/>
              </w:rPr>
              <w:t>n</w:t>
            </w:r>
            <w:r w:rsidRPr="003C5E85">
              <w:rPr>
                <w:rFonts w:ascii="Calibri" w:hAnsi="Calibri" w:cs="Calibri"/>
                <w:spacing w:val="-1"/>
                <w:sz w:val="22"/>
                <w:szCs w:val="22"/>
              </w:rPr>
              <w:t>i</w:t>
            </w:r>
            <w:r w:rsidRPr="003C5E85">
              <w:rPr>
                <w:rFonts w:ascii="Calibri" w:hAnsi="Calibri" w:cs="Calibri"/>
                <w:spacing w:val="-7"/>
                <w:sz w:val="22"/>
                <w:szCs w:val="22"/>
              </w:rPr>
              <w:t>m</w:t>
            </w:r>
            <w:r w:rsidRPr="003C5E85">
              <w:rPr>
                <w:rFonts w:ascii="Calibri" w:hAnsi="Calibri" w:cs="Calibri"/>
                <w:spacing w:val="-2"/>
                <w:sz w:val="22"/>
                <w:szCs w:val="22"/>
              </w:rPr>
              <w:t>u</w:t>
            </w:r>
            <w:r w:rsidRPr="003C5E85">
              <w:rPr>
                <w:rFonts w:ascii="Calibri" w:hAnsi="Calibri" w:cs="Calibri"/>
                <w:sz w:val="22"/>
                <w:szCs w:val="22"/>
              </w:rPr>
              <w:t xml:space="preserve">m </w:t>
            </w:r>
            <w:r w:rsidRPr="003C5E85">
              <w:rPr>
                <w:rFonts w:ascii="Calibri" w:hAnsi="Calibri" w:cs="Calibri"/>
                <w:spacing w:val="1"/>
                <w:sz w:val="22"/>
                <w:szCs w:val="22"/>
              </w:rPr>
              <w:t>D</w:t>
            </w:r>
            <w:r w:rsidRPr="003C5E85">
              <w:rPr>
                <w:rFonts w:ascii="Calibri" w:hAnsi="Calibri" w:cs="Calibri"/>
                <w:spacing w:val="-2"/>
                <w:sz w:val="22"/>
                <w:szCs w:val="22"/>
              </w:rPr>
              <w:t>a</w:t>
            </w:r>
            <w:r w:rsidRPr="003C5E85">
              <w:rPr>
                <w:rFonts w:ascii="Calibri" w:hAnsi="Calibri" w:cs="Calibri"/>
                <w:spacing w:val="-1"/>
                <w:sz w:val="22"/>
                <w:szCs w:val="22"/>
              </w:rPr>
              <w:t>t</w:t>
            </w:r>
            <w:r w:rsidRPr="003C5E85">
              <w:rPr>
                <w:rFonts w:ascii="Calibri" w:hAnsi="Calibri" w:cs="Calibri"/>
                <w:sz w:val="22"/>
                <w:szCs w:val="22"/>
              </w:rPr>
              <w:t>a</w:t>
            </w:r>
            <w:r w:rsidRPr="003C5E85">
              <w:rPr>
                <w:rFonts w:ascii="Calibri" w:hAnsi="Calibri" w:cs="Calibri"/>
                <w:spacing w:val="-1"/>
                <w:sz w:val="22"/>
                <w:szCs w:val="22"/>
              </w:rPr>
              <w:t xml:space="preserve"> </w:t>
            </w:r>
            <w:r w:rsidRPr="003C5E85">
              <w:rPr>
                <w:rFonts w:ascii="Calibri" w:hAnsi="Calibri" w:cs="Calibri"/>
                <w:spacing w:val="2"/>
                <w:sz w:val="22"/>
                <w:szCs w:val="22"/>
              </w:rPr>
              <w:t>S</w:t>
            </w:r>
            <w:r w:rsidRPr="003C5E85">
              <w:rPr>
                <w:rFonts w:ascii="Calibri" w:hAnsi="Calibri" w:cs="Calibri"/>
                <w:spacing w:val="-1"/>
                <w:sz w:val="22"/>
                <w:szCs w:val="22"/>
              </w:rPr>
              <w:t>t</w:t>
            </w:r>
            <w:r w:rsidRPr="003C5E85">
              <w:rPr>
                <w:rFonts w:ascii="Calibri" w:hAnsi="Calibri" w:cs="Calibri"/>
                <w:spacing w:val="2"/>
                <w:sz w:val="22"/>
                <w:szCs w:val="22"/>
              </w:rPr>
              <w:t>a</w:t>
            </w:r>
            <w:r w:rsidRPr="003C5E85">
              <w:rPr>
                <w:rFonts w:ascii="Calibri" w:hAnsi="Calibri" w:cs="Calibri"/>
                <w:spacing w:val="-2"/>
                <w:sz w:val="22"/>
                <w:szCs w:val="22"/>
              </w:rPr>
              <w:t>n</w:t>
            </w:r>
            <w:r w:rsidRPr="003C5E85">
              <w:rPr>
                <w:rFonts w:ascii="Calibri" w:hAnsi="Calibri" w:cs="Calibri"/>
                <w:spacing w:val="2"/>
                <w:sz w:val="22"/>
                <w:szCs w:val="22"/>
              </w:rPr>
              <w:t>d</w:t>
            </w:r>
            <w:r w:rsidRPr="003C5E85">
              <w:rPr>
                <w:rFonts w:ascii="Calibri" w:hAnsi="Calibri" w:cs="Calibri"/>
                <w:spacing w:val="-6"/>
                <w:sz w:val="22"/>
                <w:szCs w:val="22"/>
              </w:rPr>
              <w:t>a</w:t>
            </w:r>
            <w:r w:rsidRPr="003C5E85">
              <w:rPr>
                <w:rFonts w:ascii="Calibri" w:hAnsi="Calibri" w:cs="Calibri"/>
                <w:spacing w:val="-1"/>
                <w:sz w:val="22"/>
                <w:szCs w:val="22"/>
              </w:rPr>
              <w:t>r</w:t>
            </w:r>
            <w:r w:rsidRPr="003C5E85">
              <w:rPr>
                <w:rFonts w:ascii="Calibri" w:hAnsi="Calibri" w:cs="Calibri"/>
                <w:spacing w:val="2"/>
                <w:sz w:val="22"/>
                <w:szCs w:val="22"/>
              </w:rPr>
              <w:t>d</w:t>
            </w:r>
            <w:r w:rsidRPr="003C5E85">
              <w:rPr>
                <w:rFonts w:ascii="Calibri" w:hAnsi="Calibri" w:cs="Calibri"/>
                <w:sz w:val="22"/>
                <w:szCs w:val="22"/>
              </w:rPr>
              <w:t xml:space="preserve">s </w:t>
            </w:r>
            <w:r w:rsidRPr="003C5E85">
              <w:rPr>
                <w:rFonts w:ascii="Calibri" w:hAnsi="Calibri" w:cs="Calibri"/>
                <w:spacing w:val="-2"/>
                <w:sz w:val="22"/>
                <w:szCs w:val="22"/>
              </w:rPr>
              <w:t>a</w:t>
            </w:r>
            <w:r w:rsidRPr="003C5E85">
              <w:rPr>
                <w:rFonts w:ascii="Calibri" w:hAnsi="Calibri" w:cs="Calibri"/>
                <w:spacing w:val="3"/>
                <w:sz w:val="22"/>
                <w:szCs w:val="22"/>
              </w:rPr>
              <w:t>r</w:t>
            </w:r>
            <w:r w:rsidRPr="003C5E85">
              <w:rPr>
                <w:rFonts w:ascii="Calibri" w:hAnsi="Calibri" w:cs="Calibri"/>
                <w:sz w:val="22"/>
                <w:szCs w:val="22"/>
              </w:rPr>
              <w:t>e</w:t>
            </w:r>
            <w:r w:rsidRPr="003C5E85">
              <w:rPr>
                <w:rFonts w:ascii="Calibri" w:hAnsi="Calibri" w:cs="Calibri"/>
                <w:spacing w:val="-5"/>
                <w:sz w:val="22"/>
                <w:szCs w:val="22"/>
              </w:rPr>
              <w:t xml:space="preserve"> </w:t>
            </w:r>
            <w:r w:rsidRPr="003C5E85">
              <w:rPr>
                <w:rFonts w:ascii="Calibri" w:hAnsi="Calibri" w:cs="Calibri"/>
                <w:spacing w:val="2"/>
                <w:sz w:val="22"/>
                <w:szCs w:val="22"/>
              </w:rPr>
              <w:t>d</w:t>
            </w:r>
            <w:r w:rsidRPr="003C5E85">
              <w:rPr>
                <w:rFonts w:ascii="Calibri" w:hAnsi="Calibri" w:cs="Calibri"/>
                <w:spacing w:val="-6"/>
                <w:sz w:val="22"/>
                <w:szCs w:val="22"/>
              </w:rPr>
              <w:t>e</w:t>
            </w:r>
            <w:r w:rsidRPr="003C5E85">
              <w:rPr>
                <w:rFonts w:ascii="Calibri" w:hAnsi="Calibri" w:cs="Calibri"/>
                <w:spacing w:val="-1"/>
                <w:sz w:val="22"/>
                <w:szCs w:val="22"/>
              </w:rPr>
              <w:t>f</w:t>
            </w:r>
            <w:r w:rsidRPr="003C5E85">
              <w:rPr>
                <w:rFonts w:ascii="Calibri" w:hAnsi="Calibri" w:cs="Calibri"/>
                <w:spacing w:val="3"/>
                <w:sz w:val="22"/>
                <w:szCs w:val="22"/>
              </w:rPr>
              <w:t>i</w:t>
            </w:r>
            <w:r w:rsidRPr="003C5E85">
              <w:rPr>
                <w:rFonts w:ascii="Calibri" w:hAnsi="Calibri" w:cs="Calibri"/>
                <w:spacing w:val="2"/>
                <w:sz w:val="22"/>
                <w:szCs w:val="22"/>
              </w:rPr>
              <w:t>n</w:t>
            </w:r>
            <w:r w:rsidRPr="003C5E85">
              <w:rPr>
                <w:rFonts w:ascii="Calibri" w:hAnsi="Calibri" w:cs="Calibri"/>
                <w:spacing w:val="-6"/>
                <w:sz w:val="22"/>
                <w:szCs w:val="22"/>
              </w:rPr>
              <w:t>e</w:t>
            </w:r>
            <w:r w:rsidRPr="003C5E85">
              <w:rPr>
                <w:rFonts w:ascii="Calibri" w:hAnsi="Calibri" w:cs="Calibri"/>
                <w:sz w:val="22"/>
                <w:szCs w:val="22"/>
              </w:rPr>
              <w:t>d</w:t>
            </w:r>
            <w:r w:rsidRPr="003C5E85">
              <w:rPr>
                <w:rFonts w:ascii="Calibri" w:hAnsi="Calibri" w:cs="Calibri"/>
                <w:spacing w:val="-1"/>
                <w:sz w:val="22"/>
                <w:szCs w:val="22"/>
              </w:rPr>
              <w:t xml:space="preserve"> </w:t>
            </w:r>
            <w:r w:rsidRPr="003C5E85">
              <w:rPr>
                <w:rFonts w:ascii="Calibri" w:hAnsi="Calibri" w:cs="Calibri"/>
                <w:spacing w:val="-2"/>
                <w:sz w:val="22"/>
                <w:szCs w:val="22"/>
              </w:rPr>
              <w:t xml:space="preserve">as </w:t>
            </w:r>
            <w:r w:rsidRPr="003C5E85">
              <w:rPr>
                <w:rFonts w:ascii="Calibri" w:hAnsi="Calibri" w:cs="Calibri"/>
                <w:sz w:val="22"/>
                <w:szCs w:val="22"/>
              </w:rPr>
              <w:t>M</w:t>
            </w:r>
            <w:r w:rsidRPr="003C5E85">
              <w:rPr>
                <w:rFonts w:ascii="Calibri" w:hAnsi="Calibri" w:cs="Calibri"/>
                <w:spacing w:val="-1"/>
                <w:sz w:val="22"/>
                <w:szCs w:val="22"/>
              </w:rPr>
              <w:t>i</w:t>
            </w:r>
            <w:r w:rsidRPr="003C5E85">
              <w:rPr>
                <w:rFonts w:ascii="Calibri" w:hAnsi="Calibri" w:cs="Calibri"/>
                <w:spacing w:val="-2"/>
                <w:sz w:val="22"/>
                <w:szCs w:val="22"/>
              </w:rPr>
              <w:t>n</w:t>
            </w:r>
            <w:r w:rsidRPr="003C5E85">
              <w:rPr>
                <w:rFonts w:ascii="Calibri" w:hAnsi="Calibri" w:cs="Calibri"/>
                <w:spacing w:val="-1"/>
                <w:sz w:val="22"/>
                <w:szCs w:val="22"/>
              </w:rPr>
              <w:t>i</w:t>
            </w:r>
            <w:r w:rsidRPr="003C5E85">
              <w:rPr>
                <w:rFonts w:ascii="Calibri" w:hAnsi="Calibri" w:cs="Calibri"/>
                <w:spacing w:val="-11"/>
                <w:sz w:val="22"/>
                <w:szCs w:val="22"/>
              </w:rPr>
              <w:t>m</w:t>
            </w:r>
            <w:r w:rsidRPr="003C5E85">
              <w:rPr>
                <w:rFonts w:ascii="Calibri" w:hAnsi="Calibri" w:cs="Calibri"/>
                <w:spacing w:val="2"/>
                <w:sz w:val="22"/>
                <w:szCs w:val="22"/>
              </w:rPr>
              <w:t>u</w:t>
            </w:r>
            <w:r w:rsidRPr="003C5E85">
              <w:rPr>
                <w:rFonts w:ascii="Calibri" w:hAnsi="Calibri" w:cs="Calibri"/>
                <w:sz w:val="22"/>
                <w:szCs w:val="22"/>
              </w:rPr>
              <w:t>m</w:t>
            </w:r>
            <w:r w:rsidRPr="003C5E85">
              <w:rPr>
                <w:rFonts w:ascii="Calibri" w:hAnsi="Calibri" w:cs="Calibri"/>
                <w:spacing w:val="-6"/>
                <w:sz w:val="22"/>
                <w:szCs w:val="22"/>
              </w:rPr>
              <w:t xml:space="preserve"> </w:t>
            </w:r>
            <w:r w:rsidRPr="003C5E85">
              <w:rPr>
                <w:rFonts w:ascii="Calibri" w:hAnsi="Calibri" w:cs="Calibri"/>
                <w:spacing w:val="1"/>
                <w:sz w:val="22"/>
                <w:szCs w:val="22"/>
              </w:rPr>
              <w:t>D</w:t>
            </w:r>
            <w:r w:rsidRPr="003C5E85">
              <w:rPr>
                <w:rFonts w:ascii="Calibri" w:hAnsi="Calibri" w:cs="Calibri"/>
                <w:spacing w:val="-1"/>
                <w:sz w:val="22"/>
                <w:szCs w:val="22"/>
              </w:rPr>
              <w:t>a</w:t>
            </w:r>
            <w:r w:rsidRPr="003C5E85">
              <w:rPr>
                <w:rFonts w:ascii="Calibri" w:hAnsi="Calibri" w:cs="Calibri"/>
                <w:spacing w:val="3"/>
                <w:sz w:val="22"/>
                <w:szCs w:val="22"/>
              </w:rPr>
              <w:t>t</w:t>
            </w:r>
            <w:r w:rsidRPr="003C5E85">
              <w:rPr>
                <w:rFonts w:ascii="Calibri" w:hAnsi="Calibri" w:cs="Calibri"/>
                <w:sz w:val="22"/>
                <w:szCs w:val="22"/>
              </w:rPr>
              <w:t>a</w:t>
            </w:r>
            <w:r w:rsidRPr="003C5E85">
              <w:rPr>
                <w:rFonts w:ascii="Calibri" w:hAnsi="Calibri" w:cs="Calibri"/>
                <w:spacing w:val="4"/>
                <w:sz w:val="22"/>
                <w:szCs w:val="22"/>
              </w:rPr>
              <w:t xml:space="preserve"> </w:t>
            </w:r>
            <w:r w:rsidRPr="003C5E85">
              <w:rPr>
                <w:rFonts w:ascii="Calibri" w:hAnsi="Calibri" w:cs="Calibri"/>
                <w:spacing w:val="-6"/>
                <w:sz w:val="22"/>
                <w:szCs w:val="22"/>
              </w:rPr>
              <w:t>F</w:t>
            </w:r>
            <w:r w:rsidRPr="003C5E85">
              <w:rPr>
                <w:rFonts w:ascii="Calibri" w:hAnsi="Calibri" w:cs="Calibri"/>
                <w:spacing w:val="3"/>
                <w:sz w:val="22"/>
                <w:szCs w:val="22"/>
              </w:rPr>
              <w:t>i</w:t>
            </w:r>
            <w:r w:rsidRPr="003C5E85">
              <w:rPr>
                <w:rFonts w:ascii="Calibri" w:hAnsi="Calibri" w:cs="Calibri"/>
                <w:spacing w:val="-2"/>
                <w:sz w:val="22"/>
                <w:szCs w:val="22"/>
              </w:rPr>
              <w:t>e</w:t>
            </w:r>
            <w:r w:rsidRPr="003C5E85">
              <w:rPr>
                <w:rFonts w:ascii="Calibri" w:hAnsi="Calibri" w:cs="Calibri"/>
                <w:spacing w:val="-1"/>
                <w:sz w:val="22"/>
                <w:szCs w:val="22"/>
              </w:rPr>
              <w:t>l</w:t>
            </w:r>
            <w:r w:rsidRPr="003C5E85">
              <w:rPr>
                <w:rFonts w:ascii="Calibri" w:hAnsi="Calibri" w:cs="Calibri"/>
                <w:spacing w:val="2"/>
                <w:sz w:val="22"/>
                <w:szCs w:val="22"/>
              </w:rPr>
              <w:t>d</w:t>
            </w:r>
            <w:r w:rsidRPr="003C5E85">
              <w:rPr>
                <w:rFonts w:ascii="Calibri" w:hAnsi="Calibri" w:cs="Calibri"/>
                <w:sz w:val="22"/>
                <w:szCs w:val="22"/>
              </w:rPr>
              <w:t xml:space="preserve">s </w:t>
            </w:r>
            <w:r w:rsidRPr="003C5E85">
              <w:rPr>
                <w:rFonts w:ascii="Calibri" w:hAnsi="Calibri" w:cs="Calibri"/>
                <w:spacing w:val="-2"/>
                <w:sz w:val="22"/>
                <w:szCs w:val="22"/>
              </w:rPr>
              <w:t>ap</w:t>
            </w:r>
            <w:r w:rsidRPr="003C5E85">
              <w:rPr>
                <w:rFonts w:ascii="Calibri" w:hAnsi="Calibri" w:cs="Calibri"/>
                <w:spacing w:val="2"/>
                <w:sz w:val="22"/>
                <w:szCs w:val="22"/>
              </w:rPr>
              <w:t>p</w:t>
            </w:r>
            <w:r w:rsidRPr="003C5E85">
              <w:rPr>
                <w:rFonts w:ascii="Calibri" w:hAnsi="Calibri" w:cs="Calibri"/>
                <w:spacing w:val="-1"/>
                <w:sz w:val="22"/>
                <w:szCs w:val="22"/>
              </w:rPr>
              <w:t>r</w:t>
            </w:r>
            <w:r w:rsidRPr="003C5E85">
              <w:rPr>
                <w:rFonts w:ascii="Calibri" w:hAnsi="Calibri" w:cs="Calibri"/>
                <w:spacing w:val="2"/>
                <w:sz w:val="22"/>
                <w:szCs w:val="22"/>
              </w:rPr>
              <w:t>o</w:t>
            </w:r>
            <w:r w:rsidRPr="003C5E85">
              <w:rPr>
                <w:rFonts w:ascii="Calibri" w:hAnsi="Calibri" w:cs="Calibri"/>
                <w:spacing w:val="-10"/>
                <w:sz w:val="22"/>
                <w:szCs w:val="22"/>
              </w:rPr>
              <w:t>v</w:t>
            </w:r>
            <w:r w:rsidRPr="003C5E85">
              <w:rPr>
                <w:rFonts w:ascii="Calibri" w:hAnsi="Calibri" w:cs="Calibri"/>
                <w:spacing w:val="-2"/>
                <w:sz w:val="22"/>
                <w:szCs w:val="22"/>
              </w:rPr>
              <w:t>e</w:t>
            </w:r>
            <w:r w:rsidRPr="003C5E85">
              <w:rPr>
                <w:rFonts w:ascii="Calibri" w:hAnsi="Calibri" w:cs="Calibri"/>
                <w:sz w:val="22"/>
                <w:szCs w:val="22"/>
              </w:rPr>
              <w:t>d</w:t>
            </w:r>
            <w:r w:rsidRPr="003C5E85">
              <w:rPr>
                <w:rFonts w:ascii="Calibri" w:hAnsi="Calibri" w:cs="Calibri"/>
                <w:spacing w:val="3"/>
                <w:sz w:val="22"/>
                <w:szCs w:val="22"/>
              </w:rPr>
              <w:t xml:space="preserve"> </w:t>
            </w:r>
            <w:r w:rsidRPr="003C5E85">
              <w:rPr>
                <w:rFonts w:ascii="Calibri" w:hAnsi="Calibri" w:cs="Calibri"/>
                <w:spacing w:val="2"/>
                <w:sz w:val="22"/>
                <w:szCs w:val="22"/>
              </w:rPr>
              <w:t>b</w:t>
            </w:r>
            <w:r w:rsidRPr="003C5E85">
              <w:rPr>
                <w:rFonts w:ascii="Calibri" w:hAnsi="Calibri" w:cs="Calibri"/>
                <w:sz w:val="22"/>
                <w:szCs w:val="22"/>
              </w:rPr>
              <w:t>y</w:t>
            </w:r>
            <w:r w:rsidRPr="003C5E85">
              <w:rPr>
                <w:rFonts w:ascii="Calibri" w:hAnsi="Calibri" w:cs="Calibri"/>
                <w:spacing w:val="-8"/>
                <w:sz w:val="22"/>
                <w:szCs w:val="22"/>
              </w:rPr>
              <w:t xml:space="preserve"> </w:t>
            </w:r>
            <w:r w:rsidRPr="003C5E85">
              <w:rPr>
                <w:rFonts w:ascii="Calibri" w:hAnsi="Calibri" w:cs="Calibri"/>
                <w:spacing w:val="3"/>
                <w:sz w:val="22"/>
                <w:szCs w:val="22"/>
              </w:rPr>
              <w:t>t</w:t>
            </w:r>
            <w:r w:rsidRPr="003C5E85">
              <w:rPr>
                <w:rFonts w:ascii="Calibri" w:hAnsi="Calibri" w:cs="Calibri"/>
                <w:spacing w:val="-5"/>
                <w:sz w:val="22"/>
                <w:szCs w:val="22"/>
              </w:rPr>
              <w:t>h</w:t>
            </w:r>
            <w:r w:rsidRPr="003C5E85">
              <w:rPr>
                <w:rFonts w:ascii="Calibri" w:hAnsi="Calibri" w:cs="Calibri"/>
                <w:sz w:val="22"/>
                <w:szCs w:val="22"/>
              </w:rPr>
              <w:t>e</w:t>
            </w:r>
            <w:r w:rsidRPr="003C5E85">
              <w:rPr>
                <w:rFonts w:ascii="Calibri" w:hAnsi="Calibri" w:cs="Calibri"/>
                <w:spacing w:val="-1"/>
                <w:sz w:val="22"/>
                <w:szCs w:val="22"/>
              </w:rPr>
              <w:t xml:space="preserve"> </w:t>
            </w:r>
            <w:r w:rsidRPr="003C5E85">
              <w:rPr>
                <w:rFonts w:ascii="Calibri" w:hAnsi="Calibri" w:cs="Calibri"/>
                <w:sz w:val="22"/>
                <w:szCs w:val="22"/>
              </w:rPr>
              <w:t>W</w:t>
            </w:r>
            <w:r w:rsidRPr="003C5E85">
              <w:rPr>
                <w:rFonts w:ascii="Calibri" w:hAnsi="Calibri" w:cs="Calibri"/>
                <w:spacing w:val="1"/>
                <w:sz w:val="22"/>
                <w:szCs w:val="22"/>
              </w:rPr>
              <w:t>C</w:t>
            </w:r>
            <w:r w:rsidRPr="003C5E85">
              <w:rPr>
                <w:rFonts w:ascii="Calibri" w:hAnsi="Calibri" w:cs="Calibri"/>
                <w:spacing w:val="-2"/>
                <w:sz w:val="22"/>
                <w:szCs w:val="22"/>
              </w:rPr>
              <w:t>PF</w:t>
            </w:r>
            <w:r w:rsidRPr="003C5E85">
              <w:rPr>
                <w:rFonts w:ascii="Calibri" w:hAnsi="Calibri" w:cs="Calibri"/>
                <w:sz w:val="22"/>
                <w:szCs w:val="22"/>
              </w:rPr>
              <w:t>C</w:t>
            </w:r>
            <w:r w:rsidRPr="003C5E85">
              <w:rPr>
                <w:rFonts w:ascii="Calibri" w:hAnsi="Calibri" w:cs="Calibri"/>
                <w:spacing w:val="-2"/>
                <w:sz w:val="22"/>
                <w:szCs w:val="22"/>
              </w:rPr>
              <w:t xml:space="preserve"> </w:t>
            </w:r>
            <w:r w:rsidRPr="003C5E85">
              <w:rPr>
                <w:rFonts w:ascii="Calibri" w:hAnsi="Calibri" w:cs="Calibri"/>
                <w:spacing w:val="3"/>
                <w:sz w:val="22"/>
                <w:szCs w:val="22"/>
              </w:rPr>
              <w:t>f</w:t>
            </w:r>
            <w:r w:rsidRPr="003C5E85">
              <w:rPr>
                <w:rFonts w:ascii="Calibri" w:hAnsi="Calibri" w:cs="Calibri"/>
                <w:spacing w:val="-2"/>
                <w:sz w:val="22"/>
                <w:szCs w:val="22"/>
              </w:rPr>
              <w:t>o</w:t>
            </w:r>
            <w:r w:rsidRPr="003C5E85">
              <w:rPr>
                <w:rFonts w:ascii="Calibri" w:hAnsi="Calibri" w:cs="Calibri"/>
                <w:sz w:val="22"/>
                <w:szCs w:val="22"/>
              </w:rPr>
              <w:t xml:space="preserve">r </w:t>
            </w:r>
            <w:r w:rsidRPr="003C5E85">
              <w:rPr>
                <w:rFonts w:ascii="Calibri" w:hAnsi="Calibri" w:cs="Calibri"/>
                <w:spacing w:val="-2"/>
                <w:sz w:val="22"/>
                <w:szCs w:val="22"/>
              </w:rPr>
              <w:t>co</w:t>
            </w:r>
            <w:r w:rsidRPr="003C5E85">
              <w:rPr>
                <w:rFonts w:ascii="Calibri" w:hAnsi="Calibri" w:cs="Calibri"/>
                <w:spacing w:val="-1"/>
                <w:sz w:val="22"/>
                <w:szCs w:val="22"/>
              </w:rPr>
              <w:t>ll</w:t>
            </w:r>
            <w:r w:rsidRPr="003C5E85">
              <w:rPr>
                <w:rFonts w:ascii="Calibri" w:hAnsi="Calibri" w:cs="Calibri"/>
                <w:spacing w:val="2"/>
                <w:sz w:val="22"/>
                <w:szCs w:val="22"/>
              </w:rPr>
              <w:t>e</w:t>
            </w:r>
            <w:r w:rsidRPr="003C5E85">
              <w:rPr>
                <w:rFonts w:ascii="Calibri" w:hAnsi="Calibri" w:cs="Calibri"/>
                <w:spacing w:val="-2"/>
                <w:sz w:val="22"/>
                <w:szCs w:val="22"/>
              </w:rPr>
              <w:t>c</w:t>
            </w:r>
            <w:r w:rsidRPr="003C5E85">
              <w:rPr>
                <w:rFonts w:ascii="Calibri" w:hAnsi="Calibri" w:cs="Calibri"/>
                <w:spacing w:val="-1"/>
                <w:sz w:val="22"/>
                <w:szCs w:val="22"/>
              </w:rPr>
              <w:t>ti</w:t>
            </w:r>
            <w:r w:rsidRPr="003C5E85">
              <w:rPr>
                <w:rFonts w:ascii="Calibri" w:hAnsi="Calibri" w:cs="Calibri"/>
                <w:spacing w:val="2"/>
                <w:sz w:val="22"/>
                <w:szCs w:val="22"/>
              </w:rPr>
              <w:t>o</w:t>
            </w:r>
            <w:r w:rsidRPr="003C5E85">
              <w:rPr>
                <w:rFonts w:ascii="Calibri" w:hAnsi="Calibri" w:cs="Calibri"/>
                <w:sz w:val="22"/>
                <w:szCs w:val="22"/>
              </w:rPr>
              <w:t>n</w:t>
            </w:r>
            <w:r w:rsidRPr="003C5E85">
              <w:rPr>
                <w:rFonts w:ascii="Calibri" w:hAnsi="Calibri" w:cs="Calibri"/>
                <w:spacing w:val="-5"/>
                <w:sz w:val="22"/>
                <w:szCs w:val="22"/>
              </w:rPr>
              <w:t xml:space="preserve"> </w:t>
            </w:r>
            <w:r w:rsidRPr="003C5E85">
              <w:rPr>
                <w:rFonts w:ascii="Calibri" w:hAnsi="Calibri" w:cs="Calibri"/>
                <w:spacing w:val="2"/>
                <w:sz w:val="22"/>
                <w:szCs w:val="22"/>
              </w:rPr>
              <w:t>b</w:t>
            </w:r>
            <w:r w:rsidRPr="003C5E85">
              <w:rPr>
                <w:rFonts w:ascii="Calibri" w:hAnsi="Calibri" w:cs="Calibri"/>
                <w:sz w:val="22"/>
                <w:szCs w:val="22"/>
              </w:rPr>
              <w:t>y</w:t>
            </w:r>
            <w:r w:rsidRPr="003C5E85">
              <w:rPr>
                <w:rFonts w:ascii="Calibri" w:hAnsi="Calibri" w:cs="Calibri"/>
                <w:spacing w:val="-9"/>
                <w:sz w:val="22"/>
                <w:szCs w:val="22"/>
              </w:rPr>
              <w:t xml:space="preserve"> </w:t>
            </w:r>
            <w:r w:rsidRPr="003C5E85">
              <w:rPr>
                <w:rFonts w:ascii="Calibri" w:hAnsi="Calibri" w:cs="Calibri"/>
                <w:spacing w:val="1"/>
                <w:sz w:val="22"/>
                <w:szCs w:val="22"/>
              </w:rPr>
              <w:t>national and sub-regional EMP programs.</w:t>
            </w:r>
          </w:p>
        </w:tc>
        <w:tc>
          <w:tcPr>
            <w:tcW w:w="6658" w:type="dxa"/>
            <w:gridSpan w:val="2"/>
            <w:shd w:val="clear" w:color="auto" w:fill="D9D9D9" w:themeFill="background1" w:themeFillShade="D9"/>
          </w:tcPr>
          <w:p w14:paraId="221D9AED" w14:textId="499A7D48" w:rsidR="00F970F3" w:rsidRPr="003C5E85" w:rsidRDefault="00F970F3" w:rsidP="00F970F3">
            <w:pPr>
              <w:rPr>
                <w:rFonts w:ascii="Calibri" w:hAnsi="Calibri" w:cs="Calibri"/>
                <w:sz w:val="22"/>
                <w:szCs w:val="22"/>
              </w:rPr>
            </w:pPr>
            <w:r w:rsidRPr="003C5E85">
              <w:rPr>
                <w:rFonts w:ascii="Calibri" w:hAnsi="Calibri" w:cs="Calibri"/>
                <w:b/>
                <w:bCs/>
                <w:sz w:val="22"/>
                <w:szCs w:val="22"/>
              </w:rPr>
              <w:lastRenderedPageBreak/>
              <w:t>Standard Required</w:t>
            </w:r>
          </w:p>
        </w:tc>
      </w:tr>
      <w:tr w:rsidR="00F970F3" w:rsidRPr="00B12798" w14:paraId="5FA2CCD5" w14:textId="77777777" w:rsidTr="00B71D27">
        <w:trPr>
          <w:trHeight w:val="2132"/>
        </w:trPr>
        <w:tc>
          <w:tcPr>
            <w:tcW w:w="2695" w:type="dxa"/>
            <w:gridSpan w:val="4"/>
            <w:vMerge/>
          </w:tcPr>
          <w:p w14:paraId="300B23B1" w14:textId="77777777" w:rsidR="00F970F3" w:rsidRPr="00B12798" w:rsidRDefault="00F970F3" w:rsidP="00F970F3">
            <w:pPr>
              <w:rPr>
                <w:rFonts w:ascii="Calibri" w:hAnsi="Calibri" w:cs="Calibri"/>
                <w:sz w:val="22"/>
                <w:szCs w:val="22"/>
                <w:rPrChange w:id="588" w:author="Barbara Hanchard" w:date="2026-04-17T17:47:00Z">
                  <w:rPr>
                    <w:rFonts w:ascii="Times New Roman" w:hAnsi="Times New Roman" w:cs="Times New Roman"/>
                  </w:rPr>
                </w:rPrChange>
              </w:rPr>
            </w:pPr>
          </w:p>
        </w:tc>
        <w:tc>
          <w:tcPr>
            <w:tcW w:w="6658" w:type="dxa"/>
            <w:gridSpan w:val="2"/>
          </w:tcPr>
          <w:p w14:paraId="07BDC1BB" w14:textId="77E541B9" w:rsidR="00F970F3" w:rsidRPr="00B12798" w:rsidRDefault="00F970F3" w:rsidP="00F970F3">
            <w:pPr>
              <w:rPr>
                <w:rFonts w:ascii="Calibri" w:hAnsi="Calibri" w:cs="Calibri"/>
                <w:sz w:val="22"/>
                <w:szCs w:val="22"/>
                <w:rPrChange w:id="589" w:author="Barbara Hanchard" w:date="2026-04-17T17:47:00Z">
                  <w:rPr>
                    <w:rFonts w:ascii="Times New Roman" w:hAnsi="Times New Roman" w:cs="Times New Roman"/>
                  </w:rPr>
                </w:rPrChange>
              </w:rPr>
            </w:pPr>
            <w:r w:rsidRPr="00B12798">
              <w:rPr>
                <w:rFonts w:ascii="Calibri" w:hAnsi="Calibri" w:cs="Calibri"/>
                <w:sz w:val="22"/>
                <w:szCs w:val="22"/>
                <w:rPrChange w:id="590" w:author="Barbara Hanchard" w:date="2026-04-17T17:47:00Z">
                  <w:rPr>
                    <w:rFonts w:ascii="Times New Roman" w:hAnsi="Times New Roman" w:cs="Times New Roman"/>
                  </w:rPr>
                </w:rPrChange>
              </w:rPr>
              <w:t>National and sub-regional EMPs will ensure the Commission minimum data standard fields are collected by the EM analyst conducting EM record annotation.</w:t>
            </w:r>
          </w:p>
          <w:p w14:paraId="15BDD211" w14:textId="77777777" w:rsidR="00F970F3" w:rsidRPr="00B12798" w:rsidRDefault="00F970F3" w:rsidP="00F970F3">
            <w:pPr>
              <w:rPr>
                <w:rFonts w:ascii="Calibri" w:hAnsi="Calibri" w:cs="Calibri"/>
                <w:sz w:val="22"/>
                <w:szCs w:val="22"/>
                <w:rPrChange w:id="591" w:author="Barbara Hanchard" w:date="2026-04-17T17:47:00Z">
                  <w:rPr>
                    <w:rFonts w:ascii="Times New Roman" w:hAnsi="Times New Roman" w:cs="Times New Roman"/>
                  </w:rPr>
                </w:rPrChange>
              </w:rPr>
            </w:pPr>
          </w:p>
          <w:p w14:paraId="366519FD" w14:textId="339B1DF9" w:rsidR="00F970F3" w:rsidRPr="00B12798" w:rsidRDefault="00B71D27" w:rsidP="00F970F3">
            <w:pPr>
              <w:rPr>
                <w:rFonts w:ascii="Calibri" w:hAnsi="Calibri" w:cs="Calibri"/>
                <w:sz w:val="22"/>
                <w:szCs w:val="22"/>
                <w:rPrChange w:id="592" w:author="Barbara Hanchard" w:date="2026-04-17T17:47:00Z">
                  <w:rPr>
                    <w:rFonts w:ascii="Times New Roman" w:hAnsi="Times New Roman" w:cs="Times New Roman"/>
                  </w:rPr>
                </w:rPrChange>
              </w:rPr>
            </w:pPr>
            <w:r w:rsidRPr="00B12798">
              <w:rPr>
                <w:rFonts w:ascii="Calibri" w:hAnsi="Calibri" w:cs="Calibri"/>
                <w:sz w:val="22"/>
                <w:szCs w:val="22"/>
                <w:rPrChange w:id="593" w:author="Barbara Hanchard" w:date="2026-04-17T17:47:00Z">
                  <w:rPr>
                    <w:rFonts w:ascii="Times New Roman" w:hAnsi="Times New Roman" w:cs="Times New Roman"/>
                  </w:rPr>
                </w:rPrChange>
              </w:rPr>
              <w:t xml:space="preserve">WCPFC EM data should be submitted to the Secretariat or SPC, where possible, within 120 days of longline vessel offloading </w:t>
            </w:r>
            <w:ins w:id="594" w:author="Lesley Hawn" w:date="2026-04-22T14:30:00Z">
              <w:r w:rsidR="0077495B" w:rsidRPr="0077495B">
                <w:rPr>
                  <w:rFonts w:ascii="Calibri" w:hAnsi="Calibri" w:cs="Calibri"/>
                  <w:i/>
                  <w:sz w:val="22"/>
                  <w:szCs w:val="22"/>
                </w:rPr>
                <w:t>ERandEMIWG 9/TCC22/WCPFC23.</w:t>
              </w:r>
            </w:ins>
            <w:del w:id="595" w:author="Lesley Hawn" w:date="2026-04-22T14:30:00Z">
              <w:r w:rsidR="00F970F3" w:rsidRPr="00B12798" w:rsidDel="0077495B">
                <w:rPr>
                  <w:rFonts w:ascii="Calibri" w:hAnsi="Calibri" w:cs="Calibri"/>
                  <w:sz w:val="22"/>
                  <w:szCs w:val="22"/>
                  <w:rPrChange w:id="596" w:author="Barbara Hanchard" w:date="2026-04-17T17:47:00Z">
                    <w:rPr>
                      <w:rFonts w:ascii="Times New Roman" w:hAnsi="Times New Roman" w:cs="Times New Roman"/>
                    </w:rPr>
                  </w:rPrChange>
                </w:rPr>
                <w:delText>TCC9/WCPFC10</w:delText>
              </w:r>
              <w:r w:rsidRPr="00B12798" w:rsidDel="0077495B">
                <w:rPr>
                  <w:rFonts w:ascii="Calibri" w:hAnsi="Calibri" w:cs="Calibri"/>
                  <w:sz w:val="22"/>
                  <w:szCs w:val="22"/>
                  <w:rPrChange w:id="597" w:author="Barbara Hanchard" w:date="2026-04-17T17:47:00Z">
                    <w:rPr>
                      <w:rFonts w:ascii="Times New Roman" w:hAnsi="Times New Roman" w:cs="Times New Roman"/>
                    </w:rPr>
                  </w:rPrChange>
                </w:rPr>
                <w:delText xml:space="preserve"> </w:delText>
              </w:r>
              <w:r w:rsidRPr="00B12798" w:rsidDel="0077495B">
                <w:rPr>
                  <w:rFonts w:ascii="Calibri" w:hAnsi="Calibri" w:cs="Calibri"/>
                  <w:sz w:val="22"/>
                  <w:szCs w:val="22"/>
                  <w:highlight w:val="yellow"/>
                  <w:rPrChange w:id="598" w:author="Barbara Hanchard" w:date="2026-04-17T17:47:00Z">
                    <w:rPr>
                      <w:rFonts w:ascii="Times New Roman" w:hAnsi="Times New Roman" w:cs="Times New Roman"/>
                      <w:highlight w:val="yellow"/>
                    </w:rPr>
                  </w:rPrChange>
                </w:rPr>
                <w:delText>UPDATE TO EM</w:delText>
              </w:r>
            </w:del>
          </w:p>
        </w:tc>
      </w:tr>
      <w:tr w:rsidR="00F970F3" w:rsidRPr="00B12798" w14:paraId="078BA71D" w14:textId="77777777">
        <w:tc>
          <w:tcPr>
            <w:tcW w:w="2695" w:type="dxa"/>
            <w:gridSpan w:val="4"/>
            <w:vMerge/>
          </w:tcPr>
          <w:p w14:paraId="039903FD" w14:textId="77777777" w:rsidR="00F970F3" w:rsidRPr="003C5E85" w:rsidRDefault="00F970F3" w:rsidP="00F970F3">
            <w:pPr>
              <w:rPr>
                <w:rFonts w:ascii="Calibri" w:hAnsi="Calibri" w:cs="Calibri"/>
                <w:sz w:val="22"/>
                <w:szCs w:val="22"/>
              </w:rPr>
            </w:pPr>
          </w:p>
        </w:tc>
        <w:tc>
          <w:tcPr>
            <w:tcW w:w="6658" w:type="dxa"/>
            <w:gridSpan w:val="2"/>
            <w:shd w:val="clear" w:color="auto" w:fill="D9D9D9" w:themeFill="background1" w:themeFillShade="D9"/>
          </w:tcPr>
          <w:p w14:paraId="451449E6" w14:textId="77777777" w:rsidR="00F970F3" w:rsidRPr="003C5E85" w:rsidRDefault="00F970F3" w:rsidP="00F970F3">
            <w:pPr>
              <w:spacing w:before="1" w:line="100" w:lineRule="exact"/>
              <w:rPr>
                <w:rFonts w:ascii="Calibri" w:hAnsi="Calibri" w:cs="Calibri"/>
                <w:sz w:val="22"/>
                <w:szCs w:val="22"/>
              </w:rPr>
            </w:pPr>
          </w:p>
          <w:p w14:paraId="203AB703" w14:textId="35C1FE20" w:rsidR="00F970F3" w:rsidRPr="003C5E85" w:rsidRDefault="00F970F3" w:rsidP="00F970F3">
            <w:pPr>
              <w:rPr>
                <w:rFonts w:ascii="Calibri" w:hAnsi="Calibri" w:cs="Calibri"/>
                <w:sz w:val="22"/>
                <w:szCs w:val="22"/>
              </w:rPr>
            </w:pPr>
            <w:r w:rsidRPr="003C5E85">
              <w:rPr>
                <w:rFonts w:ascii="Calibri" w:hAnsi="Calibri" w:cs="Calibri"/>
                <w:b/>
                <w:spacing w:val="1"/>
                <w:sz w:val="22"/>
                <w:szCs w:val="22"/>
              </w:rPr>
              <w:t>WCPFC EMP</w:t>
            </w:r>
            <w:r w:rsidRPr="003C5E85">
              <w:rPr>
                <w:rFonts w:ascii="Calibri" w:hAnsi="Calibri" w:cs="Calibri"/>
                <w:b/>
                <w:sz w:val="22"/>
                <w:szCs w:val="22"/>
              </w:rPr>
              <w:t xml:space="preserve"> </w:t>
            </w:r>
            <w:r w:rsidRPr="003C5E85">
              <w:rPr>
                <w:rFonts w:ascii="Calibri" w:hAnsi="Calibri" w:cs="Calibri"/>
                <w:b/>
                <w:spacing w:val="-2"/>
                <w:sz w:val="22"/>
                <w:szCs w:val="22"/>
              </w:rPr>
              <w:t>e</w:t>
            </w:r>
            <w:r w:rsidRPr="003C5E85">
              <w:rPr>
                <w:rFonts w:ascii="Calibri" w:hAnsi="Calibri" w:cs="Calibri"/>
                <w:b/>
                <w:spacing w:val="-6"/>
                <w:sz w:val="22"/>
                <w:szCs w:val="22"/>
              </w:rPr>
              <w:t>x</w:t>
            </w:r>
            <w:r w:rsidRPr="003C5E85">
              <w:rPr>
                <w:rFonts w:ascii="Calibri" w:hAnsi="Calibri" w:cs="Calibri"/>
                <w:b/>
                <w:spacing w:val="2"/>
                <w:sz w:val="22"/>
                <w:szCs w:val="22"/>
              </w:rPr>
              <w:t>p</w:t>
            </w:r>
            <w:r w:rsidRPr="003C5E85">
              <w:rPr>
                <w:rFonts w:ascii="Calibri" w:hAnsi="Calibri" w:cs="Calibri"/>
                <w:b/>
                <w:spacing w:val="-2"/>
                <w:sz w:val="22"/>
                <w:szCs w:val="22"/>
              </w:rPr>
              <w:t>ec</w:t>
            </w:r>
            <w:r w:rsidRPr="003C5E85">
              <w:rPr>
                <w:rFonts w:ascii="Calibri" w:hAnsi="Calibri" w:cs="Calibri"/>
                <w:b/>
                <w:spacing w:val="-1"/>
                <w:sz w:val="22"/>
                <w:szCs w:val="22"/>
              </w:rPr>
              <w:t>t</w:t>
            </w:r>
            <w:r w:rsidRPr="003C5E85">
              <w:rPr>
                <w:rFonts w:ascii="Calibri" w:hAnsi="Calibri" w:cs="Calibri"/>
                <w:b/>
                <w:spacing w:val="-2"/>
                <w:sz w:val="22"/>
                <w:szCs w:val="22"/>
              </w:rPr>
              <w:t>a</w:t>
            </w:r>
            <w:r w:rsidRPr="003C5E85">
              <w:rPr>
                <w:rFonts w:ascii="Calibri" w:hAnsi="Calibri" w:cs="Calibri"/>
                <w:b/>
                <w:spacing w:val="-1"/>
                <w:sz w:val="22"/>
                <w:szCs w:val="22"/>
              </w:rPr>
              <w:t>ti</w:t>
            </w:r>
            <w:r w:rsidRPr="003C5E85">
              <w:rPr>
                <w:rFonts w:ascii="Calibri" w:hAnsi="Calibri" w:cs="Calibri"/>
                <w:b/>
                <w:spacing w:val="2"/>
                <w:sz w:val="22"/>
                <w:szCs w:val="22"/>
              </w:rPr>
              <w:t>o</w:t>
            </w:r>
            <w:r w:rsidRPr="003C5E85">
              <w:rPr>
                <w:rFonts w:ascii="Calibri" w:hAnsi="Calibri" w:cs="Calibri"/>
                <w:b/>
                <w:sz w:val="22"/>
                <w:szCs w:val="22"/>
              </w:rPr>
              <w:t xml:space="preserve">n </w:t>
            </w:r>
            <w:r w:rsidRPr="003C5E85">
              <w:rPr>
                <w:rFonts w:ascii="Calibri" w:hAnsi="Calibri" w:cs="Calibri"/>
                <w:b/>
                <w:spacing w:val="-2"/>
                <w:sz w:val="22"/>
                <w:szCs w:val="22"/>
              </w:rPr>
              <w:t>o</w:t>
            </w:r>
            <w:r w:rsidRPr="003C5E85">
              <w:rPr>
                <w:rFonts w:ascii="Calibri" w:hAnsi="Calibri" w:cs="Calibri"/>
                <w:b/>
                <w:sz w:val="22"/>
                <w:szCs w:val="22"/>
              </w:rPr>
              <w:t xml:space="preserve">n </w:t>
            </w:r>
            <w:r w:rsidRPr="003C5E85">
              <w:rPr>
                <w:rFonts w:ascii="Calibri" w:hAnsi="Calibri" w:cs="Calibri"/>
                <w:b/>
                <w:spacing w:val="-1"/>
                <w:sz w:val="22"/>
                <w:szCs w:val="22"/>
              </w:rPr>
              <w:t>t</w:t>
            </w:r>
            <w:r w:rsidRPr="003C5E85">
              <w:rPr>
                <w:rFonts w:ascii="Calibri" w:hAnsi="Calibri" w:cs="Calibri"/>
                <w:b/>
                <w:spacing w:val="-2"/>
                <w:sz w:val="22"/>
                <w:szCs w:val="22"/>
              </w:rPr>
              <w:t>h</w:t>
            </w:r>
            <w:r w:rsidRPr="003C5E85">
              <w:rPr>
                <w:rFonts w:ascii="Calibri" w:hAnsi="Calibri" w:cs="Calibri"/>
                <w:b/>
                <w:sz w:val="22"/>
                <w:szCs w:val="22"/>
              </w:rPr>
              <w:t>e</w:t>
            </w:r>
            <w:r w:rsidRPr="003C5E85">
              <w:rPr>
                <w:rFonts w:ascii="Calibri" w:hAnsi="Calibri" w:cs="Calibri"/>
                <w:b/>
                <w:spacing w:val="21"/>
                <w:sz w:val="22"/>
                <w:szCs w:val="22"/>
              </w:rPr>
              <w:t xml:space="preserve"> </w:t>
            </w:r>
            <w:r w:rsidRPr="003C5E85">
              <w:rPr>
                <w:rFonts w:ascii="Calibri" w:hAnsi="Calibri" w:cs="Calibri"/>
                <w:b/>
                <w:spacing w:val="-6"/>
                <w:sz w:val="22"/>
                <w:szCs w:val="22"/>
              </w:rPr>
              <w:t>c</w:t>
            </w:r>
            <w:r w:rsidRPr="003C5E85">
              <w:rPr>
                <w:rFonts w:ascii="Calibri" w:hAnsi="Calibri" w:cs="Calibri"/>
                <w:b/>
                <w:spacing w:val="2"/>
                <w:sz w:val="22"/>
                <w:szCs w:val="22"/>
              </w:rPr>
              <w:t>o</w:t>
            </w:r>
            <w:r w:rsidRPr="003C5E85">
              <w:rPr>
                <w:rFonts w:ascii="Calibri" w:hAnsi="Calibri" w:cs="Calibri"/>
                <w:b/>
                <w:spacing w:val="-1"/>
                <w:sz w:val="22"/>
                <w:szCs w:val="22"/>
              </w:rPr>
              <w:t>lle</w:t>
            </w:r>
            <w:r w:rsidRPr="003C5E85">
              <w:rPr>
                <w:rFonts w:ascii="Calibri" w:hAnsi="Calibri" w:cs="Calibri"/>
                <w:b/>
                <w:spacing w:val="-2"/>
                <w:sz w:val="22"/>
                <w:szCs w:val="22"/>
              </w:rPr>
              <w:t>c</w:t>
            </w:r>
            <w:r w:rsidRPr="003C5E85">
              <w:rPr>
                <w:rFonts w:ascii="Calibri" w:hAnsi="Calibri" w:cs="Calibri"/>
                <w:b/>
                <w:spacing w:val="-5"/>
                <w:sz w:val="22"/>
                <w:szCs w:val="22"/>
              </w:rPr>
              <w:t>t</w:t>
            </w:r>
            <w:r w:rsidRPr="003C5E85">
              <w:rPr>
                <w:rFonts w:ascii="Calibri" w:hAnsi="Calibri" w:cs="Calibri"/>
                <w:b/>
                <w:spacing w:val="-1"/>
                <w:sz w:val="22"/>
                <w:szCs w:val="22"/>
              </w:rPr>
              <w:t>i</w:t>
            </w:r>
            <w:r w:rsidRPr="003C5E85">
              <w:rPr>
                <w:rFonts w:ascii="Calibri" w:hAnsi="Calibri" w:cs="Calibri"/>
                <w:b/>
                <w:spacing w:val="2"/>
                <w:sz w:val="22"/>
                <w:szCs w:val="22"/>
              </w:rPr>
              <w:t>o</w:t>
            </w:r>
            <w:r w:rsidRPr="003C5E85">
              <w:rPr>
                <w:rFonts w:ascii="Calibri" w:hAnsi="Calibri" w:cs="Calibri"/>
                <w:b/>
                <w:sz w:val="22"/>
                <w:szCs w:val="22"/>
              </w:rPr>
              <w:t xml:space="preserve">n </w:t>
            </w:r>
            <w:r w:rsidRPr="003C5E85">
              <w:rPr>
                <w:rFonts w:ascii="Calibri" w:hAnsi="Calibri" w:cs="Calibri"/>
                <w:b/>
                <w:spacing w:val="-6"/>
                <w:sz w:val="22"/>
                <w:szCs w:val="22"/>
              </w:rPr>
              <w:t>o</w:t>
            </w:r>
            <w:r w:rsidRPr="003C5E85">
              <w:rPr>
                <w:rFonts w:ascii="Calibri" w:hAnsi="Calibri" w:cs="Calibri"/>
                <w:b/>
                <w:sz w:val="22"/>
                <w:szCs w:val="22"/>
              </w:rPr>
              <w:t xml:space="preserve">f </w:t>
            </w:r>
            <w:r w:rsidRPr="003C5E85">
              <w:rPr>
                <w:rFonts w:ascii="Calibri" w:hAnsi="Calibri" w:cs="Calibri"/>
                <w:b/>
                <w:spacing w:val="-7"/>
                <w:sz w:val="22"/>
                <w:szCs w:val="22"/>
              </w:rPr>
              <w:t>EM</w:t>
            </w:r>
            <w:r w:rsidRPr="003C5E85">
              <w:rPr>
                <w:rFonts w:ascii="Calibri" w:hAnsi="Calibri" w:cs="Calibri"/>
                <w:b/>
                <w:sz w:val="22"/>
                <w:szCs w:val="22"/>
              </w:rPr>
              <w:t xml:space="preserve">P Data </w:t>
            </w:r>
            <w:r w:rsidRPr="003C5E85">
              <w:rPr>
                <w:rFonts w:ascii="Calibri" w:hAnsi="Calibri" w:cs="Calibri"/>
                <w:b/>
                <w:spacing w:val="-4"/>
                <w:sz w:val="22"/>
                <w:szCs w:val="22"/>
              </w:rPr>
              <w:t>M</w:t>
            </w:r>
            <w:r w:rsidRPr="003C5E85">
              <w:rPr>
                <w:rFonts w:ascii="Calibri" w:hAnsi="Calibri" w:cs="Calibri"/>
                <w:b/>
                <w:spacing w:val="3"/>
                <w:sz w:val="22"/>
                <w:szCs w:val="22"/>
              </w:rPr>
              <w:t>i</w:t>
            </w:r>
            <w:r w:rsidRPr="003C5E85">
              <w:rPr>
                <w:rFonts w:ascii="Calibri" w:hAnsi="Calibri" w:cs="Calibri"/>
                <w:b/>
                <w:spacing w:val="-2"/>
                <w:sz w:val="22"/>
                <w:szCs w:val="22"/>
              </w:rPr>
              <w:t>n</w:t>
            </w:r>
            <w:r w:rsidRPr="003C5E85">
              <w:rPr>
                <w:rFonts w:ascii="Calibri" w:hAnsi="Calibri" w:cs="Calibri"/>
                <w:b/>
                <w:spacing w:val="-1"/>
                <w:sz w:val="22"/>
                <w:szCs w:val="22"/>
              </w:rPr>
              <w:t>i</w:t>
            </w:r>
            <w:r w:rsidRPr="003C5E85">
              <w:rPr>
                <w:rFonts w:ascii="Calibri" w:hAnsi="Calibri" w:cs="Calibri"/>
                <w:b/>
                <w:spacing w:val="1"/>
                <w:sz w:val="22"/>
                <w:szCs w:val="22"/>
              </w:rPr>
              <w:t>m</w:t>
            </w:r>
            <w:r w:rsidRPr="003C5E85">
              <w:rPr>
                <w:rFonts w:ascii="Calibri" w:hAnsi="Calibri" w:cs="Calibri"/>
                <w:b/>
                <w:spacing w:val="-6"/>
                <w:sz w:val="22"/>
                <w:szCs w:val="22"/>
              </w:rPr>
              <w:t>u</w:t>
            </w:r>
            <w:r w:rsidRPr="003C5E85">
              <w:rPr>
                <w:rFonts w:ascii="Calibri" w:hAnsi="Calibri" w:cs="Calibri"/>
                <w:b/>
                <w:sz w:val="22"/>
                <w:szCs w:val="22"/>
              </w:rPr>
              <w:t xml:space="preserve">m </w:t>
            </w:r>
            <w:r w:rsidRPr="003C5E85">
              <w:rPr>
                <w:rFonts w:ascii="Calibri" w:hAnsi="Calibri" w:cs="Calibri"/>
                <w:b/>
                <w:spacing w:val="2"/>
                <w:sz w:val="22"/>
                <w:szCs w:val="22"/>
              </w:rPr>
              <w:t>S</w:t>
            </w:r>
            <w:r w:rsidRPr="003C5E85">
              <w:rPr>
                <w:rFonts w:ascii="Calibri" w:hAnsi="Calibri" w:cs="Calibri"/>
                <w:b/>
                <w:spacing w:val="-1"/>
                <w:sz w:val="22"/>
                <w:szCs w:val="22"/>
              </w:rPr>
              <w:t>t</w:t>
            </w:r>
            <w:r w:rsidRPr="003C5E85">
              <w:rPr>
                <w:rFonts w:ascii="Calibri" w:hAnsi="Calibri" w:cs="Calibri"/>
                <w:b/>
                <w:spacing w:val="2"/>
                <w:sz w:val="22"/>
                <w:szCs w:val="22"/>
              </w:rPr>
              <w:t>an</w:t>
            </w:r>
            <w:r w:rsidRPr="003C5E85">
              <w:rPr>
                <w:rFonts w:ascii="Calibri" w:hAnsi="Calibri" w:cs="Calibri"/>
                <w:b/>
                <w:spacing w:val="-2"/>
                <w:sz w:val="22"/>
                <w:szCs w:val="22"/>
              </w:rPr>
              <w:t>d</w:t>
            </w:r>
            <w:r w:rsidRPr="003C5E85">
              <w:rPr>
                <w:rFonts w:ascii="Calibri" w:hAnsi="Calibri" w:cs="Calibri"/>
                <w:b/>
                <w:spacing w:val="2"/>
                <w:sz w:val="22"/>
                <w:szCs w:val="22"/>
              </w:rPr>
              <w:t>a</w:t>
            </w:r>
            <w:r w:rsidRPr="003C5E85">
              <w:rPr>
                <w:rFonts w:ascii="Calibri" w:hAnsi="Calibri" w:cs="Calibri"/>
                <w:b/>
                <w:spacing w:val="-2"/>
                <w:sz w:val="22"/>
                <w:szCs w:val="22"/>
              </w:rPr>
              <w:t>r</w:t>
            </w:r>
            <w:r w:rsidRPr="003C5E85">
              <w:rPr>
                <w:rFonts w:ascii="Calibri" w:hAnsi="Calibri" w:cs="Calibri"/>
                <w:b/>
                <w:sz w:val="22"/>
                <w:szCs w:val="22"/>
              </w:rPr>
              <w:t>d</w:t>
            </w:r>
          </w:p>
        </w:tc>
      </w:tr>
      <w:tr w:rsidR="00F970F3" w:rsidRPr="00B12798" w14:paraId="7CB2DA6F" w14:textId="77777777" w:rsidTr="00205FC5">
        <w:tc>
          <w:tcPr>
            <w:tcW w:w="2695" w:type="dxa"/>
            <w:gridSpan w:val="4"/>
            <w:vMerge/>
          </w:tcPr>
          <w:p w14:paraId="1396BFC8" w14:textId="77777777" w:rsidR="00F970F3" w:rsidRPr="00B12798" w:rsidRDefault="00F970F3" w:rsidP="00F970F3">
            <w:pPr>
              <w:rPr>
                <w:rFonts w:ascii="Calibri" w:hAnsi="Calibri" w:cs="Calibri"/>
                <w:sz w:val="22"/>
                <w:szCs w:val="22"/>
                <w:rPrChange w:id="599" w:author="Barbara Hanchard" w:date="2026-04-17T17:47:00Z">
                  <w:rPr>
                    <w:rFonts w:ascii="Times New Roman" w:hAnsi="Times New Roman" w:cs="Times New Roman"/>
                  </w:rPr>
                </w:rPrChange>
              </w:rPr>
            </w:pPr>
          </w:p>
        </w:tc>
        <w:tc>
          <w:tcPr>
            <w:tcW w:w="6658" w:type="dxa"/>
            <w:gridSpan w:val="2"/>
          </w:tcPr>
          <w:p w14:paraId="64131134" w14:textId="330AE23C" w:rsidR="00F970F3" w:rsidRPr="00B12798" w:rsidRDefault="00F970F3" w:rsidP="00F970F3">
            <w:pPr>
              <w:ind w:right="144"/>
              <w:jc w:val="both"/>
              <w:rPr>
                <w:rFonts w:ascii="Calibri" w:eastAsia="Times New Roman" w:hAnsi="Calibri" w:cs="Calibri"/>
                <w:kern w:val="0"/>
                <w:sz w:val="22"/>
                <w:szCs w:val="22"/>
                <w14:ligatures w14:val="none"/>
                <w:rPrChange w:id="600" w:author="Barbara Hanchard" w:date="2026-04-17T17:47:00Z">
                  <w:rPr>
                    <w:rFonts w:ascii="Times New Roman" w:eastAsia="Times New Roman" w:hAnsi="Times New Roman" w:cs="Times New Roman"/>
                    <w:kern w:val="0"/>
                    <w14:ligatures w14:val="none"/>
                  </w:rPr>
                </w:rPrChange>
              </w:rPr>
            </w:pPr>
            <w:r w:rsidRPr="00B12798">
              <w:rPr>
                <w:rFonts w:ascii="Calibri" w:eastAsia="Times New Roman" w:hAnsi="Calibri" w:cs="Calibri"/>
                <w:kern w:val="0"/>
                <w:sz w:val="22"/>
                <w:szCs w:val="22"/>
                <w14:ligatures w14:val="none"/>
                <w:rPrChange w:id="601" w:author="Barbara Hanchard" w:date="2026-04-17T17:47:00Z">
                  <w:rPr>
                    <w:rFonts w:ascii="Times New Roman" w:eastAsia="Times New Roman" w:hAnsi="Times New Roman" w:cs="Times New Roman"/>
                    <w:kern w:val="0"/>
                    <w14:ligatures w14:val="none"/>
                  </w:rPr>
                </w:rPrChange>
              </w:rPr>
              <w:t>Annotated EM data collected by national or sub-</w:t>
            </w:r>
            <w:r w:rsidR="00B71D27" w:rsidRPr="00B12798">
              <w:rPr>
                <w:rFonts w:ascii="Calibri" w:eastAsia="Times New Roman" w:hAnsi="Calibri" w:cs="Calibri"/>
                <w:kern w:val="0"/>
                <w:sz w:val="22"/>
                <w:szCs w:val="22"/>
                <w14:ligatures w14:val="none"/>
                <w:rPrChange w:id="602" w:author="Barbara Hanchard" w:date="2026-04-17T17:47:00Z">
                  <w:rPr>
                    <w:rFonts w:ascii="Times New Roman" w:eastAsia="Times New Roman" w:hAnsi="Times New Roman" w:cs="Times New Roman"/>
                    <w:kern w:val="0"/>
                    <w14:ligatures w14:val="none"/>
                  </w:rPr>
                </w:rPrChange>
              </w:rPr>
              <w:t xml:space="preserve">regional EMPs </w:t>
            </w:r>
            <w:r w:rsidRPr="00B12798">
              <w:rPr>
                <w:rFonts w:ascii="Calibri" w:eastAsia="Times New Roman" w:hAnsi="Calibri" w:cs="Calibri"/>
                <w:kern w:val="0"/>
                <w:sz w:val="22"/>
                <w:szCs w:val="22"/>
                <w14:ligatures w14:val="none"/>
                <w:rPrChange w:id="603" w:author="Barbara Hanchard" w:date="2026-04-17T17:47:00Z">
                  <w:rPr>
                    <w:rFonts w:ascii="Times New Roman" w:eastAsia="Times New Roman" w:hAnsi="Times New Roman" w:cs="Times New Roman"/>
                    <w:kern w:val="0"/>
                    <w14:ligatures w14:val="none"/>
                  </w:rPr>
                </w:rPrChange>
              </w:rPr>
              <w:t xml:space="preserve">will be sent to the Commission designated data provider (SPC) or to the Commission Secretariat as soon as practical after the return of </w:t>
            </w:r>
            <w:r w:rsidR="00B71D27" w:rsidRPr="00B12798">
              <w:rPr>
                <w:rFonts w:ascii="Calibri" w:eastAsia="Times New Roman" w:hAnsi="Calibri" w:cs="Calibri"/>
                <w:kern w:val="0"/>
                <w:sz w:val="22"/>
                <w:szCs w:val="22"/>
                <w14:ligatures w14:val="none"/>
                <w:rPrChange w:id="604" w:author="Barbara Hanchard" w:date="2026-04-17T17:47:00Z">
                  <w:rPr>
                    <w:rFonts w:ascii="Times New Roman" w:eastAsia="Times New Roman" w:hAnsi="Times New Roman" w:cs="Times New Roman"/>
                    <w:kern w:val="0"/>
                    <w14:ligatures w14:val="none"/>
                  </w:rPr>
                </w:rPrChange>
              </w:rPr>
              <w:t xml:space="preserve">a vessel </w:t>
            </w:r>
            <w:r w:rsidRPr="00B12798">
              <w:rPr>
                <w:rFonts w:ascii="Calibri" w:eastAsia="Times New Roman" w:hAnsi="Calibri" w:cs="Calibri"/>
                <w:kern w:val="0"/>
                <w:sz w:val="22"/>
                <w:szCs w:val="22"/>
                <w14:ligatures w14:val="none"/>
                <w:rPrChange w:id="605" w:author="Barbara Hanchard" w:date="2026-04-17T17:47:00Z">
                  <w:rPr>
                    <w:rFonts w:ascii="Times New Roman" w:eastAsia="Times New Roman" w:hAnsi="Times New Roman" w:cs="Times New Roman"/>
                    <w:kern w:val="0"/>
                    <w14:ligatures w14:val="none"/>
                  </w:rPr>
                </w:rPrChange>
              </w:rPr>
              <w:t xml:space="preserve">from their trip. </w:t>
            </w:r>
          </w:p>
          <w:p w14:paraId="4A87DCAB" w14:textId="77777777" w:rsidR="00F970F3" w:rsidRPr="00B12798" w:rsidRDefault="00F970F3" w:rsidP="00F970F3">
            <w:pPr>
              <w:ind w:right="144"/>
              <w:jc w:val="both"/>
              <w:rPr>
                <w:rFonts w:ascii="Calibri" w:eastAsia="Times New Roman" w:hAnsi="Calibri" w:cs="Calibri"/>
                <w:kern w:val="0"/>
                <w:sz w:val="22"/>
                <w:szCs w:val="22"/>
                <w14:ligatures w14:val="none"/>
                <w:rPrChange w:id="606" w:author="Barbara Hanchard" w:date="2026-04-17T17:47:00Z">
                  <w:rPr>
                    <w:rFonts w:ascii="Times New Roman" w:eastAsia="Times New Roman" w:hAnsi="Times New Roman" w:cs="Times New Roman"/>
                    <w:kern w:val="0"/>
                    <w14:ligatures w14:val="none"/>
                  </w:rPr>
                </w:rPrChange>
              </w:rPr>
            </w:pPr>
          </w:p>
          <w:p w14:paraId="194810A2" w14:textId="4395DAA2" w:rsidR="00F970F3" w:rsidRPr="00B12798" w:rsidRDefault="00F970F3" w:rsidP="00B71D27">
            <w:pPr>
              <w:ind w:right="144"/>
              <w:jc w:val="both"/>
              <w:rPr>
                <w:rFonts w:ascii="Calibri" w:eastAsia="Times New Roman" w:hAnsi="Calibri" w:cs="Calibri"/>
                <w:kern w:val="0"/>
                <w:sz w:val="22"/>
                <w:szCs w:val="22"/>
                <w14:ligatures w14:val="none"/>
                <w:rPrChange w:id="607" w:author="Barbara Hanchard" w:date="2026-04-17T17:47:00Z">
                  <w:rPr>
                    <w:rFonts w:ascii="Times New Roman" w:eastAsia="Times New Roman" w:hAnsi="Times New Roman" w:cs="Times New Roman"/>
                    <w:kern w:val="0"/>
                    <w14:ligatures w14:val="none"/>
                  </w:rPr>
                </w:rPrChange>
              </w:rPr>
            </w:pPr>
            <w:r w:rsidRPr="00B12798">
              <w:rPr>
                <w:rFonts w:ascii="Calibri" w:eastAsia="Times New Roman" w:hAnsi="Calibri" w:cs="Calibri"/>
                <w:kern w:val="0"/>
                <w:sz w:val="22"/>
                <w:szCs w:val="22"/>
                <w14:ligatures w14:val="none"/>
                <w:rPrChange w:id="608" w:author="Barbara Hanchard" w:date="2026-04-17T17:47:00Z">
                  <w:rPr>
                    <w:rFonts w:ascii="Times New Roman" w:eastAsia="Times New Roman" w:hAnsi="Times New Roman" w:cs="Times New Roman"/>
                    <w:kern w:val="0"/>
                    <w14:ligatures w14:val="none"/>
                  </w:rPr>
                </w:rPrChange>
              </w:rPr>
              <w:t>All WCPFC EMP data is confidential and may not be distributed or given to any unauthorized organization or person without going through the Commission data access procedures and approval of the Executive Director of the WCPFC.</w:t>
            </w:r>
          </w:p>
        </w:tc>
      </w:tr>
      <w:tr w:rsidR="00F970F3" w:rsidRPr="00B12798" w14:paraId="6D99CD03" w14:textId="77777777" w:rsidTr="007E29ED">
        <w:tc>
          <w:tcPr>
            <w:tcW w:w="9353" w:type="dxa"/>
            <w:gridSpan w:val="6"/>
            <w:shd w:val="clear" w:color="auto" w:fill="D9D9D9" w:themeFill="background1" w:themeFillShade="D9"/>
          </w:tcPr>
          <w:p w14:paraId="75293710" w14:textId="76E74DDC" w:rsidR="00F970F3" w:rsidRPr="003C5E85" w:rsidRDefault="00F970F3" w:rsidP="00B71D27">
            <w:pPr>
              <w:shd w:val="clear" w:color="auto" w:fill="D9D9D9" w:themeFill="background1" w:themeFillShade="D9"/>
              <w:spacing w:before="45"/>
              <w:ind w:right="202"/>
              <w:rPr>
                <w:rFonts w:ascii="Calibri" w:hAnsi="Calibri" w:cs="Calibri"/>
                <w:sz w:val="22"/>
                <w:szCs w:val="22"/>
              </w:rPr>
            </w:pPr>
            <w:r w:rsidRPr="003C5E85">
              <w:rPr>
                <w:rFonts w:ascii="Calibri" w:hAnsi="Calibri" w:cs="Calibri"/>
                <w:spacing w:val="1"/>
                <w:sz w:val="22"/>
                <w:szCs w:val="22"/>
              </w:rPr>
              <w:t>D</w:t>
            </w:r>
            <w:r w:rsidRPr="003C5E85">
              <w:rPr>
                <w:rFonts w:ascii="Calibri" w:hAnsi="Calibri" w:cs="Calibri"/>
                <w:spacing w:val="2"/>
                <w:sz w:val="22"/>
                <w:szCs w:val="22"/>
              </w:rPr>
              <w:t>o</w:t>
            </w:r>
            <w:r w:rsidRPr="003C5E85">
              <w:rPr>
                <w:rFonts w:ascii="Calibri" w:hAnsi="Calibri" w:cs="Calibri"/>
                <w:spacing w:val="-2"/>
                <w:sz w:val="22"/>
                <w:szCs w:val="22"/>
              </w:rPr>
              <w:t>e</w:t>
            </w:r>
            <w:r w:rsidRPr="003C5E85">
              <w:rPr>
                <w:rFonts w:ascii="Calibri" w:hAnsi="Calibri" w:cs="Calibri"/>
                <w:sz w:val="22"/>
                <w:szCs w:val="22"/>
              </w:rPr>
              <w:t xml:space="preserve">s </w:t>
            </w:r>
            <w:r w:rsidRPr="003C5E85">
              <w:rPr>
                <w:rFonts w:ascii="Calibri" w:hAnsi="Calibri" w:cs="Calibri"/>
                <w:spacing w:val="-1"/>
                <w:sz w:val="22"/>
                <w:szCs w:val="22"/>
              </w:rPr>
              <w:t>t</w:t>
            </w:r>
            <w:r w:rsidRPr="003C5E85">
              <w:rPr>
                <w:rFonts w:ascii="Calibri" w:hAnsi="Calibri" w:cs="Calibri"/>
                <w:spacing w:val="-6"/>
                <w:sz w:val="22"/>
                <w:szCs w:val="22"/>
              </w:rPr>
              <w:t>h</w:t>
            </w:r>
            <w:r w:rsidRPr="003C5E85">
              <w:rPr>
                <w:rFonts w:ascii="Calibri" w:hAnsi="Calibri" w:cs="Calibri"/>
                <w:sz w:val="22"/>
                <w:szCs w:val="22"/>
              </w:rPr>
              <w:t>e</w:t>
            </w:r>
            <w:r w:rsidRPr="003C5E85">
              <w:rPr>
                <w:rFonts w:ascii="Calibri" w:hAnsi="Calibri" w:cs="Calibri"/>
                <w:spacing w:val="-1"/>
                <w:sz w:val="22"/>
                <w:szCs w:val="22"/>
              </w:rPr>
              <w:t xml:space="preserve"> </w:t>
            </w:r>
            <w:r w:rsidRPr="003C5E85">
              <w:rPr>
                <w:rFonts w:ascii="Calibri" w:hAnsi="Calibri" w:cs="Calibri"/>
                <w:spacing w:val="3"/>
                <w:sz w:val="22"/>
                <w:szCs w:val="22"/>
              </w:rPr>
              <w:t>p</w:t>
            </w:r>
            <w:r w:rsidRPr="003C5E85">
              <w:rPr>
                <w:rFonts w:ascii="Calibri" w:hAnsi="Calibri" w:cs="Calibri"/>
                <w:spacing w:val="-1"/>
                <w:sz w:val="22"/>
                <w:szCs w:val="22"/>
              </w:rPr>
              <w:t>r</w:t>
            </w:r>
            <w:r w:rsidRPr="003C5E85">
              <w:rPr>
                <w:rFonts w:ascii="Calibri" w:hAnsi="Calibri" w:cs="Calibri"/>
                <w:spacing w:val="2"/>
                <w:sz w:val="22"/>
                <w:szCs w:val="22"/>
              </w:rPr>
              <w:t>o</w:t>
            </w:r>
            <w:r w:rsidRPr="003C5E85">
              <w:rPr>
                <w:rFonts w:ascii="Calibri" w:hAnsi="Calibri" w:cs="Calibri"/>
                <w:spacing w:val="-2"/>
                <w:sz w:val="22"/>
                <w:szCs w:val="22"/>
              </w:rPr>
              <w:t>g</w:t>
            </w:r>
            <w:r w:rsidRPr="003C5E85">
              <w:rPr>
                <w:rFonts w:ascii="Calibri" w:hAnsi="Calibri" w:cs="Calibri"/>
                <w:spacing w:val="-1"/>
                <w:sz w:val="22"/>
                <w:szCs w:val="22"/>
              </w:rPr>
              <w:t>r</w:t>
            </w:r>
            <w:r w:rsidRPr="003C5E85">
              <w:rPr>
                <w:rFonts w:ascii="Calibri" w:hAnsi="Calibri" w:cs="Calibri"/>
                <w:spacing w:val="-2"/>
                <w:sz w:val="22"/>
                <w:szCs w:val="22"/>
              </w:rPr>
              <w:t>a</w:t>
            </w:r>
            <w:r w:rsidRPr="003C5E85">
              <w:rPr>
                <w:rFonts w:ascii="Calibri" w:hAnsi="Calibri" w:cs="Calibri"/>
                <w:spacing w:val="1"/>
                <w:sz w:val="22"/>
                <w:szCs w:val="22"/>
              </w:rPr>
              <w:t>m</w:t>
            </w:r>
            <w:r w:rsidRPr="003C5E85">
              <w:rPr>
                <w:rFonts w:ascii="Calibri" w:hAnsi="Calibri" w:cs="Calibri"/>
                <w:spacing w:val="-1"/>
                <w:sz w:val="22"/>
                <w:szCs w:val="22"/>
              </w:rPr>
              <w:t xml:space="preserve"> </w:t>
            </w:r>
            <w:r w:rsidRPr="003C5E85">
              <w:rPr>
                <w:rFonts w:ascii="Calibri" w:hAnsi="Calibri" w:cs="Calibri"/>
                <w:spacing w:val="2"/>
                <w:sz w:val="22"/>
                <w:szCs w:val="22"/>
              </w:rPr>
              <w:t>h</w:t>
            </w:r>
            <w:r w:rsidRPr="003C5E85">
              <w:rPr>
                <w:rFonts w:ascii="Calibri" w:hAnsi="Calibri" w:cs="Calibri"/>
                <w:spacing w:val="3"/>
                <w:sz w:val="22"/>
                <w:szCs w:val="22"/>
              </w:rPr>
              <w:t>a</w:t>
            </w:r>
            <w:r w:rsidRPr="003C5E85">
              <w:rPr>
                <w:rFonts w:ascii="Calibri" w:hAnsi="Calibri" w:cs="Calibri"/>
                <w:spacing w:val="-6"/>
                <w:sz w:val="22"/>
                <w:szCs w:val="22"/>
              </w:rPr>
              <w:t>v</w:t>
            </w:r>
            <w:r w:rsidRPr="003C5E85">
              <w:rPr>
                <w:rFonts w:ascii="Calibri" w:hAnsi="Calibri" w:cs="Calibri"/>
                <w:sz w:val="22"/>
                <w:szCs w:val="22"/>
              </w:rPr>
              <w:t>e</w:t>
            </w:r>
            <w:r w:rsidRPr="003C5E85">
              <w:rPr>
                <w:rFonts w:ascii="Calibri" w:hAnsi="Calibri" w:cs="Calibri"/>
                <w:spacing w:val="-1"/>
                <w:sz w:val="22"/>
                <w:szCs w:val="22"/>
              </w:rPr>
              <w:t xml:space="preserve"> </w:t>
            </w:r>
            <w:r w:rsidRPr="003C5E85">
              <w:rPr>
                <w:rFonts w:ascii="Calibri" w:hAnsi="Calibri" w:cs="Calibri"/>
                <w:spacing w:val="3"/>
                <w:sz w:val="22"/>
                <w:szCs w:val="22"/>
              </w:rPr>
              <w:t>i</w:t>
            </w:r>
            <w:r w:rsidRPr="003C5E85">
              <w:rPr>
                <w:rFonts w:ascii="Calibri" w:hAnsi="Calibri" w:cs="Calibri"/>
                <w:spacing w:val="-2"/>
                <w:sz w:val="22"/>
                <w:szCs w:val="22"/>
              </w:rPr>
              <w:t>n</w:t>
            </w:r>
            <w:r w:rsidRPr="003C5E85">
              <w:rPr>
                <w:rFonts w:ascii="Calibri" w:hAnsi="Calibri" w:cs="Calibri"/>
                <w:spacing w:val="2"/>
                <w:sz w:val="22"/>
                <w:szCs w:val="22"/>
              </w:rPr>
              <w:t>c</w:t>
            </w:r>
            <w:r w:rsidRPr="003C5E85">
              <w:rPr>
                <w:rFonts w:ascii="Calibri" w:hAnsi="Calibri" w:cs="Calibri"/>
                <w:spacing w:val="-1"/>
                <w:sz w:val="22"/>
                <w:szCs w:val="22"/>
              </w:rPr>
              <w:t>l</w:t>
            </w:r>
            <w:r w:rsidRPr="003C5E85">
              <w:rPr>
                <w:rFonts w:ascii="Calibri" w:hAnsi="Calibri" w:cs="Calibri"/>
                <w:spacing w:val="-2"/>
                <w:sz w:val="22"/>
                <w:szCs w:val="22"/>
              </w:rPr>
              <w:t>u</w:t>
            </w:r>
            <w:r w:rsidRPr="003C5E85">
              <w:rPr>
                <w:rFonts w:ascii="Calibri" w:hAnsi="Calibri" w:cs="Calibri"/>
                <w:spacing w:val="2"/>
                <w:sz w:val="22"/>
                <w:szCs w:val="22"/>
              </w:rPr>
              <w:t>d</w:t>
            </w:r>
            <w:r w:rsidRPr="003C5E85">
              <w:rPr>
                <w:rFonts w:ascii="Calibri" w:hAnsi="Calibri" w:cs="Calibri"/>
                <w:spacing w:val="-2"/>
                <w:sz w:val="22"/>
                <w:szCs w:val="22"/>
              </w:rPr>
              <w:t>e</w:t>
            </w:r>
            <w:r w:rsidRPr="003C5E85">
              <w:rPr>
                <w:rFonts w:ascii="Calibri" w:hAnsi="Calibri" w:cs="Calibri"/>
                <w:sz w:val="22"/>
                <w:szCs w:val="22"/>
              </w:rPr>
              <w:t>d</w:t>
            </w:r>
            <w:r w:rsidRPr="003C5E85">
              <w:rPr>
                <w:rFonts w:ascii="Calibri" w:hAnsi="Calibri" w:cs="Calibri"/>
                <w:spacing w:val="3"/>
                <w:sz w:val="22"/>
                <w:szCs w:val="22"/>
              </w:rPr>
              <w:t xml:space="preserve"> </w:t>
            </w:r>
            <w:r w:rsidRPr="003C5E85">
              <w:rPr>
                <w:rFonts w:ascii="Calibri" w:hAnsi="Calibri" w:cs="Calibri"/>
                <w:spacing w:val="-1"/>
                <w:sz w:val="22"/>
                <w:szCs w:val="22"/>
              </w:rPr>
              <w:t>i</w:t>
            </w:r>
            <w:r w:rsidRPr="003C5E85">
              <w:rPr>
                <w:rFonts w:ascii="Calibri" w:hAnsi="Calibri" w:cs="Calibri"/>
                <w:sz w:val="22"/>
                <w:szCs w:val="22"/>
              </w:rPr>
              <w:t>n</w:t>
            </w:r>
            <w:r w:rsidRPr="003C5E85">
              <w:rPr>
                <w:rFonts w:ascii="Calibri" w:hAnsi="Calibri" w:cs="Calibri"/>
                <w:spacing w:val="-1"/>
                <w:sz w:val="22"/>
                <w:szCs w:val="22"/>
              </w:rPr>
              <w:t xml:space="preserve"> </w:t>
            </w:r>
            <w:r w:rsidRPr="003C5E85">
              <w:rPr>
                <w:rFonts w:ascii="Calibri" w:hAnsi="Calibri" w:cs="Calibri"/>
                <w:spacing w:val="3"/>
                <w:sz w:val="22"/>
                <w:szCs w:val="22"/>
              </w:rPr>
              <w:t>t</w:t>
            </w:r>
            <w:r w:rsidRPr="003C5E85">
              <w:rPr>
                <w:rFonts w:ascii="Calibri" w:hAnsi="Calibri" w:cs="Calibri"/>
                <w:spacing w:val="-6"/>
                <w:sz w:val="22"/>
                <w:szCs w:val="22"/>
              </w:rPr>
              <w:t>h</w:t>
            </w:r>
            <w:r w:rsidRPr="003C5E85">
              <w:rPr>
                <w:rFonts w:ascii="Calibri" w:hAnsi="Calibri" w:cs="Calibri"/>
                <w:spacing w:val="-1"/>
                <w:sz w:val="22"/>
                <w:szCs w:val="22"/>
              </w:rPr>
              <w:t>e</w:t>
            </w:r>
            <w:r w:rsidRPr="003C5E85">
              <w:rPr>
                <w:rFonts w:ascii="Calibri" w:hAnsi="Calibri" w:cs="Calibri"/>
                <w:spacing w:val="3"/>
                <w:sz w:val="22"/>
                <w:szCs w:val="22"/>
              </w:rPr>
              <w:t>i</w:t>
            </w:r>
            <w:r w:rsidRPr="003C5E85">
              <w:rPr>
                <w:rFonts w:ascii="Calibri" w:hAnsi="Calibri" w:cs="Calibri"/>
                <w:sz w:val="22"/>
                <w:szCs w:val="22"/>
              </w:rPr>
              <w:t xml:space="preserve">r </w:t>
            </w:r>
            <w:r w:rsidRPr="003C5E85">
              <w:rPr>
                <w:rFonts w:ascii="Calibri" w:hAnsi="Calibri" w:cs="Calibri"/>
                <w:spacing w:val="2"/>
                <w:sz w:val="22"/>
                <w:szCs w:val="22"/>
              </w:rPr>
              <w:t>d</w:t>
            </w:r>
            <w:r w:rsidRPr="003C5E85">
              <w:rPr>
                <w:rFonts w:ascii="Calibri" w:hAnsi="Calibri" w:cs="Calibri"/>
                <w:spacing w:val="-1"/>
                <w:sz w:val="22"/>
                <w:szCs w:val="22"/>
              </w:rPr>
              <w:t>at</w:t>
            </w:r>
            <w:r w:rsidRPr="003C5E85">
              <w:rPr>
                <w:rFonts w:ascii="Calibri" w:hAnsi="Calibri" w:cs="Calibri"/>
                <w:sz w:val="22"/>
                <w:szCs w:val="22"/>
              </w:rPr>
              <w:t>a</w:t>
            </w:r>
            <w:r w:rsidRPr="003C5E85">
              <w:rPr>
                <w:rFonts w:ascii="Calibri" w:hAnsi="Calibri" w:cs="Calibri"/>
                <w:spacing w:val="-5"/>
                <w:sz w:val="22"/>
                <w:szCs w:val="22"/>
              </w:rPr>
              <w:t xml:space="preserve"> </w:t>
            </w:r>
            <w:r w:rsidRPr="003C5E85">
              <w:rPr>
                <w:rFonts w:ascii="Calibri" w:hAnsi="Calibri" w:cs="Calibri"/>
                <w:spacing w:val="3"/>
                <w:sz w:val="22"/>
                <w:szCs w:val="22"/>
              </w:rPr>
              <w:t>f</w:t>
            </w:r>
            <w:r w:rsidRPr="003C5E85">
              <w:rPr>
                <w:rFonts w:ascii="Calibri" w:hAnsi="Calibri" w:cs="Calibri"/>
                <w:spacing w:val="2"/>
                <w:sz w:val="22"/>
                <w:szCs w:val="22"/>
              </w:rPr>
              <w:t>o</w:t>
            </w:r>
            <w:r w:rsidRPr="003C5E85">
              <w:rPr>
                <w:rFonts w:ascii="Calibri" w:hAnsi="Calibri" w:cs="Calibri"/>
                <w:spacing w:val="-1"/>
                <w:sz w:val="22"/>
                <w:szCs w:val="22"/>
              </w:rPr>
              <w:t>r</w:t>
            </w:r>
            <w:r w:rsidRPr="003C5E85">
              <w:rPr>
                <w:rFonts w:ascii="Calibri" w:hAnsi="Calibri" w:cs="Calibri"/>
                <w:spacing w:val="-3"/>
                <w:sz w:val="22"/>
                <w:szCs w:val="22"/>
              </w:rPr>
              <w:t>m</w:t>
            </w:r>
            <w:r w:rsidRPr="003C5E85">
              <w:rPr>
                <w:rFonts w:ascii="Calibri" w:hAnsi="Calibri" w:cs="Calibri"/>
                <w:spacing w:val="-2"/>
                <w:sz w:val="22"/>
                <w:szCs w:val="22"/>
              </w:rPr>
              <w:t>a</w:t>
            </w:r>
            <w:r w:rsidRPr="003C5E85">
              <w:rPr>
                <w:rFonts w:ascii="Calibri" w:hAnsi="Calibri" w:cs="Calibri"/>
                <w:sz w:val="22"/>
                <w:szCs w:val="22"/>
              </w:rPr>
              <w:t xml:space="preserve">t </w:t>
            </w:r>
            <w:r w:rsidRPr="003C5E85">
              <w:rPr>
                <w:rFonts w:ascii="Calibri" w:hAnsi="Calibri" w:cs="Calibri"/>
                <w:spacing w:val="2"/>
                <w:sz w:val="22"/>
                <w:szCs w:val="22"/>
              </w:rPr>
              <w:t>a</w:t>
            </w:r>
            <w:r w:rsidRPr="003C5E85">
              <w:rPr>
                <w:rFonts w:ascii="Calibri" w:hAnsi="Calibri" w:cs="Calibri"/>
                <w:spacing w:val="-1"/>
                <w:sz w:val="22"/>
                <w:szCs w:val="22"/>
              </w:rPr>
              <w:t>l</w:t>
            </w:r>
            <w:r w:rsidRPr="003C5E85">
              <w:rPr>
                <w:rFonts w:ascii="Calibri" w:hAnsi="Calibri" w:cs="Calibri"/>
                <w:sz w:val="22"/>
                <w:szCs w:val="22"/>
              </w:rPr>
              <w:t xml:space="preserve">l </w:t>
            </w:r>
            <w:r w:rsidRPr="003C5E85">
              <w:rPr>
                <w:rFonts w:ascii="Calibri" w:hAnsi="Calibri" w:cs="Calibri"/>
                <w:spacing w:val="3"/>
                <w:sz w:val="22"/>
                <w:szCs w:val="22"/>
              </w:rPr>
              <w:t>t</w:t>
            </w:r>
            <w:r w:rsidRPr="003C5E85">
              <w:rPr>
                <w:rFonts w:ascii="Calibri" w:hAnsi="Calibri" w:cs="Calibri"/>
                <w:spacing w:val="-2"/>
                <w:sz w:val="22"/>
                <w:szCs w:val="22"/>
              </w:rPr>
              <w:t>h</w:t>
            </w:r>
            <w:r w:rsidRPr="003C5E85">
              <w:rPr>
                <w:rFonts w:ascii="Calibri" w:hAnsi="Calibri" w:cs="Calibri"/>
                <w:sz w:val="22"/>
                <w:szCs w:val="22"/>
              </w:rPr>
              <w:t>e</w:t>
            </w:r>
            <w:r w:rsidRPr="003C5E85">
              <w:rPr>
                <w:rFonts w:ascii="Calibri" w:hAnsi="Calibri" w:cs="Calibri"/>
                <w:spacing w:val="-1"/>
                <w:sz w:val="22"/>
                <w:szCs w:val="22"/>
              </w:rPr>
              <w:t xml:space="preserve"> </w:t>
            </w:r>
            <w:r w:rsidRPr="003C5E85">
              <w:rPr>
                <w:rFonts w:ascii="Calibri" w:hAnsi="Calibri" w:cs="Calibri"/>
                <w:spacing w:val="-3"/>
                <w:sz w:val="22"/>
                <w:szCs w:val="22"/>
              </w:rPr>
              <w:t>M</w:t>
            </w:r>
            <w:r w:rsidRPr="003C5E85">
              <w:rPr>
                <w:rFonts w:ascii="Calibri" w:hAnsi="Calibri" w:cs="Calibri"/>
                <w:spacing w:val="-1"/>
                <w:sz w:val="22"/>
                <w:szCs w:val="22"/>
              </w:rPr>
              <w:t>i</w:t>
            </w:r>
            <w:r w:rsidRPr="003C5E85">
              <w:rPr>
                <w:rFonts w:ascii="Calibri" w:hAnsi="Calibri" w:cs="Calibri"/>
                <w:spacing w:val="2"/>
                <w:sz w:val="22"/>
                <w:szCs w:val="22"/>
              </w:rPr>
              <w:t>n</w:t>
            </w:r>
            <w:r w:rsidRPr="003C5E85">
              <w:rPr>
                <w:rFonts w:ascii="Calibri" w:hAnsi="Calibri" w:cs="Calibri"/>
                <w:spacing w:val="-1"/>
                <w:sz w:val="22"/>
                <w:szCs w:val="22"/>
              </w:rPr>
              <w:t>i</w:t>
            </w:r>
            <w:r w:rsidRPr="003C5E85">
              <w:rPr>
                <w:rFonts w:ascii="Calibri" w:hAnsi="Calibri" w:cs="Calibri"/>
                <w:spacing w:val="-3"/>
                <w:sz w:val="22"/>
                <w:szCs w:val="22"/>
              </w:rPr>
              <w:t>m</w:t>
            </w:r>
            <w:r w:rsidRPr="003C5E85">
              <w:rPr>
                <w:rFonts w:ascii="Calibri" w:hAnsi="Calibri" w:cs="Calibri"/>
                <w:spacing w:val="2"/>
                <w:sz w:val="22"/>
                <w:szCs w:val="22"/>
              </w:rPr>
              <w:t>u</w:t>
            </w:r>
            <w:r w:rsidRPr="003C5E85">
              <w:rPr>
                <w:rFonts w:ascii="Calibri" w:hAnsi="Calibri" w:cs="Calibri"/>
                <w:sz w:val="22"/>
                <w:szCs w:val="22"/>
              </w:rPr>
              <w:t>m</w:t>
            </w:r>
            <w:r w:rsidRPr="003C5E85">
              <w:rPr>
                <w:rFonts w:ascii="Calibri" w:hAnsi="Calibri" w:cs="Calibri"/>
                <w:spacing w:val="-2"/>
                <w:sz w:val="22"/>
                <w:szCs w:val="22"/>
              </w:rPr>
              <w:t xml:space="preserve"> S</w:t>
            </w:r>
            <w:r w:rsidRPr="003C5E85">
              <w:rPr>
                <w:rFonts w:ascii="Calibri" w:hAnsi="Calibri" w:cs="Calibri"/>
                <w:spacing w:val="3"/>
                <w:sz w:val="22"/>
                <w:szCs w:val="22"/>
              </w:rPr>
              <w:t>t</w:t>
            </w:r>
            <w:r w:rsidRPr="003C5E85">
              <w:rPr>
                <w:rFonts w:ascii="Calibri" w:hAnsi="Calibri" w:cs="Calibri"/>
                <w:spacing w:val="-2"/>
                <w:sz w:val="22"/>
                <w:szCs w:val="22"/>
              </w:rPr>
              <w:t>a</w:t>
            </w:r>
            <w:r w:rsidRPr="003C5E85">
              <w:rPr>
                <w:rFonts w:ascii="Calibri" w:hAnsi="Calibri" w:cs="Calibri"/>
                <w:spacing w:val="-6"/>
                <w:sz w:val="22"/>
                <w:szCs w:val="22"/>
              </w:rPr>
              <w:t>n</w:t>
            </w:r>
            <w:r w:rsidRPr="003C5E85">
              <w:rPr>
                <w:rFonts w:ascii="Calibri" w:hAnsi="Calibri" w:cs="Calibri"/>
                <w:spacing w:val="2"/>
                <w:sz w:val="22"/>
                <w:szCs w:val="22"/>
              </w:rPr>
              <w:t>d</w:t>
            </w:r>
            <w:r w:rsidRPr="003C5E85">
              <w:rPr>
                <w:rFonts w:ascii="Calibri" w:hAnsi="Calibri" w:cs="Calibri"/>
                <w:spacing w:val="-2"/>
                <w:sz w:val="22"/>
                <w:szCs w:val="22"/>
              </w:rPr>
              <w:t>a</w:t>
            </w:r>
            <w:r w:rsidRPr="003C5E85">
              <w:rPr>
                <w:rFonts w:ascii="Calibri" w:hAnsi="Calibri" w:cs="Calibri"/>
                <w:spacing w:val="3"/>
                <w:sz w:val="22"/>
                <w:szCs w:val="22"/>
              </w:rPr>
              <w:t>r</w:t>
            </w:r>
            <w:r w:rsidRPr="003C5E85">
              <w:rPr>
                <w:rFonts w:ascii="Calibri" w:hAnsi="Calibri" w:cs="Calibri"/>
                <w:spacing w:val="2"/>
                <w:sz w:val="22"/>
                <w:szCs w:val="22"/>
              </w:rPr>
              <w:t>d</w:t>
            </w:r>
            <w:r w:rsidRPr="003C5E85">
              <w:rPr>
                <w:rFonts w:ascii="Calibri" w:hAnsi="Calibri" w:cs="Calibri"/>
                <w:sz w:val="22"/>
                <w:szCs w:val="22"/>
              </w:rPr>
              <w:t>s</w:t>
            </w:r>
            <w:r w:rsidRPr="003C5E85">
              <w:rPr>
                <w:rFonts w:ascii="Calibri" w:hAnsi="Calibri" w:cs="Calibri"/>
                <w:spacing w:val="1"/>
                <w:sz w:val="22"/>
                <w:szCs w:val="22"/>
              </w:rPr>
              <w:t xml:space="preserve"> D</w:t>
            </w:r>
            <w:r w:rsidRPr="003C5E85">
              <w:rPr>
                <w:rFonts w:ascii="Calibri" w:hAnsi="Calibri" w:cs="Calibri"/>
                <w:spacing w:val="-2"/>
                <w:sz w:val="22"/>
                <w:szCs w:val="22"/>
              </w:rPr>
              <w:t>a</w:t>
            </w:r>
            <w:r w:rsidRPr="003C5E85">
              <w:rPr>
                <w:rFonts w:ascii="Calibri" w:hAnsi="Calibri" w:cs="Calibri"/>
                <w:spacing w:val="-1"/>
                <w:sz w:val="22"/>
                <w:szCs w:val="22"/>
              </w:rPr>
              <w:t>t</w:t>
            </w:r>
            <w:r w:rsidRPr="003C5E85">
              <w:rPr>
                <w:rFonts w:ascii="Calibri" w:hAnsi="Calibri" w:cs="Calibri"/>
                <w:sz w:val="22"/>
                <w:szCs w:val="22"/>
              </w:rPr>
              <w:t>a Fields</w:t>
            </w:r>
            <w:r w:rsidRPr="003C5E85">
              <w:rPr>
                <w:rFonts w:ascii="Calibri" w:hAnsi="Calibri" w:cs="Calibri"/>
                <w:spacing w:val="4"/>
                <w:sz w:val="22"/>
                <w:szCs w:val="22"/>
              </w:rPr>
              <w:t xml:space="preserve"> </w:t>
            </w:r>
            <w:r w:rsidRPr="003C5E85">
              <w:rPr>
                <w:rFonts w:ascii="Calibri" w:hAnsi="Calibri" w:cs="Calibri"/>
                <w:spacing w:val="-1"/>
                <w:sz w:val="22"/>
                <w:szCs w:val="22"/>
              </w:rPr>
              <w:t>r</w:t>
            </w:r>
            <w:r w:rsidRPr="003C5E85">
              <w:rPr>
                <w:rFonts w:ascii="Calibri" w:hAnsi="Calibri" w:cs="Calibri"/>
                <w:spacing w:val="-2"/>
                <w:sz w:val="22"/>
                <w:szCs w:val="22"/>
              </w:rPr>
              <w:t>e</w:t>
            </w:r>
            <w:r w:rsidRPr="003C5E85">
              <w:rPr>
                <w:rFonts w:ascii="Calibri" w:hAnsi="Calibri" w:cs="Calibri"/>
                <w:spacing w:val="2"/>
                <w:sz w:val="22"/>
                <w:szCs w:val="22"/>
              </w:rPr>
              <w:t>q</w:t>
            </w:r>
            <w:r w:rsidRPr="003C5E85">
              <w:rPr>
                <w:rFonts w:ascii="Calibri" w:hAnsi="Calibri" w:cs="Calibri"/>
                <w:spacing w:val="-2"/>
                <w:sz w:val="22"/>
                <w:szCs w:val="22"/>
              </w:rPr>
              <w:t>u</w:t>
            </w:r>
            <w:r w:rsidRPr="003C5E85">
              <w:rPr>
                <w:rFonts w:ascii="Calibri" w:hAnsi="Calibri" w:cs="Calibri"/>
                <w:spacing w:val="-1"/>
                <w:sz w:val="22"/>
                <w:szCs w:val="22"/>
              </w:rPr>
              <w:t>i</w:t>
            </w:r>
            <w:r w:rsidRPr="003C5E85">
              <w:rPr>
                <w:rFonts w:ascii="Calibri" w:hAnsi="Calibri" w:cs="Calibri"/>
                <w:spacing w:val="3"/>
                <w:sz w:val="22"/>
                <w:szCs w:val="22"/>
              </w:rPr>
              <w:t>r</w:t>
            </w:r>
            <w:r w:rsidRPr="003C5E85">
              <w:rPr>
                <w:rFonts w:ascii="Calibri" w:hAnsi="Calibri" w:cs="Calibri"/>
                <w:spacing w:val="-2"/>
                <w:sz w:val="22"/>
                <w:szCs w:val="22"/>
              </w:rPr>
              <w:t>e</w:t>
            </w:r>
            <w:r w:rsidRPr="003C5E85">
              <w:rPr>
                <w:rFonts w:ascii="Calibri" w:hAnsi="Calibri" w:cs="Calibri"/>
                <w:sz w:val="22"/>
                <w:szCs w:val="22"/>
              </w:rPr>
              <w:t>d</w:t>
            </w:r>
            <w:r w:rsidRPr="003C5E85">
              <w:rPr>
                <w:rFonts w:ascii="Calibri" w:hAnsi="Calibri" w:cs="Calibri"/>
                <w:spacing w:val="3"/>
                <w:sz w:val="22"/>
                <w:szCs w:val="22"/>
              </w:rPr>
              <w:t xml:space="preserve"> </w:t>
            </w:r>
            <w:r w:rsidRPr="003C5E85">
              <w:rPr>
                <w:rFonts w:ascii="Calibri" w:hAnsi="Calibri" w:cs="Calibri"/>
                <w:spacing w:val="2"/>
                <w:sz w:val="22"/>
                <w:szCs w:val="22"/>
              </w:rPr>
              <w:t>b</w:t>
            </w:r>
            <w:r w:rsidRPr="003C5E85">
              <w:rPr>
                <w:rFonts w:ascii="Calibri" w:hAnsi="Calibri" w:cs="Calibri"/>
                <w:sz w:val="22"/>
                <w:szCs w:val="22"/>
              </w:rPr>
              <w:t>y</w:t>
            </w:r>
            <w:r w:rsidRPr="003C5E85">
              <w:rPr>
                <w:rFonts w:ascii="Calibri" w:hAnsi="Calibri" w:cs="Calibri"/>
                <w:spacing w:val="-4"/>
                <w:sz w:val="22"/>
                <w:szCs w:val="22"/>
              </w:rPr>
              <w:t xml:space="preserve"> </w:t>
            </w:r>
            <w:r w:rsidRPr="003C5E85">
              <w:rPr>
                <w:rFonts w:ascii="Calibri" w:hAnsi="Calibri" w:cs="Calibri"/>
                <w:spacing w:val="3"/>
                <w:sz w:val="22"/>
                <w:szCs w:val="22"/>
              </w:rPr>
              <w:t>t</w:t>
            </w:r>
            <w:r w:rsidRPr="003C5E85">
              <w:rPr>
                <w:rFonts w:ascii="Calibri" w:hAnsi="Calibri" w:cs="Calibri"/>
                <w:spacing w:val="-6"/>
                <w:sz w:val="22"/>
                <w:szCs w:val="22"/>
              </w:rPr>
              <w:t>h</w:t>
            </w:r>
            <w:r w:rsidRPr="003C5E85">
              <w:rPr>
                <w:rFonts w:ascii="Calibri" w:hAnsi="Calibri" w:cs="Calibri"/>
                <w:sz w:val="22"/>
                <w:szCs w:val="22"/>
              </w:rPr>
              <w:t xml:space="preserve">e </w:t>
            </w:r>
            <w:r w:rsidRPr="003C5E85">
              <w:rPr>
                <w:rFonts w:ascii="Calibri" w:hAnsi="Calibri" w:cs="Calibri"/>
                <w:spacing w:val="1"/>
                <w:sz w:val="22"/>
                <w:szCs w:val="22"/>
              </w:rPr>
              <w:t>C</w:t>
            </w:r>
            <w:r w:rsidRPr="003C5E85">
              <w:rPr>
                <w:rFonts w:ascii="Calibri" w:hAnsi="Calibri" w:cs="Calibri"/>
                <w:spacing w:val="-2"/>
                <w:sz w:val="22"/>
                <w:szCs w:val="22"/>
              </w:rPr>
              <w:t>o</w:t>
            </w:r>
            <w:r w:rsidRPr="003C5E85">
              <w:rPr>
                <w:rFonts w:ascii="Calibri" w:hAnsi="Calibri" w:cs="Calibri"/>
                <w:spacing w:val="1"/>
                <w:sz w:val="22"/>
                <w:szCs w:val="22"/>
              </w:rPr>
              <w:t>m</w:t>
            </w:r>
            <w:r w:rsidRPr="003C5E85">
              <w:rPr>
                <w:rFonts w:ascii="Calibri" w:hAnsi="Calibri" w:cs="Calibri"/>
                <w:spacing w:val="-3"/>
                <w:sz w:val="22"/>
                <w:szCs w:val="22"/>
              </w:rPr>
              <w:t>m</w:t>
            </w:r>
            <w:r w:rsidRPr="003C5E85">
              <w:rPr>
                <w:rFonts w:ascii="Calibri" w:hAnsi="Calibri" w:cs="Calibri"/>
                <w:spacing w:val="-1"/>
                <w:sz w:val="22"/>
                <w:szCs w:val="22"/>
              </w:rPr>
              <w:t>i</w:t>
            </w:r>
            <w:r w:rsidRPr="003C5E85">
              <w:rPr>
                <w:rFonts w:ascii="Calibri" w:hAnsi="Calibri" w:cs="Calibri"/>
                <w:spacing w:val="-2"/>
                <w:sz w:val="22"/>
                <w:szCs w:val="22"/>
              </w:rPr>
              <w:t>ss</w:t>
            </w:r>
            <w:r w:rsidRPr="003C5E85">
              <w:rPr>
                <w:rFonts w:ascii="Calibri" w:hAnsi="Calibri" w:cs="Calibri"/>
                <w:spacing w:val="-1"/>
                <w:sz w:val="22"/>
                <w:szCs w:val="22"/>
              </w:rPr>
              <w:t>i</w:t>
            </w:r>
            <w:r w:rsidRPr="003C5E85">
              <w:rPr>
                <w:rFonts w:ascii="Calibri" w:hAnsi="Calibri" w:cs="Calibri"/>
                <w:spacing w:val="2"/>
                <w:sz w:val="22"/>
                <w:szCs w:val="22"/>
              </w:rPr>
              <w:t>on</w:t>
            </w:r>
            <w:r w:rsidRPr="003C5E85">
              <w:rPr>
                <w:rFonts w:ascii="Calibri" w:hAnsi="Calibri" w:cs="Calibri"/>
                <w:sz w:val="22"/>
                <w:szCs w:val="22"/>
              </w:rPr>
              <w:t>?</w:t>
            </w:r>
          </w:p>
          <w:p w14:paraId="047091E6" w14:textId="0011002E" w:rsidR="00F970F3" w:rsidRPr="003C5E85" w:rsidRDefault="00F970F3" w:rsidP="00F970F3">
            <w:pPr>
              <w:shd w:val="clear" w:color="auto" w:fill="D9D9D9" w:themeFill="background1" w:themeFillShade="D9"/>
              <w:rPr>
                <w:rFonts w:ascii="Calibri" w:hAnsi="Calibri" w:cs="Calibri"/>
                <w:sz w:val="22"/>
                <w:szCs w:val="22"/>
              </w:rPr>
            </w:pPr>
            <w:r w:rsidRPr="003C5E85">
              <w:rPr>
                <w:rFonts w:ascii="Calibri" w:hAnsi="Calibri" w:cs="Calibri"/>
                <w:spacing w:val="1"/>
                <w:sz w:val="22"/>
                <w:szCs w:val="22"/>
              </w:rPr>
              <w:t xml:space="preserve">                                                                                                        Ye</w:t>
            </w:r>
            <w:r w:rsidRPr="003C5E85">
              <w:rPr>
                <w:rFonts w:ascii="Calibri" w:hAnsi="Calibri" w:cs="Calibri"/>
                <w:sz w:val="22"/>
                <w:szCs w:val="22"/>
              </w:rPr>
              <w:t xml:space="preserve">s  </w:t>
            </w:r>
            <w:sdt>
              <w:sdtPr>
                <w:rPr>
                  <w:rFonts w:ascii="Calibri" w:hAnsi="Calibri" w:cs="Calibri"/>
                  <w:b/>
                  <w:bCs/>
                  <w:sz w:val="22"/>
                  <w:szCs w:val="22"/>
                </w:rPr>
                <w:id w:val="-174347964"/>
                <w14:checkbox>
                  <w14:checked w14:val="0"/>
                  <w14:checkedState w14:val="2612" w14:font="MS Gothic"/>
                  <w14:uncheckedState w14:val="2610" w14:font="MS Gothic"/>
                </w14:checkbox>
              </w:sdtPr>
              <w:sdtContent>
                <w:r w:rsidRPr="003C5E85">
                  <w:rPr>
                    <w:rFonts w:ascii="Segoe UI Symbol" w:eastAsia="MS Gothic" w:hAnsi="Segoe UI Symbol" w:cs="Segoe UI Symbol"/>
                    <w:b/>
                    <w:bCs/>
                    <w:sz w:val="22"/>
                    <w:szCs w:val="22"/>
                  </w:rPr>
                  <w:t>☐</w:t>
                </w:r>
              </w:sdtContent>
            </w:sdt>
            <w:r w:rsidRPr="003C5E85">
              <w:rPr>
                <w:rFonts w:ascii="Calibri" w:hAnsi="Calibri" w:cs="Calibri"/>
                <w:sz w:val="22"/>
                <w:szCs w:val="22"/>
              </w:rPr>
              <w:t xml:space="preserve">        </w:t>
            </w:r>
            <w:r w:rsidRPr="003C5E85">
              <w:rPr>
                <w:rFonts w:ascii="Calibri" w:hAnsi="Calibri" w:cs="Calibri"/>
                <w:spacing w:val="4"/>
                <w:sz w:val="22"/>
                <w:szCs w:val="22"/>
              </w:rPr>
              <w:t xml:space="preserve"> </w:t>
            </w:r>
            <w:r w:rsidRPr="003C5E85">
              <w:rPr>
                <w:rFonts w:ascii="Calibri" w:hAnsi="Calibri" w:cs="Calibri"/>
                <w:spacing w:val="1"/>
                <w:sz w:val="22"/>
                <w:szCs w:val="22"/>
              </w:rPr>
              <w:t>N</w:t>
            </w:r>
            <w:r w:rsidRPr="003C5E85">
              <w:rPr>
                <w:rFonts w:ascii="Calibri" w:hAnsi="Calibri" w:cs="Calibri"/>
                <w:sz w:val="22"/>
                <w:szCs w:val="22"/>
              </w:rPr>
              <w:t xml:space="preserve">o  </w:t>
            </w:r>
            <w:sdt>
              <w:sdtPr>
                <w:rPr>
                  <w:rFonts w:ascii="Calibri" w:hAnsi="Calibri" w:cs="Calibri"/>
                  <w:b/>
                  <w:bCs/>
                  <w:sz w:val="22"/>
                  <w:szCs w:val="22"/>
                </w:rPr>
                <w:id w:val="1258250748"/>
                <w14:checkbox>
                  <w14:checked w14:val="0"/>
                  <w14:checkedState w14:val="2612" w14:font="MS Gothic"/>
                  <w14:uncheckedState w14:val="2610" w14:font="MS Gothic"/>
                </w14:checkbox>
              </w:sdtPr>
              <w:sdtContent>
                <w:r w:rsidRPr="003C5E85">
                  <w:rPr>
                    <w:rFonts w:ascii="Segoe UI Symbol" w:eastAsia="MS Gothic" w:hAnsi="Segoe UI Symbol" w:cs="Segoe UI Symbol"/>
                    <w:b/>
                    <w:bCs/>
                    <w:sz w:val="22"/>
                    <w:szCs w:val="22"/>
                  </w:rPr>
                  <w:t>☐</w:t>
                </w:r>
              </w:sdtContent>
            </w:sdt>
          </w:p>
        </w:tc>
      </w:tr>
      <w:tr w:rsidR="00F970F3" w:rsidRPr="00B12798" w14:paraId="7BA6454D" w14:textId="77777777" w:rsidTr="007E29ED">
        <w:trPr>
          <w:trHeight w:val="908"/>
        </w:trPr>
        <w:tc>
          <w:tcPr>
            <w:tcW w:w="9353" w:type="dxa"/>
            <w:gridSpan w:val="6"/>
          </w:tcPr>
          <w:p w14:paraId="405AEF97" w14:textId="78C15708" w:rsidR="00F970F3" w:rsidRPr="003C5E85" w:rsidRDefault="00F970F3" w:rsidP="00F970F3">
            <w:pPr>
              <w:rPr>
                <w:rFonts w:ascii="Calibri" w:hAnsi="Calibri" w:cs="Calibri"/>
                <w:b/>
                <w:bCs/>
                <w:sz w:val="22"/>
                <w:szCs w:val="22"/>
              </w:rPr>
            </w:pPr>
            <w:r w:rsidRPr="003C5E85">
              <w:rPr>
                <w:rFonts w:ascii="Calibri" w:hAnsi="Calibri" w:cs="Calibri"/>
                <w:b/>
                <w:bCs/>
                <w:sz w:val="22"/>
                <w:szCs w:val="22"/>
              </w:rPr>
              <w:t>Comment</w:t>
            </w:r>
          </w:p>
        </w:tc>
      </w:tr>
      <w:tr w:rsidR="00F970F3" w:rsidRPr="00B12798" w14:paraId="65C3A406" w14:textId="77777777" w:rsidTr="007E29ED">
        <w:trPr>
          <w:trHeight w:val="1070"/>
        </w:trPr>
        <w:tc>
          <w:tcPr>
            <w:tcW w:w="9353" w:type="dxa"/>
            <w:gridSpan w:val="6"/>
            <w:shd w:val="clear" w:color="auto" w:fill="D9D9D9" w:themeFill="background1" w:themeFillShade="D9"/>
          </w:tcPr>
          <w:p w14:paraId="69975831" w14:textId="4D9FA184" w:rsidR="00F970F3" w:rsidRPr="003C5E85" w:rsidRDefault="00F970F3" w:rsidP="00F970F3">
            <w:pPr>
              <w:jc w:val="center"/>
              <w:rPr>
                <w:rFonts w:ascii="Calibri" w:hAnsi="Calibri" w:cs="Calibri"/>
                <w:sz w:val="22"/>
                <w:szCs w:val="22"/>
              </w:rPr>
            </w:pPr>
            <w:r w:rsidRPr="003C5E85">
              <w:rPr>
                <w:rFonts w:ascii="Calibri" w:hAnsi="Calibri" w:cs="Calibri"/>
                <w:sz w:val="22"/>
                <w:szCs w:val="22"/>
              </w:rPr>
              <w:t>If ‘No” to the question above, does the national or subregional electronic monitoring programs have in place a system to ensure the Commission Minimum Standard Data Fields are supplied</w:t>
            </w:r>
            <w:r w:rsidR="00AA6C7B" w:rsidRPr="003C5E85">
              <w:rPr>
                <w:rFonts w:ascii="Calibri" w:hAnsi="Calibri" w:cs="Calibri"/>
                <w:sz w:val="22"/>
                <w:szCs w:val="22"/>
              </w:rPr>
              <w:t>?</w:t>
            </w:r>
          </w:p>
          <w:p w14:paraId="34BD85D2" w14:textId="1FCAF343" w:rsidR="00F970F3" w:rsidRPr="003C5E85" w:rsidRDefault="00F970F3" w:rsidP="00F970F3">
            <w:pPr>
              <w:rPr>
                <w:rFonts w:ascii="Calibri" w:hAnsi="Calibri" w:cs="Calibri"/>
                <w:sz w:val="22"/>
                <w:szCs w:val="22"/>
              </w:rPr>
            </w:pPr>
            <w:r w:rsidRPr="003C5E85">
              <w:rPr>
                <w:rFonts w:ascii="Calibri" w:hAnsi="Calibri" w:cs="Calibri"/>
                <w:sz w:val="22"/>
                <w:szCs w:val="22"/>
              </w:rPr>
              <w:t xml:space="preserve">                                                                               </w:t>
            </w:r>
            <w:r w:rsidR="00B71D27" w:rsidRPr="003C5E85">
              <w:rPr>
                <w:rFonts w:ascii="Calibri" w:hAnsi="Calibri" w:cs="Calibri"/>
                <w:sz w:val="22"/>
                <w:szCs w:val="22"/>
              </w:rPr>
              <w:t xml:space="preserve">        </w:t>
            </w:r>
            <w:r w:rsidRPr="003C5E85">
              <w:rPr>
                <w:rFonts w:ascii="Calibri" w:hAnsi="Calibri" w:cs="Calibri"/>
                <w:sz w:val="22"/>
                <w:szCs w:val="22"/>
              </w:rPr>
              <w:t xml:space="preserve">       Yes </w:t>
            </w:r>
            <w:r w:rsidRPr="003C5E85">
              <w:rPr>
                <w:rFonts w:ascii="Segoe UI Symbol" w:hAnsi="Segoe UI Symbol" w:cs="Segoe UI Symbol"/>
                <w:sz w:val="22"/>
                <w:szCs w:val="22"/>
              </w:rPr>
              <w:t>☐</w:t>
            </w:r>
            <w:r w:rsidRPr="003C5E85">
              <w:rPr>
                <w:rFonts w:ascii="Calibri" w:hAnsi="Calibri" w:cs="Calibri"/>
                <w:sz w:val="22"/>
                <w:szCs w:val="22"/>
              </w:rPr>
              <w:t xml:space="preserve">       No </w:t>
            </w:r>
            <w:r w:rsidRPr="003C5E85">
              <w:rPr>
                <w:rFonts w:ascii="Segoe UI Symbol" w:hAnsi="Segoe UI Symbol" w:cs="Segoe UI Symbol"/>
                <w:sz w:val="22"/>
                <w:szCs w:val="22"/>
              </w:rPr>
              <w:t>☐</w:t>
            </w:r>
            <w:r w:rsidRPr="003C5E85">
              <w:rPr>
                <w:rFonts w:ascii="Calibri" w:hAnsi="Calibri" w:cs="Calibri"/>
                <w:sz w:val="22"/>
                <w:szCs w:val="22"/>
              </w:rPr>
              <w:t xml:space="preserve">      N/A </w:t>
            </w:r>
            <w:r w:rsidRPr="003C5E85">
              <w:rPr>
                <w:rFonts w:ascii="Segoe UI Symbol" w:hAnsi="Segoe UI Symbol" w:cs="Segoe UI Symbol"/>
                <w:sz w:val="22"/>
                <w:szCs w:val="22"/>
              </w:rPr>
              <w:t>☐</w:t>
            </w:r>
            <w:r w:rsidRPr="003C5E85">
              <w:rPr>
                <w:rFonts w:ascii="Calibri" w:hAnsi="Calibri" w:cs="Calibri"/>
                <w:sz w:val="22"/>
                <w:szCs w:val="22"/>
              </w:rPr>
              <w:t xml:space="preserve">  </w:t>
            </w:r>
          </w:p>
        </w:tc>
      </w:tr>
      <w:tr w:rsidR="00F970F3" w:rsidRPr="00B12798" w14:paraId="31CAF579" w14:textId="77777777" w:rsidTr="00B71D27">
        <w:trPr>
          <w:trHeight w:val="1304"/>
        </w:trPr>
        <w:tc>
          <w:tcPr>
            <w:tcW w:w="9353" w:type="dxa"/>
            <w:gridSpan w:val="6"/>
          </w:tcPr>
          <w:p w14:paraId="1D78791C" w14:textId="5FC26C04" w:rsidR="00F970F3" w:rsidRPr="003C5E85" w:rsidRDefault="00F970F3" w:rsidP="00F970F3">
            <w:pPr>
              <w:rPr>
                <w:rFonts w:ascii="Calibri" w:hAnsi="Calibri" w:cs="Calibri"/>
                <w:sz w:val="22"/>
                <w:szCs w:val="22"/>
              </w:rPr>
            </w:pPr>
            <w:r w:rsidRPr="003C5E85">
              <w:rPr>
                <w:rFonts w:ascii="Calibri" w:hAnsi="Calibri" w:cs="Calibri"/>
                <w:b/>
                <w:bCs/>
                <w:sz w:val="22"/>
                <w:szCs w:val="22"/>
              </w:rPr>
              <w:t>Comment</w:t>
            </w:r>
          </w:p>
        </w:tc>
      </w:tr>
      <w:tr w:rsidR="00F970F3" w:rsidRPr="00B12798" w14:paraId="1DB4FA4F" w14:textId="77777777" w:rsidTr="007E00F4">
        <w:tc>
          <w:tcPr>
            <w:tcW w:w="2605" w:type="dxa"/>
            <w:gridSpan w:val="3"/>
            <w:vMerge w:val="restart"/>
            <w:shd w:val="clear" w:color="auto" w:fill="A6A6A6" w:themeFill="background1" w:themeFillShade="A6"/>
          </w:tcPr>
          <w:p w14:paraId="54E670A0" w14:textId="77777777" w:rsidR="00F970F3" w:rsidRPr="003C5E85" w:rsidRDefault="00F970F3" w:rsidP="00F970F3">
            <w:pPr>
              <w:rPr>
                <w:rFonts w:ascii="Calibri" w:hAnsi="Calibri" w:cs="Calibri"/>
                <w:sz w:val="22"/>
                <w:szCs w:val="22"/>
              </w:rPr>
            </w:pPr>
            <w:r w:rsidRPr="003C5E85">
              <w:rPr>
                <w:rFonts w:ascii="Calibri" w:hAnsi="Calibri" w:cs="Calibri"/>
                <w:b/>
                <w:sz w:val="22"/>
                <w:szCs w:val="22"/>
              </w:rPr>
              <w:t>Item</w:t>
            </w:r>
          </w:p>
          <w:p w14:paraId="4B794A43" w14:textId="56404B02" w:rsidR="00F970F3" w:rsidRPr="003C5E85" w:rsidRDefault="00F970F3" w:rsidP="00F970F3">
            <w:pPr>
              <w:rPr>
                <w:rFonts w:ascii="Calibri" w:hAnsi="Calibri" w:cs="Calibri"/>
                <w:sz w:val="22"/>
                <w:szCs w:val="22"/>
                <w:u w:val="single"/>
              </w:rPr>
            </w:pPr>
            <w:commentRangeStart w:id="609"/>
            <w:r w:rsidRPr="003C5E85">
              <w:rPr>
                <w:rFonts w:ascii="Calibri" w:hAnsi="Calibri" w:cs="Calibri"/>
                <w:b/>
                <w:sz w:val="22"/>
                <w:szCs w:val="22"/>
                <w:u w:val="single"/>
              </w:rPr>
              <w:t>EM Coverage</w:t>
            </w:r>
            <w:commentRangeEnd w:id="609"/>
            <w:r w:rsidR="0077495B" w:rsidRPr="003C5E85">
              <w:rPr>
                <w:rStyle w:val="CommentReference"/>
                <w:rFonts w:ascii="Calibri" w:hAnsi="Calibri" w:cs="Calibri"/>
                <w:sz w:val="22"/>
                <w:szCs w:val="22"/>
                <w:u w:val="single"/>
              </w:rPr>
              <w:commentReference w:id="609"/>
            </w:r>
          </w:p>
          <w:p w14:paraId="59F77CF4" w14:textId="7DD84FFB" w:rsidR="00F970F3" w:rsidRPr="003C5E85" w:rsidRDefault="00F970F3" w:rsidP="00F970F3">
            <w:pPr>
              <w:rPr>
                <w:rFonts w:ascii="Calibri" w:hAnsi="Calibri" w:cs="Calibri"/>
                <w:sz w:val="22"/>
                <w:szCs w:val="22"/>
              </w:rPr>
            </w:pPr>
            <w:r w:rsidRPr="003C5E85">
              <w:rPr>
                <w:rFonts w:ascii="Calibri" w:hAnsi="Calibri" w:cs="Calibri"/>
                <w:sz w:val="22"/>
                <w:szCs w:val="22"/>
              </w:rPr>
              <w:t>EM coverage is determined by the Commission.</w:t>
            </w:r>
          </w:p>
          <w:p w14:paraId="068185C5" w14:textId="77777777" w:rsidR="00F970F3" w:rsidRPr="003C5E85" w:rsidRDefault="00F970F3" w:rsidP="00F970F3">
            <w:pPr>
              <w:rPr>
                <w:rFonts w:ascii="Calibri" w:hAnsi="Calibri" w:cs="Calibri"/>
                <w:sz w:val="22"/>
                <w:szCs w:val="22"/>
              </w:rPr>
            </w:pPr>
          </w:p>
          <w:p w14:paraId="7B93B5CF" w14:textId="3916E5FC" w:rsidR="00F970F3" w:rsidRPr="003C5E85" w:rsidRDefault="00F970F3" w:rsidP="00F970F3">
            <w:pPr>
              <w:rPr>
                <w:rFonts w:ascii="Calibri" w:hAnsi="Calibri" w:cs="Calibri"/>
                <w:sz w:val="22"/>
                <w:szCs w:val="22"/>
              </w:rPr>
            </w:pPr>
          </w:p>
        </w:tc>
        <w:tc>
          <w:tcPr>
            <w:tcW w:w="6748" w:type="dxa"/>
            <w:gridSpan w:val="3"/>
            <w:shd w:val="clear" w:color="auto" w:fill="D9D9D9" w:themeFill="background1" w:themeFillShade="D9"/>
          </w:tcPr>
          <w:p w14:paraId="6CB2AD73" w14:textId="3E23E48F" w:rsidR="00F970F3" w:rsidRPr="003C5E85" w:rsidRDefault="00F970F3" w:rsidP="00F970F3">
            <w:pPr>
              <w:rPr>
                <w:rFonts w:ascii="Calibri" w:hAnsi="Calibri" w:cs="Calibri"/>
                <w:sz w:val="22"/>
                <w:szCs w:val="22"/>
              </w:rPr>
            </w:pPr>
            <w:r w:rsidRPr="003C5E85">
              <w:rPr>
                <w:rFonts w:ascii="Calibri" w:hAnsi="Calibri" w:cs="Calibri"/>
                <w:b/>
                <w:bCs/>
                <w:sz w:val="22"/>
                <w:szCs w:val="22"/>
              </w:rPr>
              <w:t>Standard Required</w:t>
            </w:r>
          </w:p>
        </w:tc>
      </w:tr>
      <w:tr w:rsidR="00F970F3" w:rsidRPr="00B12798" w14:paraId="4A229E35" w14:textId="77777777" w:rsidTr="007E00F4">
        <w:trPr>
          <w:trHeight w:val="1862"/>
        </w:trPr>
        <w:tc>
          <w:tcPr>
            <w:tcW w:w="2605" w:type="dxa"/>
            <w:gridSpan w:val="3"/>
            <w:vMerge/>
            <w:shd w:val="clear" w:color="auto" w:fill="A6A6A6" w:themeFill="background1" w:themeFillShade="A6"/>
          </w:tcPr>
          <w:p w14:paraId="42F360F8" w14:textId="77777777" w:rsidR="00F970F3" w:rsidRPr="003C5E85" w:rsidRDefault="00F970F3" w:rsidP="00F970F3">
            <w:pPr>
              <w:rPr>
                <w:rFonts w:ascii="Calibri" w:hAnsi="Calibri" w:cs="Calibri"/>
                <w:sz w:val="22"/>
                <w:szCs w:val="22"/>
              </w:rPr>
            </w:pPr>
          </w:p>
        </w:tc>
        <w:tc>
          <w:tcPr>
            <w:tcW w:w="6748" w:type="dxa"/>
            <w:gridSpan w:val="3"/>
            <w:shd w:val="clear" w:color="auto" w:fill="A6A6A6" w:themeFill="background1" w:themeFillShade="A6"/>
          </w:tcPr>
          <w:p w14:paraId="53EBB620" w14:textId="49294D3F" w:rsidR="00431B71" w:rsidRPr="003C5E85" w:rsidDel="0077495B" w:rsidRDefault="00431B71" w:rsidP="00431B71">
            <w:pPr>
              <w:ind w:right="144"/>
              <w:jc w:val="both"/>
              <w:rPr>
                <w:del w:id="610" w:author="Lesley Hawn" w:date="2026-04-22T14:31:00Z"/>
                <w:rFonts w:ascii="Calibri" w:eastAsia="Times New Roman" w:hAnsi="Calibri" w:cs="Calibri"/>
                <w:spacing w:val="1"/>
                <w:kern w:val="0"/>
                <w:sz w:val="22"/>
                <w:szCs w:val="22"/>
                <w14:ligatures w14:val="none"/>
              </w:rPr>
            </w:pPr>
            <w:del w:id="611" w:author="Lesley Hawn" w:date="2026-04-22T14:31:00Z">
              <w:r w:rsidRPr="003C5E85" w:rsidDel="0077495B">
                <w:rPr>
                  <w:rFonts w:ascii="Calibri" w:eastAsia="Times New Roman" w:hAnsi="Calibri" w:cs="Calibri"/>
                  <w:spacing w:val="1"/>
                  <w:kern w:val="0"/>
                  <w:sz w:val="22"/>
                  <w:szCs w:val="22"/>
                  <w:highlight w:val="yellow"/>
                  <w14:ligatures w14:val="none"/>
                </w:rPr>
                <w:delText>UPDATE for EM CMM</w:delText>
              </w:r>
            </w:del>
          </w:p>
          <w:p w14:paraId="0DDBF3BF" w14:textId="3EF0DB39" w:rsidR="00F970F3" w:rsidRPr="003C5E85" w:rsidRDefault="00F970F3" w:rsidP="0077495B">
            <w:pPr>
              <w:ind w:right="144"/>
              <w:jc w:val="both"/>
              <w:rPr>
                <w:rFonts w:ascii="Calibri" w:eastAsia="Times New Roman" w:hAnsi="Calibri" w:cs="Calibri"/>
                <w:kern w:val="0"/>
                <w:sz w:val="22"/>
                <w:szCs w:val="22"/>
                <w14:ligatures w14:val="none"/>
              </w:rPr>
            </w:pPr>
          </w:p>
        </w:tc>
      </w:tr>
      <w:tr w:rsidR="00F970F3" w:rsidRPr="00B12798" w14:paraId="3D8010AD" w14:textId="77777777" w:rsidTr="007E00F4">
        <w:tc>
          <w:tcPr>
            <w:tcW w:w="2605" w:type="dxa"/>
            <w:gridSpan w:val="3"/>
            <w:vMerge/>
            <w:shd w:val="clear" w:color="auto" w:fill="A6A6A6" w:themeFill="background1" w:themeFillShade="A6"/>
          </w:tcPr>
          <w:p w14:paraId="2D1C3D75" w14:textId="77777777" w:rsidR="00F970F3" w:rsidRPr="003C5E85" w:rsidRDefault="00F970F3" w:rsidP="00F970F3">
            <w:pPr>
              <w:rPr>
                <w:rFonts w:ascii="Calibri" w:hAnsi="Calibri" w:cs="Calibri"/>
                <w:sz w:val="22"/>
                <w:szCs w:val="22"/>
              </w:rPr>
            </w:pPr>
          </w:p>
        </w:tc>
        <w:tc>
          <w:tcPr>
            <w:tcW w:w="6748" w:type="dxa"/>
            <w:gridSpan w:val="3"/>
            <w:shd w:val="clear" w:color="auto" w:fill="A6A6A6" w:themeFill="background1" w:themeFillShade="A6"/>
          </w:tcPr>
          <w:p w14:paraId="41EACC55" w14:textId="77777777" w:rsidR="00F970F3" w:rsidRPr="003C5E85" w:rsidRDefault="00F970F3" w:rsidP="00F970F3">
            <w:pPr>
              <w:spacing w:before="1" w:line="100" w:lineRule="exact"/>
              <w:rPr>
                <w:rFonts w:ascii="Calibri" w:hAnsi="Calibri" w:cs="Calibri"/>
                <w:sz w:val="22"/>
                <w:szCs w:val="22"/>
              </w:rPr>
            </w:pPr>
          </w:p>
          <w:p w14:paraId="2F6E820E" w14:textId="13D60FCF" w:rsidR="00F970F3" w:rsidRPr="003C5E85" w:rsidRDefault="00343643" w:rsidP="00F970F3">
            <w:pPr>
              <w:rPr>
                <w:rFonts w:ascii="Calibri" w:hAnsi="Calibri" w:cs="Calibri"/>
                <w:sz w:val="22"/>
                <w:szCs w:val="22"/>
              </w:rPr>
            </w:pPr>
            <w:r w:rsidRPr="003C5E85">
              <w:rPr>
                <w:rFonts w:ascii="Calibri" w:hAnsi="Calibri" w:cs="Calibri"/>
                <w:b/>
                <w:spacing w:val="1"/>
                <w:sz w:val="22"/>
                <w:szCs w:val="22"/>
              </w:rPr>
              <w:t xml:space="preserve">WCPFC EMP </w:t>
            </w:r>
            <w:r w:rsidR="00F970F3" w:rsidRPr="003C5E85">
              <w:rPr>
                <w:rFonts w:ascii="Calibri" w:hAnsi="Calibri" w:cs="Calibri"/>
                <w:b/>
                <w:spacing w:val="-1"/>
                <w:sz w:val="22"/>
                <w:szCs w:val="22"/>
              </w:rPr>
              <w:t>e</w:t>
            </w:r>
            <w:r w:rsidR="00F970F3" w:rsidRPr="003C5E85">
              <w:rPr>
                <w:rFonts w:ascii="Calibri" w:hAnsi="Calibri" w:cs="Calibri"/>
                <w:b/>
                <w:spacing w:val="-6"/>
                <w:sz w:val="22"/>
                <w:szCs w:val="22"/>
              </w:rPr>
              <w:t>x</w:t>
            </w:r>
            <w:r w:rsidR="00F970F3" w:rsidRPr="003C5E85">
              <w:rPr>
                <w:rFonts w:ascii="Calibri" w:hAnsi="Calibri" w:cs="Calibri"/>
                <w:b/>
                <w:spacing w:val="2"/>
                <w:sz w:val="22"/>
                <w:szCs w:val="22"/>
              </w:rPr>
              <w:t>p</w:t>
            </w:r>
            <w:r w:rsidR="00F970F3" w:rsidRPr="003C5E85">
              <w:rPr>
                <w:rFonts w:ascii="Calibri" w:hAnsi="Calibri" w:cs="Calibri"/>
                <w:b/>
                <w:spacing w:val="-2"/>
                <w:sz w:val="22"/>
                <w:szCs w:val="22"/>
              </w:rPr>
              <w:t>ec</w:t>
            </w:r>
            <w:r w:rsidR="00F970F3" w:rsidRPr="003C5E85">
              <w:rPr>
                <w:rFonts w:ascii="Calibri" w:hAnsi="Calibri" w:cs="Calibri"/>
                <w:b/>
                <w:spacing w:val="-1"/>
                <w:sz w:val="22"/>
                <w:szCs w:val="22"/>
              </w:rPr>
              <w:t>t</w:t>
            </w:r>
            <w:r w:rsidR="00F970F3" w:rsidRPr="003C5E85">
              <w:rPr>
                <w:rFonts w:ascii="Calibri" w:hAnsi="Calibri" w:cs="Calibri"/>
                <w:b/>
                <w:spacing w:val="-2"/>
                <w:sz w:val="22"/>
                <w:szCs w:val="22"/>
              </w:rPr>
              <w:t>a</w:t>
            </w:r>
            <w:r w:rsidR="00F970F3" w:rsidRPr="003C5E85">
              <w:rPr>
                <w:rFonts w:ascii="Calibri" w:hAnsi="Calibri" w:cs="Calibri"/>
                <w:b/>
                <w:spacing w:val="-1"/>
                <w:sz w:val="22"/>
                <w:szCs w:val="22"/>
              </w:rPr>
              <w:t>ti</w:t>
            </w:r>
            <w:r w:rsidR="00F970F3" w:rsidRPr="003C5E85">
              <w:rPr>
                <w:rFonts w:ascii="Calibri" w:hAnsi="Calibri" w:cs="Calibri"/>
                <w:b/>
                <w:spacing w:val="2"/>
                <w:sz w:val="22"/>
                <w:szCs w:val="22"/>
              </w:rPr>
              <w:t>o</w:t>
            </w:r>
            <w:r w:rsidR="00F970F3" w:rsidRPr="003C5E85">
              <w:rPr>
                <w:rFonts w:ascii="Calibri" w:hAnsi="Calibri" w:cs="Calibri"/>
                <w:b/>
                <w:sz w:val="22"/>
                <w:szCs w:val="22"/>
              </w:rPr>
              <w:t>n</w:t>
            </w:r>
            <w:r w:rsidRPr="003C5E85">
              <w:rPr>
                <w:rFonts w:ascii="Calibri" w:hAnsi="Calibri" w:cs="Calibri"/>
                <w:b/>
                <w:sz w:val="22"/>
                <w:szCs w:val="22"/>
              </w:rPr>
              <w:t>s</w:t>
            </w:r>
            <w:r w:rsidR="00F970F3" w:rsidRPr="003C5E85">
              <w:rPr>
                <w:rFonts w:ascii="Calibri" w:hAnsi="Calibri" w:cs="Calibri"/>
                <w:b/>
                <w:spacing w:val="-1"/>
                <w:sz w:val="22"/>
                <w:szCs w:val="22"/>
              </w:rPr>
              <w:t xml:space="preserve"> </w:t>
            </w:r>
            <w:r w:rsidR="00F970F3" w:rsidRPr="003C5E85">
              <w:rPr>
                <w:rFonts w:ascii="Calibri" w:hAnsi="Calibri" w:cs="Calibri"/>
                <w:b/>
                <w:spacing w:val="2"/>
                <w:sz w:val="22"/>
                <w:szCs w:val="22"/>
              </w:rPr>
              <w:t>o</w:t>
            </w:r>
            <w:r w:rsidR="00F970F3" w:rsidRPr="003C5E85">
              <w:rPr>
                <w:rFonts w:ascii="Calibri" w:hAnsi="Calibri" w:cs="Calibri"/>
                <w:b/>
                <w:sz w:val="22"/>
                <w:szCs w:val="22"/>
              </w:rPr>
              <w:t>n</w:t>
            </w:r>
            <w:r w:rsidRPr="003C5E85">
              <w:rPr>
                <w:rFonts w:ascii="Calibri" w:hAnsi="Calibri" w:cs="Calibri"/>
                <w:b/>
                <w:spacing w:val="-2"/>
                <w:sz w:val="22"/>
                <w:szCs w:val="22"/>
              </w:rPr>
              <w:t xml:space="preserve"> EM</w:t>
            </w:r>
            <w:r w:rsidR="00F970F3" w:rsidRPr="003C5E85">
              <w:rPr>
                <w:rFonts w:ascii="Calibri" w:hAnsi="Calibri" w:cs="Calibri"/>
                <w:b/>
                <w:spacing w:val="-1"/>
                <w:sz w:val="22"/>
                <w:szCs w:val="22"/>
              </w:rPr>
              <w:t xml:space="preserve"> </w:t>
            </w:r>
            <w:r w:rsidR="00F970F3" w:rsidRPr="003C5E85">
              <w:rPr>
                <w:rFonts w:ascii="Calibri" w:hAnsi="Calibri" w:cs="Calibri"/>
                <w:b/>
                <w:spacing w:val="-2"/>
                <w:sz w:val="22"/>
                <w:szCs w:val="22"/>
              </w:rPr>
              <w:t>c</w:t>
            </w:r>
            <w:r w:rsidR="00F970F3" w:rsidRPr="003C5E85">
              <w:rPr>
                <w:rFonts w:ascii="Calibri" w:hAnsi="Calibri" w:cs="Calibri"/>
                <w:b/>
                <w:spacing w:val="2"/>
                <w:sz w:val="22"/>
                <w:szCs w:val="22"/>
              </w:rPr>
              <w:t>o</w:t>
            </w:r>
            <w:r w:rsidR="00F970F3" w:rsidRPr="003C5E85">
              <w:rPr>
                <w:rFonts w:ascii="Calibri" w:hAnsi="Calibri" w:cs="Calibri"/>
                <w:b/>
                <w:spacing w:val="-6"/>
                <w:sz w:val="22"/>
                <w:szCs w:val="22"/>
              </w:rPr>
              <w:t>v</w:t>
            </w:r>
            <w:r w:rsidR="00F970F3" w:rsidRPr="003C5E85">
              <w:rPr>
                <w:rFonts w:ascii="Calibri" w:hAnsi="Calibri" w:cs="Calibri"/>
                <w:b/>
                <w:spacing w:val="-2"/>
                <w:sz w:val="22"/>
                <w:szCs w:val="22"/>
              </w:rPr>
              <w:t>e</w:t>
            </w:r>
            <w:r w:rsidR="00F970F3" w:rsidRPr="003C5E85">
              <w:rPr>
                <w:rFonts w:ascii="Calibri" w:hAnsi="Calibri" w:cs="Calibri"/>
                <w:b/>
                <w:spacing w:val="-5"/>
                <w:sz w:val="22"/>
                <w:szCs w:val="22"/>
              </w:rPr>
              <w:t>r</w:t>
            </w:r>
            <w:r w:rsidR="00F970F3" w:rsidRPr="003C5E85">
              <w:rPr>
                <w:rFonts w:ascii="Calibri" w:hAnsi="Calibri" w:cs="Calibri"/>
                <w:b/>
                <w:spacing w:val="2"/>
                <w:sz w:val="22"/>
                <w:szCs w:val="22"/>
              </w:rPr>
              <w:t>age</w:t>
            </w:r>
          </w:p>
        </w:tc>
      </w:tr>
      <w:tr w:rsidR="00F970F3" w:rsidRPr="00B12798" w14:paraId="74BC27C9" w14:textId="77777777" w:rsidTr="007E00F4">
        <w:tc>
          <w:tcPr>
            <w:tcW w:w="2605" w:type="dxa"/>
            <w:gridSpan w:val="3"/>
            <w:vMerge/>
            <w:shd w:val="clear" w:color="auto" w:fill="A6A6A6" w:themeFill="background1" w:themeFillShade="A6"/>
          </w:tcPr>
          <w:p w14:paraId="750CA286" w14:textId="77777777" w:rsidR="00F970F3" w:rsidRPr="003C5E85" w:rsidRDefault="00F970F3" w:rsidP="00F970F3">
            <w:pPr>
              <w:rPr>
                <w:rFonts w:ascii="Calibri" w:hAnsi="Calibri" w:cs="Calibri"/>
                <w:sz w:val="22"/>
                <w:szCs w:val="22"/>
              </w:rPr>
            </w:pPr>
          </w:p>
        </w:tc>
        <w:tc>
          <w:tcPr>
            <w:tcW w:w="6748" w:type="dxa"/>
            <w:gridSpan w:val="3"/>
            <w:shd w:val="clear" w:color="auto" w:fill="A6A6A6" w:themeFill="background1" w:themeFillShade="A6"/>
          </w:tcPr>
          <w:p w14:paraId="00C3DB2E" w14:textId="184B12FA" w:rsidR="00F970F3" w:rsidRPr="003C5E85" w:rsidRDefault="00343643" w:rsidP="00F970F3">
            <w:pPr>
              <w:ind w:right="144"/>
              <w:jc w:val="both"/>
              <w:rPr>
                <w:rFonts w:ascii="Calibri" w:hAnsi="Calibri" w:cs="Calibri"/>
                <w:sz w:val="22"/>
                <w:szCs w:val="22"/>
              </w:rPr>
            </w:pPr>
            <w:r w:rsidRPr="003C5E85">
              <w:rPr>
                <w:rFonts w:ascii="Calibri" w:eastAsia="Times New Roman" w:hAnsi="Calibri" w:cs="Calibri"/>
                <w:spacing w:val="1"/>
                <w:kern w:val="0"/>
                <w:sz w:val="22"/>
                <w:szCs w:val="22"/>
                <w14:ligatures w14:val="none"/>
              </w:rPr>
              <w:t>TBD</w:t>
            </w:r>
          </w:p>
        </w:tc>
      </w:tr>
    </w:tbl>
    <w:tbl>
      <w:tblPr>
        <w:tblW w:w="9360" w:type="dxa"/>
        <w:tblInd w:w="-8" w:type="dxa"/>
        <w:tblLayout w:type="fixed"/>
        <w:tblCellMar>
          <w:left w:w="0" w:type="dxa"/>
          <w:right w:w="0" w:type="dxa"/>
        </w:tblCellMar>
        <w:tblLook w:val="01E0" w:firstRow="1" w:lastRow="1" w:firstColumn="1" w:lastColumn="1" w:noHBand="0" w:noVBand="0"/>
      </w:tblPr>
      <w:tblGrid>
        <w:gridCol w:w="9360"/>
      </w:tblGrid>
      <w:tr w:rsidR="00740C20" w:rsidRPr="00B12798" w14:paraId="6FB9AB3D" w14:textId="77777777" w:rsidTr="007E00F4">
        <w:trPr>
          <w:trHeight w:hRule="exact" w:val="1629"/>
        </w:trPr>
        <w:tc>
          <w:tcPr>
            <w:tcW w:w="9360"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tcPr>
          <w:p w14:paraId="7E542EB0" w14:textId="5AE8C294" w:rsidR="00740C20" w:rsidRPr="003C5E85" w:rsidRDefault="00740C20">
            <w:pPr>
              <w:spacing w:before="65" w:after="120"/>
              <w:ind w:left="115" w:right="202"/>
              <w:rPr>
                <w:rFonts w:ascii="Calibri" w:hAnsi="Calibri" w:cs="Calibri"/>
                <w:sz w:val="22"/>
                <w:szCs w:val="22"/>
              </w:rPr>
            </w:pPr>
            <w:r w:rsidRPr="003C5E85">
              <w:rPr>
                <w:rFonts w:ascii="Calibri" w:hAnsi="Calibri" w:cs="Calibri"/>
                <w:sz w:val="22"/>
                <w:szCs w:val="22"/>
              </w:rPr>
              <w:lastRenderedPageBreak/>
              <w:t>W</w:t>
            </w:r>
            <w:r w:rsidRPr="003C5E85">
              <w:rPr>
                <w:rFonts w:ascii="Calibri" w:hAnsi="Calibri" w:cs="Calibri"/>
                <w:spacing w:val="-2"/>
                <w:sz w:val="22"/>
                <w:szCs w:val="22"/>
              </w:rPr>
              <w:t>ha</w:t>
            </w:r>
            <w:r w:rsidRPr="003C5E85">
              <w:rPr>
                <w:rFonts w:ascii="Calibri" w:hAnsi="Calibri" w:cs="Calibri"/>
                <w:sz w:val="22"/>
                <w:szCs w:val="22"/>
              </w:rPr>
              <w:t xml:space="preserve">t </w:t>
            </w:r>
            <w:r w:rsidRPr="003C5E85">
              <w:rPr>
                <w:rFonts w:ascii="Calibri" w:hAnsi="Calibri" w:cs="Calibri"/>
                <w:spacing w:val="-3"/>
                <w:sz w:val="22"/>
                <w:szCs w:val="22"/>
              </w:rPr>
              <w:t>m</w:t>
            </w:r>
            <w:r w:rsidRPr="003C5E85">
              <w:rPr>
                <w:rFonts w:ascii="Calibri" w:hAnsi="Calibri" w:cs="Calibri"/>
                <w:spacing w:val="-1"/>
                <w:sz w:val="22"/>
                <w:szCs w:val="22"/>
              </w:rPr>
              <w:t>etr</w:t>
            </w:r>
            <w:r w:rsidRPr="003C5E85">
              <w:rPr>
                <w:rFonts w:ascii="Calibri" w:hAnsi="Calibri" w:cs="Calibri"/>
                <w:spacing w:val="3"/>
                <w:sz w:val="22"/>
                <w:szCs w:val="22"/>
              </w:rPr>
              <w:t>i</w:t>
            </w:r>
            <w:r w:rsidRPr="003C5E85">
              <w:rPr>
                <w:rFonts w:ascii="Calibri" w:hAnsi="Calibri" w:cs="Calibri"/>
                <w:sz w:val="22"/>
                <w:szCs w:val="22"/>
              </w:rPr>
              <w:t>c</w:t>
            </w:r>
            <w:r w:rsidRPr="003C5E85">
              <w:rPr>
                <w:rFonts w:ascii="Calibri" w:hAnsi="Calibri" w:cs="Calibri"/>
                <w:spacing w:val="-5"/>
                <w:sz w:val="22"/>
                <w:szCs w:val="22"/>
              </w:rPr>
              <w:t xml:space="preserve"> </w:t>
            </w:r>
            <w:r w:rsidRPr="003C5E85">
              <w:rPr>
                <w:rFonts w:ascii="Calibri" w:hAnsi="Calibri" w:cs="Calibri"/>
                <w:spacing w:val="2"/>
                <w:sz w:val="22"/>
                <w:szCs w:val="22"/>
              </w:rPr>
              <w:t>do</w:t>
            </w:r>
            <w:r w:rsidRPr="003C5E85">
              <w:rPr>
                <w:rFonts w:ascii="Calibri" w:hAnsi="Calibri" w:cs="Calibri"/>
                <w:spacing w:val="-2"/>
                <w:sz w:val="22"/>
                <w:szCs w:val="22"/>
              </w:rPr>
              <w:t>e</w:t>
            </w:r>
            <w:r w:rsidRPr="003C5E85">
              <w:rPr>
                <w:rFonts w:ascii="Calibri" w:hAnsi="Calibri" w:cs="Calibri"/>
                <w:sz w:val="22"/>
                <w:szCs w:val="22"/>
              </w:rPr>
              <w:t xml:space="preserve">s </w:t>
            </w:r>
            <w:r w:rsidRPr="003C5E85">
              <w:rPr>
                <w:rFonts w:ascii="Calibri" w:hAnsi="Calibri" w:cs="Calibri"/>
                <w:spacing w:val="3"/>
                <w:sz w:val="22"/>
                <w:szCs w:val="22"/>
              </w:rPr>
              <w:t>t</w:t>
            </w:r>
            <w:r w:rsidRPr="003C5E85">
              <w:rPr>
                <w:rFonts w:ascii="Calibri" w:hAnsi="Calibri" w:cs="Calibri"/>
                <w:spacing w:val="-6"/>
                <w:sz w:val="22"/>
                <w:szCs w:val="22"/>
              </w:rPr>
              <w:t>h</w:t>
            </w:r>
            <w:r w:rsidRPr="003C5E85">
              <w:rPr>
                <w:rFonts w:ascii="Calibri" w:hAnsi="Calibri" w:cs="Calibri"/>
                <w:sz w:val="22"/>
                <w:szCs w:val="22"/>
              </w:rPr>
              <w:t>e</w:t>
            </w:r>
            <w:r w:rsidRPr="003C5E85">
              <w:rPr>
                <w:rFonts w:ascii="Calibri" w:hAnsi="Calibri" w:cs="Calibri"/>
                <w:spacing w:val="-1"/>
                <w:sz w:val="22"/>
                <w:szCs w:val="22"/>
              </w:rPr>
              <w:t xml:space="preserve"> </w:t>
            </w:r>
            <w:r w:rsidRPr="003C5E85">
              <w:rPr>
                <w:rFonts w:ascii="Calibri" w:hAnsi="Calibri" w:cs="Calibri"/>
                <w:spacing w:val="2"/>
                <w:sz w:val="22"/>
                <w:szCs w:val="22"/>
              </w:rPr>
              <w:t>p</w:t>
            </w:r>
            <w:r w:rsidRPr="003C5E85">
              <w:rPr>
                <w:rFonts w:ascii="Calibri" w:hAnsi="Calibri" w:cs="Calibri"/>
                <w:spacing w:val="-1"/>
                <w:sz w:val="22"/>
                <w:szCs w:val="22"/>
              </w:rPr>
              <w:t>r</w:t>
            </w:r>
            <w:r w:rsidRPr="003C5E85">
              <w:rPr>
                <w:rFonts w:ascii="Calibri" w:hAnsi="Calibri" w:cs="Calibri"/>
                <w:spacing w:val="6"/>
                <w:sz w:val="22"/>
                <w:szCs w:val="22"/>
              </w:rPr>
              <w:t>o</w:t>
            </w:r>
            <w:r w:rsidRPr="003C5E85">
              <w:rPr>
                <w:rFonts w:ascii="Calibri" w:hAnsi="Calibri" w:cs="Calibri"/>
                <w:spacing w:val="-6"/>
                <w:sz w:val="22"/>
                <w:szCs w:val="22"/>
              </w:rPr>
              <w:t>g</w:t>
            </w:r>
            <w:r w:rsidRPr="003C5E85">
              <w:rPr>
                <w:rFonts w:ascii="Calibri" w:hAnsi="Calibri" w:cs="Calibri"/>
                <w:spacing w:val="-1"/>
                <w:sz w:val="22"/>
                <w:szCs w:val="22"/>
              </w:rPr>
              <w:t>r</w:t>
            </w:r>
            <w:r w:rsidRPr="003C5E85">
              <w:rPr>
                <w:rFonts w:ascii="Calibri" w:hAnsi="Calibri" w:cs="Calibri"/>
                <w:spacing w:val="-2"/>
                <w:sz w:val="22"/>
                <w:szCs w:val="22"/>
              </w:rPr>
              <w:t>a</w:t>
            </w:r>
            <w:r w:rsidRPr="003C5E85">
              <w:rPr>
                <w:rFonts w:ascii="Calibri" w:hAnsi="Calibri" w:cs="Calibri"/>
                <w:spacing w:val="1"/>
                <w:sz w:val="22"/>
                <w:szCs w:val="22"/>
              </w:rPr>
              <w:t>m</w:t>
            </w:r>
            <w:r w:rsidRPr="003C5E85">
              <w:rPr>
                <w:rFonts w:ascii="Calibri" w:hAnsi="Calibri" w:cs="Calibri"/>
                <w:spacing w:val="-1"/>
                <w:sz w:val="22"/>
                <w:szCs w:val="22"/>
              </w:rPr>
              <w:t xml:space="preserve"> </w:t>
            </w:r>
            <w:r w:rsidRPr="003C5E85">
              <w:rPr>
                <w:rFonts w:ascii="Calibri" w:hAnsi="Calibri" w:cs="Calibri"/>
                <w:spacing w:val="2"/>
                <w:sz w:val="22"/>
                <w:szCs w:val="22"/>
              </w:rPr>
              <w:t>u</w:t>
            </w:r>
            <w:r w:rsidRPr="003C5E85">
              <w:rPr>
                <w:rFonts w:ascii="Calibri" w:hAnsi="Calibri" w:cs="Calibri"/>
                <w:spacing w:val="-2"/>
                <w:sz w:val="22"/>
                <w:szCs w:val="22"/>
              </w:rPr>
              <w:t>s</w:t>
            </w:r>
            <w:r w:rsidRPr="003C5E85">
              <w:rPr>
                <w:rFonts w:ascii="Calibri" w:hAnsi="Calibri" w:cs="Calibri"/>
                <w:sz w:val="22"/>
                <w:szCs w:val="22"/>
              </w:rPr>
              <w:t>e</w:t>
            </w:r>
            <w:r w:rsidRPr="003C5E85">
              <w:rPr>
                <w:rFonts w:ascii="Calibri" w:hAnsi="Calibri" w:cs="Calibri"/>
                <w:spacing w:val="-1"/>
                <w:sz w:val="22"/>
                <w:szCs w:val="22"/>
              </w:rPr>
              <w:t xml:space="preserve"> </w:t>
            </w:r>
            <w:r w:rsidRPr="003C5E85">
              <w:rPr>
                <w:rFonts w:ascii="Calibri" w:hAnsi="Calibri" w:cs="Calibri"/>
                <w:spacing w:val="3"/>
                <w:sz w:val="22"/>
                <w:szCs w:val="22"/>
              </w:rPr>
              <w:t>t</w:t>
            </w:r>
            <w:r w:rsidRPr="003C5E85">
              <w:rPr>
                <w:rFonts w:ascii="Calibri" w:hAnsi="Calibri" w:cs="Calibri"/>
                <w:sz w:val="22"/>
                <w:szCs w:val="22"/>
              </w:rPr>
              <w:t>o</w:t>
            </w:r>
            <w:r w:rsidRPr="003C5E85">
              <w:rPr>
                <w:rFonts w:ascii="Calibri" w:hAnsi="Calibri" w:cs="Calibri"/>
                <w:spacing w:val="3"/>
                <w:sz w:val="22"/>
                <w:szCs w:val="22"/>
              </w:rPr>
              <w:t xml:space="preserve"> </w:t>
            </w:r>
            <w:r w:rsidRPr="003C5E85">
              <w:rPr>
                <w:rFonts w:ascii="Calibri" w:hAnsi="Calibri" w:cs="Calibri"/>
                <w:spacing w:val="-3"/>
                <w:sz w:val="22"/>
                <w:szCs w:val="22"/>
              </w:rPr>
              <w:t>w</w:t>
            </w:r>
            <w:r w:rsidRPr="003C5E85">
              <w:rPr>
                <w:rFonts w:ascii="Calibri" w:hAnsi="Calibri" w:cs="Calibri"/>
                <w:spacing w:val="2"/>
                <w:sz w:val="22"/>
                <w:szCs w:val="22"/>
              </w:rPr>
              <w:t>or</w:t>
            </w:r>
            <w:r w:rsidRPr="003C5E85">
              <w:rPr>
                <w:rFonts w:ascii="Calibri" w:hAnsi="Calibri" w:cs="Calibri"/>
                <w:sz w:val="22"/>
                <w:szCs w:val="22"/>
              </w:rPr>
              <w:t>k</w:t>
            </w:r>
            <w:r w:rsidRPr="003C5E85">
              <w:rPr>
                <w:rFonts w:ascii="Calibri" w:hAnsi="Calibri" w:cs="Calibri"/>
                <w:spacing w:val="-1"/>
                <w:sz w:val="22"/>
                <w:szCs w:val="22"/>
              </w:rPr>
              <w:t xml:space="preserve"> </w:t>
            </w:r>
            <w:r w:rsidRPr="003C5E85">
              <w:rPr>
                <w:rFonts w:ascii="Calibri" w:hAnsi="Calibri" w:cs="Calibri"/>
                <w:spacing w:val="2"/>
                <w:sz w:val="22"/>
                <w:szCs w:val="22"/>
              </w:rPr>
              <w:t>ou</w:t>
            </w:r>
            <w:r w:rsidRPr="003C5E85">
              <w:rPr>
                <w:rFonts w:ascii="Calibri" w:hAnsi="Calibri" w:cs="Calibri"/>
                <w:sz w:val="22"/>
                <w:szCs w:val="22"/>
              </w:rPr>
              <w:t>t</w:t>
            </w:r>
            <w:r w:rsidRPr="003C5E85">
              <w:rPr>
                <w:rFonts w:ascii="Calibri" w:hAnsi="Calibri" w:cs="Calibri"/>
                <w:spacing w:val="6"/>
                <w:sz w:val="22"/>
                <w:szCs w:val="22"/>
              </w:rPr>
              <w:t xml:space="preserve"> </w:t>
            </w:r>
            <w:r w:rsidRPr="003C5E85">
              <w:rPr>
                <w:rFonts w:ascii="Calibri" w:hAnsi="Calibri" w:cs="Calibri"/>
                <w:spacing w:val="-6"/>
                <w:sz w:val="22"/>
                <w:szCs w:val="22"/>
              </w:rPr>
              <w:t>c</w:t>
            </w:r>
            <w:r w:rsidRPr="003C5E85">
              <w:rPr>
                <w:rFonts w:ascii="Calibri" w:hAnsi="Calibri" w:cs="Calibri"/>
                <w:spacing w:val="2"/>
                <w:sz w:val="22"/>
                <w:szCs w:val="22"/>
              </w:rPr>
              <w:t>o</w:t>
            </w:r>
            <w:r w:rsidRPr="003C5E85">
              <w:rPr>
                <w:rFonts w:ascii="Calibri" w:hAnsi="Calibri" w:cs="Calibri"/>
                <w:spacing w:val="-2"/>
                <w:sz w:val="22"/>
                <w:szCs w:val="22"/>
              </w:rPr>
              <w:t>ve</w:t>
            </w:r>
            <w:r w:rsidRPr="003C5E85">
              <w:rPr>
                <w:rFonts w:ascii="Calibri" w:hAnsi="Calibri" w:cs="Calibri"/>
                <w:spacing w:val="3"/>
                <w:sz w:val="22"/>
                <w:szCs w:val="22"/>
              </w:rPr>
              <w:t>r</w:t>
            </w:r>
            <w:r w:rsidRPr="003C5E85">
              <w:rPr>
                <w:rFonts w:ascii="Calibri" w:hAnsi="Calibri" w:cs="Calibri"/>
                <w:spacing w:val="2"/>
                <w:sz w:val="22"/>
                <w:szCs w:val="22"/>
              </w:rPr>
              <w:t>a</w:t>
            </w:r>
            <w:r w:rsidRPr="003C5E85">
              <w:rPr>
                <w:rFonts w:ascii="Calibri" w:hAnsi="Calibri" w:cs="Calibri"/>
                <w:spacing w:val="-6"/>
                <w:sz w:val="22"/>
                <w:szCs w:val="22"/>
              </w:rPr>
              <w:t>g</w:t>
            </w:r>
            <w:r w:rsidRPr="003C5E85">
              <w:rPr>
                <w:rFonts w:ascii="Calibri" w:hAnsi="Calibri" w:cs="Calibri"/>
                <w:sz w:val="22"/>
                <w:szCs w:val="22"/>
              </w:rPr>
              <w:t>e</w:t>
            </w:r>
            <w:r w:rsidRPr="003C5E85">
              <w:rPr>
                <w:rFonts w:ascii="Calibri" w:hAnsi="Calibri" w:cs="Calibri"/>
                <w:spacing w:val="-1"/>
                <w:sz w:val="22"/>
                <w:szCs w:val="22"/>
              </w:rPr>
              <w:t xml:space="preserve"> </w:t>
            </w:r>
            <w:r w:rsidRPr="003C5E85">
              <w:rPr>
                <w:rFonts w:ascii="Calibri" w:hAnsi="Calibri" w:cs="Calibri"/>
                <w:spacing w:val="2"/>
                <w:sz w:val="22"/>
                <w:szCs w:val="22"/>
              </w:rPr>
              <w:t>o</w:t>
            </w:r>
            <w:r w:rsidRPr="003C5E85">
              <w:rPr>
                <w:rFonts w:ascii="Calibri" w:hAnsi="Calibri" w:cs="Calibri"/>
                <w:sz w:val="22"/>
                <w:szCs w:val="22"/>
              </w:rPr>
              <w:t>n</w:t>
            </w:r>
            <w:r w:rsidRPr="003C5E85">
              <w:rPr>
                <w:rFonts w:ascii="Calibri" w:hAnsi="Calibri" w:cs="Calibri"/>
                <w:spacing w:val="-1"/>
                <w:sz w:val="22"/>
                <w:szCs w:val="22"/>
              </w:rPr>
              <w:t xml:space="preserve"> l</w:t>
            </w:r>
            <w:r w:rsidRPr="003C5E85">
              <w:rPr>
                <w:rFonts w:ascii="Calibri" w:hAnsi="Calibri" w:cs="Calibri"/>
                <w:spacing w:val="2"/>
                <w:sz w:val="22"/>
                <w:szCs w:val="22"/>
              </w:rPr>
              <w:t>o</w:t>
            </w:r>
            <w:r w:rsidRPr="003C5E85">
              <w:rPr>
                <w:rFonts w:ascii="Calibri" w:hAnsi="Calibri" w:cs="Calibri"/>
                <w:spacing w:val="-2"/>
                <w:sz w:val="22"/>
                <w:szCs w:val="22"/>
              </w:rPr>
              <w:t>n</w:t>
            </w:r>
            <w:r w:rsidRPr="003C5E85">
              <w:rPr>
                <w:rFonts w:ascii="Calibri" w:hAnsi="Calibri" w:cs="Calibri"/>
                <w:sz w:val="22"/>
                <w:szCs w:val="22"/>
              </w:rPr>
              <w:t>g</w:t>
            </w:r>
            <w:r w:rsidRPr="003C5E85">
              <w:rPr>
                <w:rFonts w:ascii="Calibri" w:hAnsi="Calibri" w:cs="Calibri"/>
                <w:spacing w:val="-1"/>
                <w:sz w:val="22"/>
                <w:szCs w:val="22"/>
              </w:rPr>
              <w:t xml:space="preserve"> l</w:t>
            </w:r>
            <w:r w:rsidRPr="003C5E85">
              <w:rPr>
                <w:rFonts w:ascii="Calibri" w:hAnsi="Calibri" w:cs="Calibri"/>
                <w:spacing w:val="3"/>
                <w:sz w:val="22"/>
                <w:szCs w:val="22"/>
              </w:rPr>
              <w:t>i</w:t>
            </w:r>
            <w:r w:rsidRPr="003C5E85">
              <w:rPr>
                <w:rFonts w:ascii="Calibri" w:hAnsi="Calibri" w:cs="Calibri"/>
                <w:spacing w:val="2"/>
                <w:sz w:val="22"/>
                <w:szCs w:val="22"/>
              </w:rPr>
              <w:t>n</w:t>
            </w:r>
            <w:r w:rsidRPr="003C5E85">
              <w:rPr>
                <w:rFonts w:ascii="Calibri" w:hAnsi="Calibri" w:cs="Calibri"/>
                <w:spacing w:val="-6"/>
                <w:sz w:val="22"/>
                <w:szCs w:val="22"/>
              </w:rPr>
              <w:t>e</w:t>
            </w:r>
            <w:r w:rsidRPr="003C5E85">
              <w:rPr>
                <w:rFonts w:ascii="Calibri" w:hAnsi="Calibri" w:cs="Calibri"/>
                <w:spacing w:val="3"/>
                <w:sz w:val="22"/>
                <w:szCs w:val="22"/>
              </w:rPr>
              <w:t>r</w:t>
            </w:r>
            <w:r w:rsidRPr="003C5E85">
              <w:rPr>
                <w:rFonts w:ascii="Calibri" w:hAnsi="Calibri" w:cs="Calibri"/>
                <w:spacing w:val="-2"/>
                <w:sz w:val="22"/>
                <w:szCs w:val="22"/>
              </w:rPr>
              <w:t>s</w:t>
            </w:r>
            <w:r w:rsidRPr="003C5E85">
              <w:rPr>
                <w:rFonts w:ascii="Calibri" w:hAnsi="Calibri" w:cs="Calibri"/>
                <w:sz w:val="22"/>
                <w:szCs w:val="22"/>
              </w:rPr>
              <w:t>?</w:t>
            </w:r>
            <w:r w:rsidRPr="003C5E85">
              <w:rPr>
                <w:rFonts w:ascii="Calibri" w:hAnsi="Calibri" w:cs="Calibri"/>
                <w:spacing w:val="-1"/>
                <w:sz w:val="22"/>
                <w:szCs w:val="22"/>
              </w:rPr>
              <w:t xml:space="preserve"> </w:t>
            </w:r>
          </w:p>
          <w:p w14:paraId="7E90134A" w14:textId="5BB9CC8C" w:rsidR="00740C20" w:rsidRPr="003C5E85" w:rsidRDefault="00740C20">
            <w:pPr>
              <w:spacing w:before="6" w:after="120"/>
              <w:ind w:left="795" w:right="202" w:hanging="52"/>
              <w:rPr>
                <w:rFonts w:ascii="Calibri" w:hAnsi="Calibri" w:cs="Calibri"/>
                <w:sz w:val="22"/>
                <w:szCs w:val="22"/>
              </w:rPr>
            </w:pPr>
            <w:r w:rsidRPr="003C5E85">
              <w:rPr>
                <w:rFonts w:ascii="Calibri" w:hAnsi="Calibri" w:cs="Calibri"/>
                <w:spacing w:val="2"/>
                <w:sz w:val="22"/>
                <w:szCs w:val="22"/>
              </w:rPr>
              <w:t xml:space="preserve">     T</w:t>
            </w:r>
            <w:r w:rsidRPr="003C5E85">
              <w:rPr>
                <w:rFonts w:ascii="Calibri" w:hAnsi="Calibri" w:cs="Calibri"/>
                <w:spacing w:val="-5"/>
                <w:sz w:val="22"/>
                <w:szCs w:val="22"/>
              </w:rPr>
              <w:t>r</w:t>
            </w:r>
            <w:r w:rsidRPr="003C5E85">
              <w:rPr>
                <w:rFonts w:ascii="Calibri" w:hAnsi="Calibri" w:cs="Calibri"/>
                <w:spacing w:val="-1"/>
                <w:sz w:val="22"/>
                <w:szCs w:val="22"/>
              </w:rPr>
              <w:t>i</w:t>
            </w:r>
            <w:r w:rsidRPr="003C5E85">
              <w:rPr>
                <w:rFonts w:ascii="Calibri" w:hAnsi="Calibri" w:cs="Calibri"/>
                <w:spacing w:val="2"/>
                <w:sz w:val="22"/>
                <w:szCs w:val="22"/>
              </w:rPr>
              <w:t>ps</w:t>
            </w:r>
            <w:r w:rsidRPr="003C5E85">
              <w:rPr>
                <w:rFonts w:ascii="Calibri" w:hAnsi="Calibri" w:cs="Calibri"/>
                <w:sz w:val="22"/>
                <w:szCs w:val="22"/>
              </w:rPr>
              <w:t xml:space="preserve">:  </w:t>
            </w:r>
            <w:sdt>
              <w:sdtPr>
                <w:rPr>
                  <w:rFonts w:ascii="Calibri" w:hAnsi="Calibri" w:cs="Calibri"/>
                  <w:sz w:val="22"/>
                  <w:szCs w:val="22"/>
                </w:rPr>
                <w:id w:val="274836497"/>
                <w14:checkbox>
                  <w14:checked w14:val="0"/>
                  <w14:checkedState w14:val="2612" w14:font="MS Gothic"/>
                  <w14:uncheckedState w14:val="2610" w14:font="MS Gothic"/>
                </w14:checkbox>
              </w:sdtPr>
              <w:sdtContent>
                <w:r w:rsidRPr="003C5E85">
                  <w:rPr>
                    <w:rFonts w:ascii="Segoe UI Symbol" w:eastAsia="MS Gothic" w:hAnsi="Segoe UI Symbol" w:cs="Segoe UI Symbol"/>
                    <w:sz w:val="22"/>
                    <w:szCs w:val="22"/>
                  </w:rPr>
                  <w:t>☐</w:t>
                </w:r>
              </w:sdtContent>
            </w:sdt>
            <w:r w:rsidRPr="003C5E85">
              <w:rPr>
                <w:rFonts w:ascii="Calibri" w:hAnsi="Calibri" w:cs="Calibri"/>
                <w:sz w:val="22"/>
                <w:szCs w:val="22"/>
              </w:rPr>
              <w:t xml:space="preserve">            </w:t>
            </w:r>
            <w:r w:rsidRPr="003C5E85">
              <w:rPr>
                <w:rFonts w:ascii="Calibri" w:hAnsi="Calibri" w:cs="Calibri"/>
                <w:spacing w:val="1"/>
                <w:sz w:val="22"/>
                <w:szCs w:val="22"/>
              </w:rPr>
              <w:t>N</w:t>
            </w:r>
            <w:r w:rsidRPr="003C5E85">
              <w:rPr>
                <w:rFonts w:ascii="Calibri" w:hAnsi="Calibri" w:cs="Calibri"/>
                <w:spacing w:val="-2"/>
                <w:sz w:val="22"/>
                <w:szCs w:val="22"/>
              </w:rPr>
              <w:t>u</w:t>
            </w:r>
            <w:r w:rsidRPr="003C5E85">
              <w:rPr>
                <w:rFonts w:ascii="Calibri" w:hAnsi="Calibri" w:cs="Calibri"/>
                <w:spacing w:val="-7"/>
                <w:sz w:val="22"/>
                <w:szCs w:val="22"/>
              </w:rPr>
              <w:t>m</w:t>
            </w:r>
            <w:r w:rsidRPr="003C5E85">
              <w:rPr>
                <w:rFonts w:ascii="Calibri" w:hAnsi="Calibri" w:cs="Calibri"/>
                <w:spacing w:val="2"/>
                <w:sz w:val="22"/>
                <w:szCs w:val="22"/>
              </w:rPr>
              <w:t>b</w:t>
            </w:r>
            <w:r w:rsidRPr="003C5E85">
              <w:rPr>
                <w:rFonts w:ascii="Calibri" w:hAnsi="Calibri" w:cs="Calibri"/>
                <w:spacing w:val="-2"/>
                <w:sz w:val="22"/>
                <w:szCs w:val="22"/>
              </w:rPr>
              <w:t>e</w:t>
            </w:r>
            <w:r w:rsidRPr="003C5E85">
              <w:rPr>
                <w:rFonts w:ascii="Calibri" w:hAnsi="Calibri" w:cs="Calibri"/>
                <w:sz w:val="22"/>
                <w:szCs w:val="22"/>
              </w:rPr>
              <w:t>r</w:t>
            </w:r>
            <w:r w:rsidRPr="003C5E85">
              <w:rPr>
                <w:rFonts w:ascii="Calibri" w:hAnsi="Calibri" w:cs="Calibri"/>
                <w:spacing w:val="4"/>
                <w:sz w:val="22"/>
                <w:szCs w:val="22"/>
              </w:rPr>
              <w:t xml:space="preserve"> </w:t>
            </w:r>
            <w:r w:rsidRPr="003C5E85">
              <w:rPr>
                <w:rFonts w:ascii="Calibri" w:hAnsi="Calibri" w:cs="Calibri"/>
                <w:spacing w:val="-2"/>
                <w:sz w:val="22"/>
                <w:szCs w:val="22"/>
              </w:rPr>
              <w:t>o</w:t>
            </w:r>
            <w:r w:rsidRPr="003C5E85">
              <w:rPr>
                <w:rFonts w:ascii="Calibri" w:hAnsi="Calibri" w:cs="Calibri"/>
                <w:sz w:val="22"/>
                <w:szCs w:val="22"/>
              </w:rPr>
              <w:t>f</w:t>
            </w:r>
            <w:r w:rsidRPr="003C5E85">
              <w:rPr>
                <w:rFonts w:ascii="Calibri" w:hAnsi="Calibri" w:cs="Calibri"/>
                <w:spacing w:val="4"/>
                <w:sz w:val="22"/>
                <w:szCs w:val="22"/>
              </w:rPr>
              <w:t xml:space="preserve"> </w:t>
            </w:r>
            <w:r w:rsidR="00AA6C7B" w:rsidRPr="003C5E85">
              <w:rPr>
                <w:rFonts w:ascii="Calibri" w:hAnsi="Calibri" w:cs="Calibri"/>
                <w:spacing w:val="2"/>
                <w:sz w:val="22"/>
                <w:szCs w:val="22"/>
              </w:rPr>
              <w:t>EM</w:t>
            </w:r>
            <w:r w:rsidRPr="003C5E85">
              <w:rPr>
                <w:rFonts w:ascii="Calibri" w:hAnsi="Calibri" w:cs="Calibri"/>
                <w:spacing w:val="8"/>
                <w:sz w:val="22"/>
                <w:szCs w:val="22"/>
              </w:rPr>
              <w:t xml:space="preserve"> </w:t>
            </w:r>
            <w:r w:rsidRPr="003C5E85">
              <w:rPr>
                <w:rFonts w:ascii="Calibri" w:hAnsi="Calibri" w:cs="Calibri"/>
                <w:spacing w:val="-2"/>
                <w:sz w:val="22"/>
                <w:szCs w:val="22"/>
              </w:rPr>
              <w:t>se</w:t>
            </w:r>
            <w:r w:rsidRPr="003C5E85">
              <w:rPr>
                <w:rFonts w:ascii="Calibri" w:hAnsi="Calibri" w:cs="Calibri"/>
                <w:sz w:val="22"/>
                <w:szCs w:val="22"/>
              </w:rPr>
              <w:t>a</w:t>
            </w:r>
            <w:r w:rsidRPr="003C5E85">
              <w:rPr>
                <w:rFonts w:ascii="Calibri" w:hAnsi="Calibri" w:cs="Calibri"/>
                <w:spacing w:val="3"/>
                <w:sz w:val="22"/>
                <w:szCs w:val="22"/>
              </w:rPr>
              <w:t xml:space="preserve"> </w:t>
            </w:r>
            <w:r w:rsidRPr="003C5E85">
              <w:rPr>
                <w:rFonts w:ascii="Calibri" w:hAnsi="Calibri" w:cs="Calibri"/>
                <w:spacing w:val="-2"/>
                <w:sz w:val="22"/>
                <w:szCs w:val="22"/>
              </w:rPr>
              <w:t>day</w:t>
            </w:r>
            <w:r w:rsidRPr="003C5E85">
              <w:rPr>
                <w:rFonts w:ascii="Calibri" w:hAnsi="Calibri" w:cs="Calibri"/>
                <w:spacing w:val="2"/>
                <w:sz w:val="22"/>
                <w:szCs w:val="22"/>
              </w:rPr>
              <w:t>s</w:t>
            </w:r>
            <w:r w:rsidRPr="003C5E85">
              <w:rPr>
                <w:rFonts w:ascii="Calibri" w:hAnsi="Calibri" w:cs="Calibri"/>
                <w:sz w:val="22"/>
                <w:szCs w:val="22"/>
              </w:rPr>
              <w:t xml:space="preserve">   </w:t>
            </w:r>
            <w:sdt>
              <w:sdtPr>
                <w:rPr>
                  <w:rFonts w:ascii="Calibri" w:hAnsi="Calibri" w:cs="Calibri"/>
                  <w:sz w:val="22"/>
                  <w:szCs w:val="22"/>
                </w:rPr>
                <w:id w:val="-2004432845"/>
                <w14:checkbox>
                  <w14:checked w14:val="0"/>
                  <w14:checkedState w14:val="2612" w14:font="MS Gothic"/>
                  <w14:uncheckedState w14:val="2610" w14:font="MS Gothic"/>
                </w14:checkbox>
              </w:sdtPr>
              <w:sdtContent>
                <w:r w:rsidRPr="003C5E85">
                  <w:rPr>
                    <w:rFonts w:ascii="Segoe UI Symbol" w:eastAsia="MS Gothic" w:hAnsi="Segoe UI Symbol" w:cs="Segoe UI Symbol"/>
                    <w:sz w:val="22"/>
                    <w:szCs w:val="22"/>
                  </w:rPr>
                  <w:t>☐</w:t>
                </w:r>
              </w:sdtContent>
            </w:sdt>
            <w:r w:rsidRPr="003C5E85">
              <w:rPr>
                <w:rFonts w:ascii="Calibri" w:hAnsi="Calibri" w:cs="Calibri"/>
                <w:sz w:val="22"/>
                <w:szCs w:val="22"/>
              </w:rPr>
              <w:t xml:space="preserve">        </w:t>
            </w:r>
            <w:r w:rsidRPr="003C5E85">
              <w:rPr>
                <w:rFonts w:ascii="Calibri" w:hAnsi="Calibri" w:cs="Calibri"/>
                <w:spacing w:val="6"/>
                <w:sz w:val="22"/>
                <w:szCs w:val="22"/>
              </w:rPr>
              <w:t xml:space="preserve"> </w:t>
            </w:r>
            <w:r w:rsidRPr="003C5E85">
              <w:rPr>
                <w:rFonts w:ascii="Calibri" w:hAnsi="Calibri" w:cs="Calibri"/>
                <w:spacing w:val="-3"/>
                <w:sz w:val="22"/>
                <w:szCs w:val="22"/>
              </w:rPr>
              <w:t>O</w:t>
            </w:r>
            <w:r w:rsidRPr="003C5E85">
              <w:rPr>
                <w:rFonts w:ascii="Calibri" w:hAnsi="Calibri" w:cs="Calibri"/>
                <w:spacing w:val="2"/>
                <w:sz w:val="22"/>
                <w:szCs w:val="22"/>
              </w:rPr>
              <w:t>b</w:t>
            </w:r>
            <w:r w:rsidRPr="003C5E85">
              <w:rPr>
                <w:rFonts w:ascii="Calibri" w:hAnsi="Calibri" w:cs="Calibri"/>
                <w:spacing w:val="-2"/>
                <w:sz w:val="22"/>
                <w:szCs w:val="22"/>
              </w:rPr>
              <w:t>s</w:t>
            </w:r>
            <w:r w:rsidRPr="003C5E85">
              <w:rPr>
                <w:rFonts w:ascii="Calibri" w:hAnsi="Calibri" w:cs="Calibri"/>
                <w:spacing w:val="-6"/>
                <w:sz w:val="22"/>
                <w:szCs w:val="22"/>
              </w:rPr>
              <w:t>e</w:t>
            </w:r>
            <w:r w:rsidRPr="003C5E85">
              <w:rPr>
                <w:rFonts w:ascii="Calibri" w:hAnsi="Calibri" w:cs="Calibri"/>
                <w:spacing w:val="3"/>
                <w:sz w:val="22"/>
                <w:szCs w:val="22"/>
              </w:rPr>
              <w:t>r</w:t>
            </w:r>
            <w:r w:rsidRPr="003C5E85">
              <w:rPr>
                <w:rFonts w:ascii="Calibri" w:hAnsi="Calibri" w:cs="Calibri"/>
                <w:spacing w:val="-6"/>
                <w:sz w:val="22"/>
                <w:szCs w:val="22"/>
              </w:rPr>
              <w:t>v</w:t>
            </w:r>
            <w:r w:rsidRPr="003C5E85">
              <w:rPr>
                <w:rFonts w:ascii="Calibri" w:hAnsi="Calibri" w:cs="Calibri"/>
                <w:spacing w:val="-2"/>
                <w:sz w:val="22"/>
                <w:szCs w:val="22"/>
              </w:rPr>
              <w:t>e</w:t>
            </w:r>
            <w:r w:rsidRPr="003C5E85">
              <w:rPr>
                <w:rFonts w:ascii="Calibri" w:hAnsi="Calibri" w:cs="Calibri"/>
                <w:sz w:val="22"/>
                <w:szCs w:val="22"/>
              </w:rPr>
              <w:t>d</w:t>
            </w:r>
            <w:r w:rsidRPr="003C5E85">
              <w:rPr>
                <w:rFonts w:ascii="Calibri" w:hAnsi="Calibri" w:cs="Calibri"/>
                <w:spacing w:val="3"/>
                <w:sz w:val="22"/>
                <w:szCs w:val="22"/>
              </w:rPr>
              <w:t xml:space="preserve"> fi</w:t>
            </w:r>
            <w:r w:rsidRPr="003C5E85">
              <w:rPr>
                <w:rFonts w:ascii="Calibri" w:hAnsi="Calibri" w:cs="Calibri"/>
                <w:spacing w:val="-6"/>
                <w:sz w:val="22"/>
                <w:szCs w:val="22"/>
              </w:rPr>
              <w:t>s</w:t>
            </w:r>
            <w:r w:rsidRPr="003C5E85">
              <w:rPr>
                <w:rFonts w:ascii="Calibri" w:hAnsi="Calibri" w:cs="Calibri"/>
                <w:spacing w:val="2"/>
                <w:sz w:val="22"/>
                <w:szCs w:val="22"/>
              </w:rPr>
              <w:t>h</w:t>
            </w:r>
            <w:r w:rsidRPr="003C5E85">
              <w:rPr>
                <w:rFonts w:ascii="Calibri" w:hAnsi="Calibri" w:cs="Calibri"/>
                <w:spacing w:val="-1"/>
                <w:sz w:val="22"/>
                <w:szCs w:val="22"/>
              </w:rPr>
              <w:t>i</w:t>
            </w:r>
            <w:r w:rsidRPr="003C5E85">
              <w:rPr>
                <w:rFonts w:ascii="Calibri" w:hAnsi="Calibri" w:cs="Calibri"/>
                <w:spacing w:val="2"/>
                <w:sz w:val="22"/>
                <w:szCs w:val="22"/>
              </w:rPr>
              <w:t>n</w:t>
            </w:r>
            <w:r w:rsidRPr="003C5E85">
              <w:rPr>
                <w:rFonts w:ascii="Calibri" w:hAnsi="Calibri" w:cs="Calibri"/>
                <w:sz w:val="22"/>
                <w:szCs w:val="22"/>
              </w:rPr>
              <w:t>g</w:t>
            </w:r>
            <w:r w:rsidRPr="003C5E85">
              <w:rPr>
                <w:rFonts w:ascii="Calibri" w:hAnsi="Calibri" w:cs="Calibri"/>
                <w:spacing w:val="-5"/>
                <w:sz w:val="22"/>
                <w:szCs w:val="22"/>
              </w:rPr>
              <w:t xml:space="preserve"> </w:t>
            </w:r>
            <w:r w:rsidRPr="003C5E85">
              <w:rPr>
                <w:rFonts w:ascii="Calibri" w:hAnsi="Calibri" w:cs="Calibri"/>
                <w:spacing w:val="2"/>
                <w:sz w:val="22"/>
                <w:szCs w:val="22"/>
              </w:rPr>
              <w:t>d</w:t>
            </w:r>
            <w:r w:rsidRPr="003C5E85">
              <w:rPr>
                <w:rFonts w:ascii="Calibri" w:hAnsi="Calibri" w:cs="Calibri"/>
                <w:spacing w:val="-2"/>
                <w:sz w:val="22"/>
                <w:szCs w:val="22"/>
              </w:rPr>
              <w:t>a</w:t>
            </w:r>
            <w:r w:rsidRPr="003C5E85">
              <w:rPr>
                <w:rFonts w:ascii="Calibri" w:hAnsi="Calibri" w:cs="Calibri"/>
                <w:spacing w:val="-6"/>
                <w:sz w:val="22"/>
                <w:szCs w:val="22"/>
              </w:rPr>
              <w:t>y</w:t>
            </w:r>
            <w:r w:rsidRPr="003C5E85">
              <w:rPr>
                <w:rFonts w:ascii="Calibri" w:hAnsi="Calibri" w:cs="Calibri"/>
                <w:spacing w:val="2"/>
                <w:sz w:val="22"/>
                <w:szCs w:val="22"/>
              </w:rPr>
              <w:t>s</w:t>
            </w:r>
            <w:r w:rsidRPr="003C5E85">
              <w:rPr>
                <w:rFonts w:ascii="Calibri" w:hAnsi="Calibri" w:cs="Calibri"/>
                <w:sz w:val="22"/>
                <w:szCs w:val="22"/>
              </w:rPr>
              <w:t xml:space="preserve">;  </w:t>
            </w:r>
            <w:sdt>
              <w:sdtPr>
                <w:rPr>
                  <w:rFonts w:ascii="Calibri" w:hAnsi="Calibri" w:cs="Calibri"/>
                  <w:sz w:val="22"/>
                  <w:szCs w:val="22"/>
                </w:rPr>
                <w:id w:val="-777724431"/>
                <w14:checkbox>
                  <w14:checked w14:val="0"/>
                  <w14:checkedState w14:val="2612" w14:font="MS Gothic"/>
                  <w14:uncheckedState w14:val="2610" w14:font="MS Gothic"/>
                </w14:checkbox>
              </w:sdtPr>
              <w:sdtContent>
                <w:r w:rsidRPr="003C5E85">
                  <w:rPr>
                    <w:rFonts w:ascii="Segoe UI Symbol" w:eastAsia="MS Gothic" w:hAnsi="Segoe UI Symbol" w:cs="Segoe UI Symbol"/>
                    <w:sz w:val="22"/>
                    <w:szCs w:val="22"/>
                  </w:rPr>
                  <w:t>☐</w:t>
                </w:r>
              </w:sdtContent>
            </w:sdt>
          </w:p>
          <w:p w14:paraId="7840F9BC" w14:textId="77777777" w:rsidR="00740C20" w:rsidRPr="003C5E85" w:rsidRDefault="00740C20">
            <w:pPr>
              <w:spacing w:before="6"/>
              <w:ind w:left="795" w:right="202" w:hanging="52"/>
              <w:rPr>
                <w:rFonts w:ascii="Calibri" w:hAnsi="Calibri" w:cs="Calibri"/>
                <w:sz w:val="22"/>
                <w:szCs w:val="22"/>
              </w:rPr>
            </w:pPr>
            <w:r w:rsidRPr="003C5E85">
              <w:rPr>
                <w:rFonts w:ascii="Calibri" w:hAnsi="Calibri" w:cs="Calibri"/>
                <w:spacing w:val="2"/>
                <w:sz w:val="22"/>
                <w:szCs w:val="22"/>
              </w:rPr>
              <w:t>Hook N</w:t>
            </w:r>
            <w:r w:rsidRPr="003C5E85">
              <w:rPr>
                <w:rFonts w:ascii="Calibri" w:hAnsi="Calibri" w:cs="Calibri"/>
                <w:spacing w:val="-2"/>
                <w:sz w:val="22"/>
                <w:szCs w:val="22"/>
              </w:rPr>
              <w:t>u</w:t>
            </w:r>
            <w:r w:rsidRPr="003C5E85">
              <w:rPr>
                <w:rFonts w:ascii="Calibri" w:hAnsi="Calibri" w:cs="Calibri"/>
                <w:spacing w:val="1"/>
                <w:sz w:val="22"/>
                <w:szCs w:val="22"/>
              </w:rPr>
              <w:t>m</w:t>
            </w:r>
            <w:r w:rsidRPr="003C5E85">
              <w:rPr>
                <w:rFonts w:ascii="Calibri" w:hAnsi="Calibri" w:cs="Calibri"/>
                <w:spacing w:val="2"/>
                <w:sz w:val="22"/>
                <w:szCs w:val="22"/>
              </w:rPr>
              <w:t>b</w:t>
            </w:r>
            <w:r w:rsidRPr="003C5E85">
              <w:rPr>
                <w:rFonts w:ascii="Calibri" w:hAnsi="Calibri" w:cs="Calibri"/>
                <w:spacing w:val="-2"/>
                <w:sz w:val="22"/>
                <w:szCs w:val="22"/>
              </w:rPr>
              <w:t>e</w:t>
            </w:r>
            <w:r w:rsidRPr="003C5E85">
              <w:rPr>
                <w:rFonts w:ascii="Calibri" w:hAnsi="Calibri" w:cs="Calibri"/>
                <w:spacing w:val="-1"/>
                <w:sz w:val="22"/>
                <w:szCs w:val="22"/>
              </w:rPr>
              <w:t>r</w:t>
            </w:r>
            <w:r w:rsidRPr="003C5E85">
              <w:rPr>
                <w:rFonts w:ascii="Calibri" w:hAnsi="Calibri" w:cs="Calibri"/>
                <w:sz w:val="22"/>
                <w:szCs w:val="22"/>
              </w:rPr>
              <w:t xml:space="preserve">s  </w:t>
            </w:r>
            <w:sdt>
              <w:sdtPr>
                <w:rPr>
                  <w:rFonts w:ascii="Calibri" w:hAnsi="Calibri" w:cs="Calibri"/>
                  <w:sz w:val="22"/>
                  <w:szCs w:val="22"/>
                </w:rPr>
                <w:id w:val="54905040"/>
                <w14:checkbox>
                  <w14:checked w14:val="0"/>
                  <w14:checkedState w14:val="2612" w14:font="MS Gothic"/>
                  <w14:uncheckedState w14:val="2610" w14:font="MS Gothic"/>
                </w14:checkbox>
              </w:sdtPr>
              <w:sdtContent>
                <w:r w:rsidRPr="003C5E85">
                  <w:rPr>
                    <w:rFonts w:ascii="Segoe UI Symbol" w:eastAsia="MS Gothic" w:hAnsi="Segoe UI Symbol" w:cs="Segoe UI Symbol"/>
                    <w:sz w:val="22"/>
                    <w:szCs w:val="22"/>
                  </w:rPr>
                  <w:t>☐</w:t>
                </w:r>
              </w:sdtContent>
            </w:sdt>
            <w:r w:rsidRPr="003C5E85">
              <w:rPr>
                <w:rFonts w:ascii="Calibri" w:hAnsi="Calibri" w:cs="Calibri"/>
                <w:sz w:val="22"/>
                <w:szCs w:val="22"/>
              </w:rPr>
              <w:t xml:space="preserve">              </w:t>
            </w:r>
            <w:r w:rsidRPr="003C5E85">
              <w:rPr>
                <w:rFonts w:ascii="Calibri" w:hAnsi="Calibri" w:cs="Calibri"/>
                <w:spacing w:val="1"/>
                <w:sz w:val="22"/>
                <w:szCs w:val="22"/>
              </w:rPr>
              <w:t xml:space="preserve">     O</w:t>
            </w:r>
            <w:r w:rsidRPr="003C5E85">
              <w:rPr>
                <w:rFonts w:ascii="Calibri" w:hAnsi="Calibri" w:cs="Calibri"/>
                <w:spacing w:val="2"/>
                <w:sz w:val="22"/>
                <w:szCs w:val="22"/>
              </w:rPr>
              <w:t>b</w:t>
            </w:r>
            <w:r w:rsidRPr="003C5E85">
              <w:rPr>
                <w:rFonts w:ascii="Calibri" w:hAnsi="Calibri" w:cs="Calibri"/>
                <w:spacing w:val="-2"/>
                <w:sz w:val="22"/>
                <w:szCs w:val="22"/>
              </w:rPr>
              <w:t>s</w:t>
            </w:r>
            <w:r w:rsidRPr="003C5E85">
              <w:rPr>
                <w:rFonts w:ascii="Calibri" w:hAnsi="Calibri" w:cs="Calibri"/>
                <w:spacing w:val="-1"/>
                <w:sz w:val="22"/>
                <w:szCs w:val="22"/>
              </w:rPr>
              <w:t>er</w:t>
            </w:r>
            <w:r w:rsidRPr="003C5E85">
              <w:rPr>
                <w:rFonts w:ascii="Calibri" w:hAnsi="Calibri" w:cs="Calibri"/>
                <w:spacing w:val="-6"/>
                <w:sz w:val="22"/>
                <w:szCs w:val="22"/>
              </w:rPr>
              <w:t>v</w:t>
            </w:r>
            <w:r w:rsidRPr="003C5E85">
              <w:rPr>
                <w:rFonts w:ascii="Calibri" w:hAnsi="Calibri" w:cs="Calibri"/>
                <w:spacing w:val="-2"/>
                <w:sz w:val="22"/>
                <w:szCs w:val="22"/>
              </w:rPr>
              <w:t>e</w:t>
            </w:r>
            <w:r w:rsidRPr="003C5E85">
              <w:rPr>
                <w:rFonts w:ascii="Calibri" w:hAnsi="Calibri" w:cs="Calibri"/>
                <w:sz w:val="22"/>
                <w:szCs w:val="22"/>
              </w:rPr>
              <w:t>d</w:t>
            </w:r>
            <w:r w:rsidRPr="003C5E85">
              <w:rPr>
                <w:rFonts w:ascii="Calibri" w:hAnsi="Calibri" w:cs="Calibri"/>
                <w:spacing w:val="3"/>
                <w:sz w:val="22"/>
                <w:szCs w:val="22"/>
              </w:rPr>
              <w:t xml:space="preserve"> </w:t>
            </w:r>
            <w:r w:rsidRPr="003C5E85">
              <w:rPr>
                <w:rFonts w:ascii="Calibri" w:hAnsi="Calibri" w:cs="Calibri"/>
                <w:spacing w:val="-2"/>
                <w:sz w:val="22"/>
                <w:szCs w:val="22"/>
              </w:rPr>
              <w:t>S</w:t>
            </w:r>
            <w:r w:rsidRPr="003C5E85">
              <w:rPr>
                <w:rFonts w:ascii="Calibri" w:hAnsi="Calibri" w:cs="Calibri"/>
                <w:spacing w:val="2"/>
                <w:sz w:val="22"/>
                <w:szCs w:val="22"/>
              </w:rPr>
              <w:t>e</w:t>
            </w:r>
            <w:r w:rsidRPr="003C5E85">
              <w:rPr>
                <w:rFonts w:ascii="Calibri" w:hAnsi="Calibri" w:cs="Calibri"/>
                <w:spacing w:val="-1"/>
                <w:sz w:val="22"/>
                <w:szCs w:val="22"/>
              </w:rPr>
              <w:t>ts</w:t>
            </w:r>
            <w:r w:rsidRPr="003C5E85">
              <w:rPr>
                <w:rFonts w:ascii="Calibri" w:hAnsi="Calibri" w:cs="Calibri"/>
                <w:sz w:val="22"/>
                <w:szCs w:val="22"/>
              </w:rPr>
              <w:t xml:space="preserve">  </w:t>
            </w:r>
            <w:sdt>
              <w:sdtPr>
                <w:rPr>
                  <w:rFonts w:ascii="Calibri" w:hAnsi="Calibri" w:cs="Calibri"/>
                  <w:sz w:val="22"/>
                  <w:szCs w:val="22"/>
                </w:rPr>
                <w:id w:val="1787690890"/>
                <w14:checkbox>
                  <w14:checked w14:val="0"/>
                  <w14:checkedState w14:val="2612" w14:font="MS Gothic"/>
                  <w14:uncheckedState w14:val="2610" w14:font="MS Gothic"/>
                </w14:checkbox>
              </w:sdtPr>
              <w:sdtContent>
                <w:r w:rsidRPr="003C5E85">
                  <w:rPr>
                    <w:rFonts w:ascii="Segoe UI Symbol" w:eastAsia="MS Gothic" w:hAnsi="Segoe UI Symbol" w:cs="Segoe UI Symbol"/>
                    <w:sz w:val="22"/>
                    <w:szCs w:val="22"/>
                  </w:rPr>
                  <w:t>☐</w:t>
                </w:r>
              </w:sdtContent>
            </w:sdt>
            <w:r w:rsidRPr="003C5E85">
              <w:rPr>
                <w:rFonts w:ascii="Calibri" w:hAnsi="Calibri" w:cs="Calibri"/>
                <w:sz w:val="22"/>
                <w:szCs w:val="22"/>
              </w:rPr>
              <w:t xml:space="preserve">                                 </w:t>
            </w:r>
            <w:r w:rsidRPr="003C5E85">
              <w:rPr>
                <w:rFonts w:ascii="Calibri" w:hAnsi="Calibri" w:cs="Calibri"/>
                <w:spacing w:val="-3"/>
                <w:sz w:val="22"/>
                <w:szCs w:val="22"/>
              </w:rPr>
              <w:t>O</w:t>
            </w:r>
            <w:r w:rsidRPr="003C5E85">
              <w:rPr>
                <w:rFonts w:ascii="Calibri" w:hAnsi="Calibri" w:cs="Calibri"/>
                <w:spacing w:val="-1"/>
                <w:sz w:val="22"/>
                <w:szCs w:val="22"/>
              </w:rPr>
              <w:t>t</w:t>
            </w:r>
            <w:r w:rsidRPr="003C5E85">
              <w:rPr>
                <w:rFonts w:ascii="Calibri" w:hAnsi="Calibri" w:cs="Calibri"/>
                <w:spacing w:val="-2"/>
                <w:sz w:val="22"/>
                <w:szCs w:val="22"/>
              </w:rPr>
              <w:t>h</w:t>
            </w:r>
            <w:r w:rsidRPr="003C5E85">
              <w:rPr>
                <w:rFonts w:ascii="Calibri" w:hAnsi="Calibri" w:cs="Calibri"/>
                <w:spacing w:val="-6"/>
                <w:sz w:val="22"/>
                <w:szCs w:val="22"/>
              </w:rPr>
              <w:t>e</w:t>
            </w:r>
            <w:r w:rsidRPr="003C5E85">
              <w:rPr>
                <w:rFonts w:ascii="Calibri" w:hAnsi="Calibri" w:cs="Calibri"/>
                <w:sz w:val="22"/>
                <w:szCs w:val="22"/>
              </w:rPr>
              <w:t xml:space="preserve">r (Specify) </w:t>
            </w:r>
            <w:sdt>
              <w:sdtPr>
                <w:rPr>
                  <w:rFonts w:ascii="Calibri" w:hAnsi="Calibri" w:cs="Calibri"/>
                  <w:sz w:val="22"/>
                  <w:szCs w:val="22"/>
                </w:rPr>
                <w:id w:val="71638695"/>
                <w14:checkbox>
                  <w14:checked w14:val="0"/>
                  <w14:checkedState w14:val="2612" w14:font="MS Gothic"/>
                  <w14:uncheckedState w14:val="2610" w14:font="MS Gothic"/>
                </w14:checkbox>
              </w:sdtPr>
              <w:sdtContent>
                <w:r w:rsidRPr="003C5E85">
                  <w:rPr>
                    <w:rFonts w:ascii="Segoe UI Symbol" w:eastAsia="MS Gothic" w:hAnsi="Segoe UI Symbol" w:cs="Segoe UI Symbol"/>
                    <w:sz w:val="22"/>
                    <w:szCs w:val="22"/>
                  </w:rPr>
                  <w:t>☐</w:t>
                </w:r>
              </w:sdtContent>
            </w:sdt>
          </w:p>
        </w:tc>
      </w:tr>
      <w:tr w:rsidR="00740C20" w:rsidRPr="00B12798" w14:paraId="42836739" w14:textId="77777777" w:rsidTr="007E00F4">
        <w:trPr>
          <w:trHeight w:hRule="exact" w:val="1071"/>
        </w:trPr>
        <w:tc>
          <w:tcPr>
            <w:tcW w:w="9360" w:type="dxa"/>
            <w:tcBorders>
              <w:top w:val="single" w:sz="6" w:space="0" w:color="000000"/>
              <w:left w:val="single" w:sz="6" w:space="0" w:color="000000"/>
              <w:bottom w:val="single" w:sz="8" w:space="0" w:color="auto"/>
              <w:right w:val="single" w:sz="6" w:space="0" w:color="000000"/>
            </w:tcBorders>
            <w:shd w:val="clear" w:color="auto" w:fill="A6A6A6" w:themeFill="background1" w:themeFillShade="A6"/>
          </w:tcPr>
          <w:p w14:paraId="40EB2C6F" w14:textId="4859ACED" w:rsidR="00740C20" w:rsidRPr="003C5E85" w:rsidRDefault="00740C20" w:rsidP="00740C20">
            <w:pPr>
              <w:spacing w:before="69"/>
              <w:ind w:right="202"/>
              <w:rPr>
                <w:rFonts w:ascii="Calibri" w:hAnsi="Calibri" w:cs="Calibri"/>
                <w:b/>
                <w:bCs/>
                <w:sz w:val="22"/>
                <w:szCs w:val="22"/>
              </w:rPr>
            </w:pPr>
            <w:r w:rsidRPr="003C5E85">
              <w:rPr>
                <w:rFonts w:ascii="Calibri" w:hAnsi="Calibri" w:cs="Calibri"/>
                <w:b/>
                <w:bCs/>
                <w:spacing w:val="-3"/>
                <w:sz w:val="22"/>
                <w:szCs w:val="22"/>
              </w:rPr>
              <w:t>C</w:t>
            </w:r>
            <w:r w:rsidRPr="003C5E85">
              <w:rPr>
                <w:rFonts w:ascii="Calibri" w:hAnsi="Calibri" w:cs="Calibri"/>
                <w:b/>
                <w:bCs/>
                <w:spacing w:val="2"/>
                <w:sz w:val="22"/>
                <w:szCs w:val="22"/>
              </w:rPr>
              <w:t>o</w:t>
            </w:r>
            <w:r w:rsidRPr="003C5E85">
              <w:rPr>
                <w:rFonts w:ascii="Calibri" w:hAnsi="Calibri" w:cs="Calibri"/>
                <w:b/>
                <w:bCs/>
                <w:spacing w:val="1"/>
                <w:sz w:val="22"/>
                <w:szCs w:val="22"/>
              </w:rPr>
              <w:t>mm</w:t>
            </w:r>
            <w:r w:rsidRPr="003C5E85">
              <w:rPr>
                <w:rFonts w:ascii="Calibri" w:hAnsi="Calibri" w:cs="Calibri"/>
                <w:b/>
                <w:bCs/>
                <w:spacing w:val="-2"/>
                <w:sz w:val="22"/>
                <w:szCs w:val="22"/>
              </w:rPr>
              <w:t>en</w:t>
            </w:r>
            <w:r w:rsidRPr="003C5E85">
              <w:rPr>
                <w:rFonts w:ascii="Calibri" w:hAnsi="Calibri" w:cs="Calibri"/>
                <w:b/>
                <w:bCs/>
                <w:sz w:val="22"/>
                <w:szCs w:val="22"/>
              </w:rPr>
              <w:t xml:space="preserve">t </w:t>
            </w:r>
          </w:p>
          <w:p w14:paraId="1914801C" w14:textId="77777777" w:rsidR="00740C20" w:rsidRPr="003C5E85" w:rsidRDefault="00740C20">
            <w:pPr>
              <w:spacing w:before="69"/>
              <w:ind w:left="171" w:right="202"/>
              <w:rPr>
                <w:rFonts w:ascii="Calibri" w:hAnsi="Calibri" w:cs="Calibri"/>
                <w:sz w:val="22"/>
                <w:szCs w:val="22"/>
              </w:rPr>
            </w:pPr>
          </w:p>
        </w:tc>
      </w:tr>
    </w:tbl>
    <w:p w14:paraId="4BA02001" w14:textId="77777777" w:rsidR="00CA5EEE" w:rsidRDefault="00CA5EEE" w:rsidP="00CA5EEE">
      <w:pPr>
        <w:rPr>
          <w:ins w:id="612" w:author="Lesley Hawn" w:date="2026-04-29T15:40:00Z"/>
          <w:rFonts w:ascii="Calibri" w:hAnsi="Calibri" w:cs="Calibri"/>
          <w:sz w:val="22"/>
          <w:szCs w:val="22"/>
        </w:rPr>
      </w:pPr>
    </w:p>
    <w:p w14:paraId="46D82908" w14:textId="77777777" w:rsidR="00C60A2B" w:rsidRPr="00C60A2B" w:rsidRDefault="00C60A2B" w:rsidP="00C60A2B">
      <w:pPr>
        <w:keepNext/>
        <w:keepLines/>
        <w:spacing w:before="360" w:after="80"/>
        <w:outlineLvl w:val="0"/>
        <w:rPr>
          <w:rFonts w:ascii="Calibri" w:eastAsia="Times New Roman" w:hAnsi="Calibri" w:cs="Calibri"/>
          <w:sz w:val="21"/>
          <w:szCs w:val="21"/>
        </w:rPr>
      </w:pPr>
      <w:r w:rsidRPr="00C60A2B">
        <w:rPr>
          <w:rFonts w:ascii="Calibri" w:eastAsia="Times New Roman" w:hAnsi="Calibri" w:cs="Calibri"/>
          <w:sz w:val="21"/>
          <w:szCs w:val="21"/>
        </w:rPr>
        <w:t>Table 2:  Outstanding areas for agreement on the WCPFC EMP Audit and Data Quality Assurance Framework based on the Chairs paper draft considered at IWG8 incorporating recent comments received from SPC, Japan, IATTC EM Chair, ICCAT, TNC, Chinese Taipei and New Zealand</w:t>
      </w:r>
    </w:p>
    <w:tbl>
      <w:tblPr>
        <w:tblStyle w:val="TableGrid"/>
        <w:tblW w:w="0" w:type="auto"/>
        <w:tblLook w:val="04A0" w:firstRow="1" w:lastRow="0" w:firstColumn="1" w:lastColumn="0" w:noHBand="0" w:noVBand="1"/>
      </w:tblPr>
      <w:tblGrid>
        <w:gridCol w:w="2359"/>
        <w:gridCol w:w="3797"/>
        <w:gridCol w:w="3194"/>
      </w:tblGrid>
      <w:tr w:rsidR="00C60A2B" w:rsidRPr="008B486C" w14:paraId="75F6158A" w14:textId="77777777" w:rsidTr="00277B9B">
        <w:tc>
          <w:tcPr>
            <w:tcW w:w="3539" w:type="dxa"/>
            <w:shd w:val="clear" w:color="auto" w:fill="D1D1D1" w:themeFill="background2" w:themeFillShade="E6"/>
          </w:tcPr>
          <w:p w14:paraId="42775A58" w14:textId="77777777" w:rsidR="00C60A2B" w:rsidRPr="008B486C" w:rsidRDefault="00C60A2B" w:rsidP="00277B9B">
            <w:pPr>
              <w:rPr>
                <w:rFonts w:cstheme="minorHAnsi"/>
                <w:b/>
                <w:bCs/>
                <w:sz w:val="21"/>
                <w:szCs w:val="21"/>
              </w:rPr>
            </w:pPr>
            <w:r w:rsidRPr="008B486C">
              <w:rPr>
                <w:rFonts w:cstheme="minorHAnsi"/>
                <w:b/>
                <w:bCs/>
                <w:sz w:val="21"/>
                <w:szCs w:val="21"/>
              </w:rPr>
              <w:t>Matter</w:t>
            </w:r>
          </w:p>
        </w:tc>
        <w:tc>
          <w:tcPr>
            <w:tcW w:w="5747" w:type="dxa"/>
            <w:shd w:val="clear" w:color="auto" w:fill="D1D1D1" w:themeFill="background2" w:themeFillShade="E6"/>
          </w:tcPr>
          <w:p w14:paraId="77D1A733" w14:textId="77777777" w:rsidR="00C60A2B" w:rsidRPr="008B486C" w:rsidRDefault="00C60A2B" w:rsidP="00277B9B">
            <w:pPr>
              <w:rPr>
                <w:rFonts w:cstheme="minorHAnsi"/>
                <w:b/>
                <w:bCs/>
                <w:sz w:val="21"/>
                <w:szCs w:val="21"/>
              </w:rPr>
            </w:pPr>
            <w:r w:rsidRPr="008B486C">
              <w:rPr>
                <w:rFonts w:cstheme="minorHAnsi"/>
                <w:b/>
                <w:bCs/>
                <w:sz w:val="21"/>
                <w:szCs w:val="21"/>
              </w:rPr>
              <w:t>Feedback received</w:t>
            </w:r>
          </w:p>
        </w:tc>
        <w:tc>
          <w:tcPr>
            <w:tcW w:w="4644" w:type="dxa"/>
            <w:shd w:val="clear" w:color="auto" w:fill="D1D1D1" w:themeFill="background2" w:themeFillShade="E6"/>
          </w:tcPr>
          <w:p w14:paraId="41084970" w14:textId="77777777" w:rsidR="00C60A2B" w:rsidRPr="008B486C" w:rsidRDefault="00C60A2B" w:rsidP="00277B9B">
            <w:pPr>
              <w:rPr>
                <w:rFonts w:cstheme="minorHAnsi"/>
                <w:b/>
                <w:bCs/>
                <w:sz w:val="21"/>
                <w:szCs w:val="21"/>
              </w:rPr>
            </w:pPr>
            <w:r w:rsidRPr="008B486C">
              <w:rPr>
                <w:rFonts w:cstheme="minorHAnsi"/>
                <w:b/>
                <w:bCs/>
                <w:sz w:val="21"/>
                <w:szCs w:val="21"/>
              </w:rPr>
              <w:t>Chair’s comments</w:t>
            </w:r>
            <w:r>
              <w:rPr>
                <w:rFonts w:cstheme="minorHAnsi"/>
                <w:b/>
                <w:bCs/>
                <w:sz w:val="21"/>
                <w:szCs w:val="21"/>
              </w:rPr>
              <w:t xml:space="preserve"> </w:t>
            </w:r>
          </w:p>
        </w:tc>
      </w:tr>
      <w:tr w:rsidR="00C60A2B" w:rsidRPr="008B486C" w14:paraId="23431C26" w14:textId="77777777" w:rsidTr="00277B9B">
        <w:tc>
          <w:tcPr>
            <w:tcW w:w="3539" w:type="dxa"/>
          </w:tcPr>
          <w:p w14:paraId="7CA556C0" w14:textId="77777777" w:rsidR="00C60A2B" w:rsidRPr="00873CCC" w:rsidRDefault="00C60A2B" w:rsidP="00277B9B">
            <w:pPr>
              <w:rPr>
                <w:rFonts w:cstheme="minorHAnsi"/>
                <w:b/>
                <w:bCs/>
                <w:sz w:val="21"/>
                <w:szCs w:val="21"/>
              </w:rPr>
            </w:pPr>
            <w:r w:rsidRPr="00873CCC">
              <w:rPr>
                <w:rFonts w:cstheme="minorHAnsi"/>
                <w:b/>
                <w:bCs/>
                <w:sz w:val="21"/>
                <w:szCs w:val="21"/>
              </w:rPr>
              <w:t>Retention of EM records and associated EM data duration</w:t>
            </w:r>
          </w:p>
        </w:tc>
        <w:tc>
          <w:tcPr>
            <w:tcW w:w="5747" w:type="dxa"/>
          </w:tcPr>
          <w:p w14:paraId="6DFDFB42" w14:textId="77777777" w:rsidR="00C60A2B" w:rsidRDefault="00C60A2B" w:rsidP="00277B9B">
            <w:pPr>
              <w:pStyle w:val="NormalWeb"/>
              <w:spacing w:before="0" w:beforeAutospacing="0" w:after="120" w:afterAutospacing="0"/>
              <w:rPr>
                <w:rFonts w:ascii="Calibri" w:hAnsi="Calibri" w:cs="Calibri"/>
                <w:sz w:val="21"/>
                <w:szCs w:val="21"/>
              </w:rPr>
            </w:pPr>
            <w:r w:rsidRPr="008B486C">
              <w:rPr>
                <w:rFonts w:ascii="Calibri" w:hAnsi="Calibri" w:cs="Calibri"/>
                <w:b/>
                <w:bCs/>
                <w:sz w:val="21"/>
                <w:szCs w:val="21"/>
              </w:rPr>
              <w:t>SPC</w:t>
            </w:r>
            <w:r>
              <w:rPr>
                <w:rFonts w:ascii="Calibri" w:hAnsi="Calibri" w:cs="Calibri"/>
                <w:sz w:val="21"/>
                <w:szCs w:val="21"/>
              </w:rPr>
              <w:t xml:space="preserve"> </w:t>
            </w:r>
            <w:r w:rsidRPr="008B486C">
              <w:rPr>
                <w:rFonts w:ascii="Calibri" w:hAnsi="Calibri" w:cs="Calibri"/>
                <w:sz w:val="21"/>
                <w:szCs w:val="21"/>
              </w:rPr>
              <w:t>This may be a national requirement, but presumably to meet the WCPFC Min Data Standards and Processes. The records may have a different lifespan to the data. But data may need to be given a life span in raw versus aggregated form.</w:t>
            </w:r>
          </w:p>
          <w:p w14:paraId="439D0864" w14:textId="77777777" w:rsidR="00C60A2B" w:rsidRPr="008B486C" w:rsidRDefault="00C60A2B" w:rsidP="00277B9B">
            <w:pPr>
              <w:pStyle w:val="NormalWeb"/>
              <w:spacing w:before="0" w:beforeAutospacing="0" w:after="120" w:afterAutospacing="0"/>
              <w:rPr>
                <w:rFonts w:ascii="Calibri" w:hAnsi="Calibri" w:cs="Calibri"/>
                <w:sz w:val="21"/>
                <w:szCs w:val="21"/>
              </w:rPr>
            </w:pPr>
            <w:r w:rsidRPr="008B486C">
              <w:rPr>
                <w:rFonts w:ascii="Calibri" w:hAnsi="Calibri" w:cs="Calibri"/>
                <w:b/>
                <w:bCs/>
                <w:sz w:val="21"/>
                <w:szCs w:val="21"/>
                <w:lang w:val="en"/>
              </w:rPr>
              <w:t>Japan</w:t>
            </w:r>
            <w:r w:rsidRPr="008B486C">
              <w:rPr>
                <w:rFonts w:ascii="Calibri" w:hAnsi="Calibri" w:cs="Calibri"/>
                <w:sz w:val="21"/>
                <w:szCs w:val="21"/>
                <w:lang w:val="en"/>
              </w:rPr>
              <w:t xml:space="preserve"> Consistent with ICCAT and IOTC, retention periods should defer to national regulations. EM footage requires significant storage capacity, so flexibility is important, while processed EM data can be kept longer.</w:t>
            </w:r>
          </w:p>
          <w:p w14:paraId="7A57B014" w14:textId="77777777" w:rsidR="00C60A2B" w:rsidRPr="008B486C" w:rsidRDefault="00C60A2B" w:rsidP="00277B9B">
            <w:pPr>
              <w:pStyle w:val="NormalWeb"/>
              <w:spacing w:before="0" w:beforeAutospacing="0" w:after="120" w:afterAutospacing="0"/>
              <w:rPr>
                <w:rFonts w:ascii="Calibri" w:hAnsi="Calibri" w:cs="Calibri"/>
                <w:sz w:val="21"/>
                <w:szCs w:val="21"/>
              </w:rPr>
            </w:pPr>
            <w:r w:rsidRPr="00873CCC">
              <w:rPr>
                <w:rFonts w:ascii="Calibri" w:hAnsi="Calibri" w:cs="Calibri"/>
                <w:b/>
                <w:bCs/>
                <w:sz w:val="21"/>
                <w:szCs w:val="21"/>
                <w:lang w:val="en"/>
              </w:rPr>
              <w:t>IATTC EM Chair</w:t>
            </w:r>
            <w:r w:rsidRPr="008B486C">
              <w:rPr>
                <w:rFonts w:ascii="Calibri" w:hAnsi="Calibri" w:cs="Calibri"/>
                <w:sz w:val="21"/>
                <w:szCs w:val="21"/>
                <w:lang w:val="en"/>
              </w:rPr>
              <w:t xml:space="preserve"> </w:t>
            </w:r>
            <w:r w:rsidRPr="008B486C">
              <w:rPr>
                <w:rFonts w:ascii="Calibri" w:hAnsi="Calibri" w:cs="Calibri"/>
                <w:sz w:val="21"/>
                <w:szCs w:val="21"/>
              </w:rPr>
              <w:t xml:space="preserve">SPRFMO just adopted an accreditation procedure based on its observer procedure.  </w:t>
            </w:r>
            <w:r w:rsidRPr="001B20FE">
              <w:rPr>
                <w:rFonts w:ascii="Calibri" w:hAnsi="Calibri" w:cs="Calibri"/>
                <w:sz w:val="21"/>
                <w:szCs w:val="21"/>
              </w:rPr>
              <w:t>SPRFMO</w:t>
            </w:r>
            <w:r w:rsidRPr="008B486C">
              <w:rPr>
                <w:rFonts w:ascii="Calibri" w:hAnsi="Calibri" w:cs="Calibri"/>
                <w:sz w:val="21"/>
                <w:szCs w:val="21"/>
              </w:rPr>
              <w:t xml:space="preserve"> noted that the evaluator could audit records but did not mandate retention times, though</w:t>
            </w:r>
            <w:r w:rsidRPr="001B20FE">
              <w:rPr>
                <w:rFonts w:ascii="Calibri" w:hAnsi="Calibri" w:cs="Calibri"/>
                <w:sz w:val="21"/>
                <w:szCs w:val="21"/>
                <w:lang w:val="en"/>
              </w:rPr>
              <w:t xml:space="preserve"> </w:t>
            </w:r>
            <w:r w:rsidRPr="001B20FE">
              <w:rPr>
                <w:rFonts w:ascii="Calibri" w:hAnsi="Calibri" w:cs="Calibri"/>
                <w:sz w:val="21"/>
                <w:szCs w:val="21"/>
              </w:rPr>
              <w:t>SPRFMO</w:t>
            </w:r>
            <w:r w:rsidRPr="008B486C">
              <w:rPr>
                <w:rFonts w:ascii="Calibri" w:hAnsi="Calibri" w:cs="Calibri"/>
                <w:sz w:val="21"/>
                <w:szCs w:val="21"/>
              </w:rPr>
              <w:t xml:space="preserve"> also ha</w:t>
            </w:r>
            <w:r>
              <w:rPr>
                <w:rFonts w:ascii="Calibri" w:hAnsi="Calibri" w:cs="Calibri"/>
                <w:sz w:val="21"/>
                <w:szCs w:val="21"/>
              </w:rPr>
              <w:t>s</w:t>
            </w:r>
            <w:r w:rsidRPr="008B486C">
              <w:rPr>
                <w:rFonts w:ascii="Calibri" w:hAnsi="Calibri" w:cs="Calibri"/>
                <w:sz w:val="21"/>
                <w:szCs w:val="21"/>
              </w:rPr>
              <w:t xml:space="preserve"> language that explicitly allows SPRFM</w:t>
            </w:r>
            <w:r>
              <w:rPr>
                <w:rFonts w:ascii="Calibri" w:hAnsi="Calibri" w:cs="Calibri"/>
                <w:sz w:val="21"/>
                <w:szCs w:val="21"/>
              </w:rPr>
              <w:t>O</w:t>
            </w:r>
            <w:r w:rsidRPr="008B486C">
              <w:rPr>
                <w:rFonts w:ascii="Calibri" w:hAnsi="Calibri" w:cs="Calibri"/>
                <w:sz w:val="21"/>
                <w:szCs w:val="21"/>
              </w:rPr>
              <w:t xml:space="preserve"> to set records retention times in the future.</w:t>
            </w:r>
          </w:p>
          <w:p w14:paraId="110AE19C" w14:textId="77777777" w:rsidR="00C60A2B" w:rsidRPr="008B486C" w:rsidRDefault="00C60A2B" w:rsidP="00277B9B">
            <w:pPr>
              <w:pStyle w:val="NormalWeb"/>
              <w:spacing w:before="0" w:beforeAutospacing="0" w:after="120" w:afterAutospacing="0"/>
              <w:rPr>
                <w:rFonts w:ascii="Calibri" w:hAnsi="Calibri" w:cs="Calibri"/>
                <w:sz w:val="21"/>
                <w:szCs w:val="21"/>
              </w:rPr>
            </w:pPr>
            <w:r w:rsidRPr="00873CCC">
              <w:rPr>
                <w:rFonts w:ascii="Calibri" w:hAnsi="Calibri" w:cs="Calibri"/>
                <w:b/>
                <w:bCs/>
                <w:sz w:val="21"/>
                <w:szCs w:val="21"/>
              </w:rPr>
              <w:t>TNC</w:t>
            </w:r>
            <w:r w:rsidRPr="008B486C">
              <w:rPr>
                <w:rFonts w:ascii="Calibri" w:hAnsi="Calibri" w:cs="Calibri"/>
                <w:sz w:val="21"/>
                <w:szCs w:val="21"/>
              </w:rPr>
              <w:t xml:space="preserve"> Recommend that data be retained for at least 1 year; be aligned with any timelines that may be stipulated in the RFMO compliance process; or aligned with national food safety requirements.</w:t>
            </w:r>
          </w:p>
          <w:p w14:paraId="697DD857" w14:textId="77777777" w:rsidR="00C60A2B" w:rsidRPr="008B486C" w:rsidRDefault="00C60A2B" w:rsidP="00277B9B">
            <w:pPr>
              <w:pStyle w:val="NormalWeb"/>
              <w:spacing w:before="0" w:beforeAutospacing="0" w:after="120" w:afterAutospacing="0"/>
              <w:rPr>
                <w:rFonts w:ascii="Calibri" w:hAnsi="Calibri" w:cs="Calibri"/>
                <w:sz w:val="21"/>
                <w:szCs w:val="21"/>
                <w:lang w:val="en"/>
              </w:rPr>
            </w:pPr>
            <w:r w:rsidRPr="00873CCC">
              <w:rPr>
                <w:rFonts w:ascii="Calibri" w:hAnsi="Calibri" w:cs="Calibri"/>
                <w:b/>
                <w:bCs/>
                <w:sz w:val="21"/>
                <w:szCs w:val="21"/>
                <w:lang w:val="en"/>
              </w:rPr>
              <w:t>Chinese Taipei</w:t>
            </w:r>
            <w:r w:rsidRPr="008B486C">
              <w:rPr>
                <w:rFonts w:ascii="Calibri" w:hAnsi="Calibri" w:cs="Calibri"/>
                <w:sz w:val="21"/>
                <w:szCs w:val="21"/>
                <w:lang w:val="en"/>
              </w:rPr>
              <w:t xml:space="preserve"> If this is for audit purposes, then the period between audits could be considered.</w:t>
            </w:r>
          </w:p>
          <w:p w14:paraId="1BE16410" w14:textId="77777777" w:rsidR="00C60A2B" w:rsidRPr="008B486C" w:rsidRDefault="00C60A2B" w:rsidP="00277B9B">
            <w:pPr>
              <w:spacing w:after="120"/>
              <w:rPr>
                <w:rFonts w:cstheme="minorHAnsi"/>
                <w:sz w:val="21"/>
                <w:szCs w:val="21"/>
              </w:rPr>
            </w:pPr>
            <w:r w:rsidRPr="00873CCC">
              <w:rPr>
                <w:rFonts w:ascii="Calibri" w:hAnsi="Calibri" w:cs="Calibri"/>
                <w:b/>
                <w:bCs/>
                <w:sz w:val="21"/>
                <w:szCs w:val="21"/>
              </w:rPr>
              <w:t>NZ</w:t>
            </w:r>
            <w:r w:rsidRPr="008B486C">
              <w:rPr>
                <w:rFonts w:ascii="Calibri" w:hAnsi="Calibri" w:cs="Calibri"/>
                <w:sz w:val="21"/>
                <w:szCs w:val="21"/>
              </w:rPr>
              <w:t xml:space="preserve"> Difficult to have a one size fits all policy given variety of program</w:t>
            </w:r>
            <w:r>
              <w:rPr>
                <w:rFonts w:ascii="Calibri" w:hAnsi="Calibri" w:cs="Calibri"/>
                <w:sz w:val="21"/>
                <w:szCs w:val="21"/>
              </w:rPr>
              <w:t>s</w:t>
            </w:r>
            <w:r w:rsidRPr="008B486C">
              <w:rPr>
                <w:rFonts w:ascii="Calibri" w:hAnsi="Calibri" w:cs="Calibri"/>
                <w:sz w:val="21"/>
                <w:szCs w:val="21"/>
              </w:rPr>
              <w:t xml:space="preserve"> covered. </w:t>
            </w:r>
            <w:r w:rsidRPr="008B486C">
              <w:rPr>
                <w:rFonts w:ascii="Calibri" w:hAnsi="Calibri" w:cs="Calibri"/>
                <w:sz w:val="21"/>
                <w:szCs w:val="21"/>
              </w:rPr>
              <w:lastRenderedPageBreak/>
              <w:t>Question really involves round footage given potential costs. I would question whether we need to include retention policies in the standards (I note that the recently agreed SPRFMO standards left it to members to determine) however if consensus is to include then I would certainly lean to shorter rather than longer</w:t>
            </w:r>
          </w:p>
        </w:tc>
        <w:tc>
          <w:tcPr>
            <w:tcW w:w="4644" w:type="dxa"/>
          </w:tcPr>
          <w:p w14:paraId="30C88737" w14:textId="77777777" w:rsidR="00C60A2B" w:rsidRPr="008B486C" w:rsidRDefault="00C60A2B" w:rsidP="00277B9B">
            <w:pPr>
              <w:pStyle w:val="NormalWeb"/>
              <w:spacing w:before="0" w:beforeAutospacing="0" w:after="120" w:afterAutospacing="0"/>
              <w:rPr>
                <w:rFonts w:ascii="Calibri" w:hAnsi="Calibri" w:cs="Calibri"/>
                <w:sz w:val="21"/>
                <w:szCs w:val="21"/>
              </w:rPr>
            </w:pPr>
            <w:r w:rsidRPr="00873CCC">
              <w:rPr>
                <w:rFonts w:ascii="Calibri" w:hAnsi="Calibri" w:cs="Calibri"/>
                <w:b/>
                <w:bCs/>
                <w:sz w:val="21"/>
                <w:szCs w:val="21"/>
              </w:rPr>
              <w:lastRenderedPageBreak/>
              <w:t xml:space="preserve">ICCAT </w:t>
            </w:r>
            <w:r w:rsidRPr="008B486C">
              <w:rPr>
                <w:rFonts w:ascii="Calibri" w:hAnsi="Calibri" w:cs="Calibri"/>
                <w:sz w:val="21"/>
                <w:szCs w:val="21"/>
              </w:rPr>
              <w:t>mandates, "Once footage is reviewed, it shall be stored for at least 3 years, except if national data retention regulations require a shorter period. When the system is to be used for enforcement purposes, the data collected by the EMS shall be stored for as long as necessary until the possible infringement proceedings have been finalized."</w:t>
            </w:r>
          </w:p>
          <w:p w14:paraId="17F814D0" w14:textId="77777777" w:rsidR="00C60A2B" w:rsidRPr="008B486C" w:rsidRDefault="00C60A2B" w:rsidP="00277B9B">
            <w:pPr>
              <w:rPr>
                <w:rFonts w:cstheme="minorHAnsi"/>
                <w:sz w:val="21"/>
                <w:szCs w:val="21"/>
              </w:rPr>
            </w:pPr>
          </w:p>
        </w:tc>
      </w:tr>
      <w:tr w:rsidR="00C60A2B" w:rsidRPr="008B486C" w14:paraId="1B9FFE4E" w14:textId="77777777" w:rsidTr="00277B9B">
        <w:tc>
          <w:tcPr>
            <w:tcW w:w="3539" w:type="dxa"/>
          </w:tcPr>
          <w:p w14:paraId="609B9433" w14:textId="77777777" w:rsidR="00C60A2B" w:rsidRPr="00873CCC" w:rsidRDefault="00C60A2B" w:rsidP="00277B9B">
            <w:pPr>
              <w:rPr>
                <w:rFonts w:cstheme="minorHAnsi"/>
                <w:b/>
                <w:bCs/>
                <w:sz w:val="21"/>
                <w:szCs w:val="21"/>
              </w:rPr>
            </w:pPr>
            <w:r w:rsidRPr="00873CCC">
              <w:rPr>
                <w:rFonts w:cstheme="minorHAnsi"/>
                <w:b/>
                <w:bCs/>
                <w:sz w:val="21"/>
                <w:szCs w:val="21"/>
              </w:rPr>
              <w:t>Remote virtual vs In-person audit</w:t>
            </w:r>
          </w:p>
        </w:tc>
        <w:tc>
          <w:tcPr>
            <w:tcW w:w="5747" w:type="dxa"/>
          </w:tcPr>
          <w:p w14:paraId="4B9163C9" w14:textId="77777777" w:rsidR="00C60A2B" w:rsidRPr="00873CCC" w:rsidRDefault="00C60A2B" w:rsidP="00277B9B">
            <w:pPr>
              <w:spacing w:after="120"/>
              <w:rPr>
                <w:rFonts w:cstheme="minorHAnsi"/>
                <w:sz w:val="21"/>
                <w:szCs w:val="21"/>
              </w:rPr>
            </w:pPr>
            <w:r w:rsidRPr="00873CCC">
              <w:rPr>
                <w:rFonts w:cstheme="minorHAnsi"/>
                <w:b/>
                <w:bCs/>
                <w:sz w:val="21"/>
                <w:szCs w:val="21"/>
              </w:rPr>
              <w:t xml:space="preserve">SPC </w:t>
            </w:r>
            <w:r w:rsidRPr="00873CCC">
              <w:rPr>
                <w:rFonts w:cstheme="minorHAnsi"/>
                <w:sz w:val="21"/>
                <w:szCs w:val="21"/>
              </w:rPr>
              <w:t>Perhaps to audit DRC SSPs</w:t>
            </w:r>
          </w:p>
          <w:p w14:paraId="23ADE825" w14:textId="77777777" w:rsidR="00C60A2B" w:rsidRPr="00873CCC" w:rsidRDefault="00C60A2B" w:rsidP="00277B9B">
            <w:pPr>
              <w:spacing w:after="120"/>
              <w:rPr>
                <w:rFonts w:cstheme="minorHAnsi"/>
                <w:sz w:val="21"/>
                <w:szCs w:val="21"/>
              </w:rPr>
            </w:pPr>
            <w:r w:rsidRPr="00873CCC">
              <w:rPr>
                <w:rFonts w:cstheme="minorHAnsi"/>
                <w:b/>
                <w:bCs/>
                <w:sz w:val="21"/>
                <w:szCs w:val="21"/>
              </w:rPr>
              <w:t xml:space="preserve">TNC </w:t>
            </w:r>
            <w:r w:rsidRPr="00873CCC">
              <w:rPr>
                <w:rFonts w:cstheme="minorHAnsi"/>
                <w:sz w:val="21"/>
                <w:szCs w:val="21"/>
              </w:rPr>
              <w:t>Suggest that this can take a hybrid approach, allowing in-person reviews when deemed necessary or on a set timeline.</w:t>
            </w:r>
          </w:p>
          <w:p w14:paraId="61AF89EA" w14:textId="77777777" w:rsidR="00C60A2B" w:rsidRPr="008B486C" w:rsidRDefault="00C60A2B" w:rsidP="00277B9B">
            <w:pPr>
              <w:spacing w:after="120"/>
              <w:rPr>
                <w:rFonts w:cstheme="minorHAnsi"/>
                <w:sz w:val="21"/>
                <w:szCs w:val="21"/>
              </w:rPr>
            </w:pPr>
            <w:r w:rsidRPr="00873CCC">
              <w:rPr>
                <w:rFonts w:cstheme="minorHAnsi"/>
                <w:b/>
                <w:bCs/>
                <w:sz w:val="21"/>
                <w:szCs w:val="21"/>
              </w:rPr>
              <w:t>NZ</w:t>
            </w:r>
            <w:r w:rsidRPr="00873CCC">
              <w:rPr>
                <w:rFonts w:cstheme="minorHAnsi"/>
                <w:sz w:val="21"/>
                <w:szCs w:val="21"/>
              </w:rPr>
              <w:t xml:space="preserve"> As discussed previously, I see very few occasions when an in-person audit would represent value given cost and complexity involved. However, recognize utility of enabling this should it be required (e.g. if questionnaire is incomplete or ambiguous) – perhaps framework could include some language to this effect?</w:t>
            </w:r>
          </w:p>
        </w:tc>
        <w:tc>
          <w:tcPr>
            <w:tcW w:w="4644" w:type="dxa"/>
          </w:tcPr>
          <w:p w14:paraId="264AB1DF" w14:textId="77777777" w:rsidR="00C60A2B" w:rsidRPr="00873CCC" w:rsidRDefault="00C60A2B" w:rsidP="00277B9B">
            <w:pPr>
              <w:pStyle w:val="NormalWeb"/>
              <w:rPr>
                <w:rStyle w:val="Emphasis"/>
                <w:rFonts w:ascii="Calibri" w:hAnsi="Calibri" w:cs="Calibri"/>
                <w:i w:val="0"/>
                <w:iCs w:val="0"/>
                <w:sz w:val="21"/>
                <w:szCs w:val="21"/>
              </w:rPr>
            </w:pPr>
            <w:r w:rsidRPr="00873CCC">
              <w:rPr>
                <w:rStyle w:val="Emphasis"/>
                <w:rFonts w:ascii="Calibri" w:hAnsi="Calibri" w:cs="Calibri"/>
                <w:sz w:val="21"/>
                <w:szCs w:val="21"/>
              </w:rPr>
              <w:t>Recognizing that these assessments can largely be conducted through document review and remote virtual consultations, are there specific circumstances under which in-person audits would be necessary or would provide additional value?</w:t>
            </w:r>
          </w:p>
          <w:p w14:paraId="1A968604" w14:textId="77777777" w:rsidR="00C60A2B" w:rsidRPr="008B486C" w:rsidRDefault="00C60A2B" w:rsidP="00277B9B">
            <w:pPr>
              <w:rPr>
                <w:rFonts w:cstheme="minorHAnsi"/>
                <w:sz w:val="21"/>
                <w:szCs w:val="21"/>
              </w:rPr>
            </w:pPr>
          </w:p>
        </w:tc>
      </w:tr>
      <w:tr w:rsidR="00C60A2B" w:rsidRPr="008B486C" w14:paraId="5AEBC89B" w14:textId="77777777" w:rsidTr="00277B9B">
        <w:tc>
          <w:tcPr>
            <w:tcW w:w="3539" w:type="dxa"/>
          </w:tcPr>
          <w:p w14:paraId="63EBA850" w14:textId="77777777" w:rsidR="00C60A2B" w:rsidRPr="00873CCC" w:rsidRDefault="00C60A2B" w:rsidP="00277B9B">
            <w:pPr>
              <w:rPr>
                <w:rFonts w:cstheme="minorHAnsi"/>
                <w:b/>
                <w:bCs/>
                <w:sz w:val="21"/>
                <w:szCs w:val="21"/>
              </w:rPr>
            </w:pPr>
            <w:r>
              <w:rPr>
                <w:rFonts w:cstheme="minorHAnsi"/>
                <w:b/>
                <w:bCs/>
                <w:sz w:val="21"/>
                <w:szCs w:val="21"/>
              </w:rPr>
              <w:t>Audit finding c</w:t>
            </w:r>
            <w:r w:rsidRPr="004228CB">
              <w:rPr>
                <w:rFonts w:cstheme="minorHAnsi"/>
                <w:b/>
                <w:bCs/>
                <w:sz w:val="21"/>
                <w:szCs w:val="21"/>
              </w:rPr>
              <w:t>orrective action criteria</w:t>
            </w:r>
          </w:p>
        </w:tc>
        <w:tc>
          <w:tcPr>
            <w:tcW w:w="5747" w:type="dxa"/>
          </w:tcPr>
          <w:p w14:paraId="62A4E4D2" w14:textId="77777777" w:rsidR="00C60A2B" w:rsidRPr="008B486C" w:rsidRDefault="00C60A2B" w:rsidP="00277B9B">
            <w:pPr>
              <w:spacing w:after="120"/>
              <w:rPr>
                <w:rFonts w:cstheme="minorHAnsi"/>
                <w:sz w:val="21"/>
                <w:szCs w:val="21"/>
              </w:rPr>
            </w:pPr>
          </w:p>
        </w:tc>
        <w:tc>
          <w:tcPr>
            <w:tcW w:w="4644" w:type="dxa"/>
          </w:tcPr>
          <w:p w14:paraId="6AEB2B5F" w14:textId="77777777" w:rsidR="00C60A2B" w:rsidRPr="008B486C" w:rsidRDefault="00C60A2B" w:rsidP="00277B9B">
            <w:pPr>
              <w:rPr>
                <w:rFonts w:cstheme="minorHAnsi"/>
                <w:sz w:val="21"/>
                <w:szCs w:val="21"/>
              </w:rPr>
            </w:pPr>
            <w:r w:rsidRPr="004228CB">
              <w:rPr>
                <w:rFonts w:cstheme="minorHAnsi"/>
                <w:i/>
                <w:iCs/>
                <w:sz w:val="21"/>
                <w:szCs w:val="21"/>
              </w:rPr>
              <w:t>If the Secretariat finds a deficiency during the program audit regarding compliance with one or more of the minimum standards, the CCM or sub-regional program shall be contacted and notified of the deficiencies. The CCM or sub-regional program will work with the Secretariat to correct the deficiencies within 90 days or some other time frame determined by the Secretariat in consultation with CCM or sub-region program concerned. (This language stems from the ROP audit).</w:t>
            </w:r>
          </w:p>
        </w:tc>
      </w:tr>
      <w:tr w:rsidR="00C60A2B" w:rsidRPr="008B486C" w14:paraId="2072C903" w14:textId="77777777" w:rsidTr="00277B9B">
        <w:tc>
          <w:tcPr>
            <w:tcW w:w="3539" w:type="dxa"/>
          </w:tcPr>
          <w:p w14:paraId="227BCE22" w14:textId="77777777" w:rsidR="00C60A2B" w:rsidRPr="004228CB" w:rsidRDefault="00C60A2B" w:rsidP="00277B9B">
            <w:pPr>
              <w:rPr>
                <w:rFonts w:cstheme="minorHAnsi"/>
                <w:b/>
                <w:bCs/>
                <w:sz w:val="21"/>
                <w:szCs w:val="21"/>
              </w:rPr>
            </w:pPr>
            <w:r w:rsidRPr="004228CB">
              <w:rPr>
                <w:rFonts w:cstheme="minorHAnsi"/>
                <w:b/>
                <w:bCs/>
                <w:sz w:val="21"/>
                <w:szCs w:val="21"/>
              </w:rPr>
              <w:t>Audit Review period</w:t>
            </w:r>
          </w:p>
        </w:tc>
        <w:tc>
          <w:tcPr>
            <w:tcW w:w="5747" w:type="dxa"/>
          </w:tcPr>
          <w:p w14:paraId="029FB071" w14:textId="77777777" w:rsidR="00C60A2B" w:rsidRPr="008B486C" w:rsidRDefault="00C60A2B" w:rsidP="00277B9B">
            <w:pPr>
              <w:rPr>
                <w:rFonts w:cstheme="minorHAnsi"/>
                <w:sz w:val="21"/>
                <w:szCs w:val="21"/>
              </w:rPr>
            </w:pPr>
          </w:p>
        </w:tc>
        <w:tc>
          <w:tcPr>
            <w:tcW w:w="4644" w:type="dxa"/>
          </w:tcPr>
          <w:p w14:paraId="43409A78" w14:textId="77777777" w:rsidR="00C60A2B" w:rsidRPr="004228CB" w:rsidRDefault="00C60A2B" w:rsidP="00277B9B">
            <w:pPr>
              <w:rPr>
                <w:rFonts w:cstheme="minorHAnsi"/>
                <w:i/>
                <w:iCs/>
                <w:sz w:val="21"/>
                <w:szCs w:val="21"/>
              </w:rPr>
            </w:pPr>
            <w:r w:rsidRPr="004228CB">
              <w:rPr>
                <w:rFonts w:cstheme="minorHAnsi"/>
                <w:i/>
                <w:iCs/>
                <w:sz w:val="21"/>
                <w:szCs w:val="21"/>
              </w:rPr>
              <w:t xml:space="preserve">All authorized EMPs and sub-regional programs will be kept under continuous review by the Secretariat in order to ensure they continue to meet the Commission’s minimum standards. CCMs shall ensure EMPs and sub-regional programs </w:t>
            </w:r>
            <w:r w:rsidRPr="004228CB">
              <w:rPr>
                <w:rFonts w:cstheme="minorHAnsi"/>
                <w:i/>
                <w:iCs/>
                <w:sz w:val="21"/>
                <w:szCs w:val="21"/>
              </w:rPr>
              <w:lastRenderedPageBreak/>
              <w:t>are refined, as necessary, and within the agreed upon time frame, to meet any further standards adopted by the Commission. (This language stems from the ROP audit). Every 3 years?</w:t>
            </w:r>
          </w:p>
        </w:tc>
      </w:tr>
    </w:tbl>
    <w:p w14:paraId="3FA01E35" w14:textId="77777777" w:rsidR="00C60A2B" w:rsidRPr="003C5E85" w:rsidRDefault="00C60A2B" w:rsidP="00CA5EEE">
      <w:pPr>
        <w:rPr>
          <w:rFonts w:ascii="Calibri" w:hAnsi="Calibri" w:cs="Calibri"/>
          <w:sz w:val="22"/>
          <w:szCs w:val="22"/>
        </w:rPr>
      </w:pPr>
    </w:p>
    <w:p w14:paraId="4D926ABE" w14:textId="77777777" w:rsidR="00343643" w:rsidRPr="003C5E85" w:rsidRDefault="00343643" w:rsidP="004D734C">
      <w:pPr>
        <w:spacing w:after="0" w:line="276" w:lineRule="auto"/>
        <w:jc w:val="center"/>
        <w:rPr>
          <w:rFonts w:ascii="Calibri" w:eastAsia="Arial" w:hAnsi="Calibri" w:cs="Calibri"/>
          <w:kern w:val="0"/>
          <w:sz w:val="22"/>
          <w:szCs w:val="22"/>
          <w:lang w:val="en"/>
          <w14:ligatures w14:val="none"/>
        </w:rPr>
      </w:pPr>
    </w:p>
    <w:p w14:paraId="309CBF15" w14:textId="77777777" w:rsidR="00343643" w:rsidRPr="003C5E85" w:rsidRDefault="00343643" w:rsidP="004D734C">
      <w:pPr>
        <w:spacing w:after="0" w:line="276" w:lineRule="auto"/>
        <w:jc w:val="center"/>
        <w:rPr>
          <w:rFonts w:ascii="Calibri" w:eastAsia="Arial" w:hAnsi="Calibri" w:cs="Calibri"/>
          <w:kern w:val="0"/>
          <w:sz w:val="22"/>
          <w:szCs w:val="22"/>
          <w:lang w:val="en"/>
          <w14:ligatures w14:val="none"/>
        </w:rPr>
      </w:pPr>
    </w:p>
    <w:p w14:paraId="5BF611CF" w14:textId="4F13C9A8" w:rsidR="00CE6774" w:rsidRPr="003C5E85" w:rsidRDefault="00CE6774" w:rsidP="00A81EB7">
      <w:pPr>
        <w:ind w:left="2347"/>
        <w:rPr>
          <w:rFonts w:ascii="Calibri" w:hAnsi="Calibri" w:cs="Calibri"/>
          <w:i/>
          <w:iCs/>
          <w:color w:val="3A7C22" w:themeColor="accent6" w:themeShade="BF"/>
          <w:sz w:val="22"/>
          <w:szCs w:val="22"/>
        </w:rPr>
      </w:pPr>
    </w:p>
    <w:sectPr w:rsidR="00CE6774" w:rsidRPr="003C5E85">
      <w:headerReference w:type="default" r:id="rId16"/>
      <w:footerReference w:type="even" r:id="rId17"/>
      <w:foot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Lesley Hawn" w:date="2026-04-07T15:14:00Z" w:initials="LH">
    <w:p w14:paraId="03373B4F" w14:textId="4C983E36" w:rsidR="007A0A90" w:rsidRDefault="007A0A90">
      <w:pPr>
        <w:pStyle w:val="CommentText"/>
      </w:pPr>
      <w:r>
        <w:rPr>
          <w:rStyle w:val="CommentReference"/>
        </w:rPr>
        <w:annotationRef/>
      </w:r>
      <w:r w:rsidR="00C758A5">
        <w:t>T</w:t>
      </w:r>
      <w:r w:rsidR="00C758A5" w:rsidRPr="00C758A5">
        <w:rPr>
          <w:lang w:val="en"/>
        </w:rPr>
        <w:t xml:space="preserve">he </w:t>
      </w:r>
      <w:r w:rsidR="00C758A5">
        <w:rPr>
          <w:lang w:val="en"/>
        </w:rPr>
        <w:t xml:space="preserve">revised </w:t>
      </w:r>
      <w:r w:rsidR="00C758A5" w:rsidRPr="00C758A5">
        <w:rPr>
          <w:lang w:val="en"/>
        </w:rPr>
        <w:t>framing of audit questions</w:t>
      </w:r>
      <w:r w:rsidR="00C758A5">
        <w:rPr>
          <w:lang w:val="en"/>
        </w:rPr>
        <w:t xml:space="preserve"> are in response to suggestion from Pew to </w:t>
      </w:r>
      <w:r w:rsidR="00C758A5" w:rsidRPr="00C758A5">
        <w:rPr>
          <w:lang w:val="en"/>
        </w:rPr>
        <w:t>better reflect the nature of a program-level audit and ensure that the questionnaire captures the ongoing operational capacity of each program rather than a snapshot in time.</w:t>
      </w:r>
    </w:p>
  </w:comment>
  <w:comment w:id="351" w:author="Lesley Hawn" w:date="2026-04-17T14:57:00Z" w:initials="LH">
    <w:p w14:paraId="472639AC" w14:textId="12A959C1" w:rsidR="00124528" w:rsidRDefault="00124528">
      <w:pPr>
        <w:pStyle w:val="CommentText"/>
      </w:pPr>
      <w:r>
        <w:rPr>
          <w:rStyle w:val="CommentReference"/>
        </w:rPr>
        <w:annotationRef/>
      </w:r>
      <w:r>
        <w:t>Update interim standards to include language regarding</w:t>
      </w:r>
      <w:r w:rsidRPr="00124528">
        <w:t xml:space="preserve"> </w:t>
      </w:r>
      <w:r>
        <w:t xml:space="preserve">operational </w:t>
      </w:r>
      <w:r w:rsidRPr="00124528">
        <w:t>independence and impartiality</w:t>
      </w:r>
      <w:r>
        <w:t xml:space="preserve"> of DRC </w:t>
      </w:r>
      <w:r w:rsidRPr="00124528">
        <w:t>including safeguards against conflicts of interest, transparent reviewer allocation processes, independent oversight or auditing, and documented procedures for identifying, reporting, and addressing potential bias or undue influenc</w:t>
      </w:r>
      <w:r>
        <w:t>e.</w:t>
      </w:r>
    </w:p>
  </w:comment>
  <w:comment w:id="358" w:author="Lesley Hawn" w:date="2026-04-17T15:01:00Z" w:initials="LH">
    <w:p w14:paraId="70CA50DD" w14:textId="3F81E109" w:rsidR="00124528" w:rsidRDefault="00124528">
      <w:pPr>
        <w:pStyle w:val="CommentText"/>
      </w:pPr>
      <w:r>
        <w:rPr>
          <w:rStyle w:val="CommentReference"/>
        </w:rPr>
        <w:annotationRef/>
      </w:r>
      <w:r>
        <w:t>Include standards for AI in updated interim standards and include in audit</w:t>
      </w:r>
    </w:p>
  </w:comment>
  <w:comment w:id="401" w:author="Lesley Hawn" w:date="2026-04-22T14:39:00Z" w:initials="LH">
    <w:p w14:paraId="1D23DE97" w14:textId="2F31C1BA" w:rsidR="00434861" w:rsidRDefault="00434861">
      <w:pPr>
        <w:pStyle w:val="CommentText"/>
      </w:pPr>
      <w:r>
        <w:rPr>
          <w:rStyle w:val="CommentReference"/>
        </w:rPr>
        <w:annotationRef/>
      </w:r>
      <w:r w:rsidRPr="00434861">
        <w:t xml:space="preserve">This will be a future audit question once </w:t>
      </w:r>
      <w:r>
        <w:t>the EM record retention standard is defined.</w:t>
      </w:r>
    </w:p>
  </w:comment>
  <w:comment w:id="409" w:author="Lesley Hawn" w:date="2026-04-17T15:09:00Z" w:initials="LH">
    <w:p w14:paraId="05E0C6DB" w14:textId="6237B2B1" w:rsidR="008B739D" w:rsidRDefault="008B739D">
      <w:pPr>
        <w:pStyle w:val="CommentText"/>
      </w:pPr>
      <w:r>
        <w:rPr>
          <w:rStyle w:val="CommentReference"/>
        </w:rPr>
        <w:annotationRef/>
      </w:r>
      <w:bookmarkStart w:id="411" w:name="_Hlk227760200"/>
      <w:r w:rsidR="00072B66">
        <w:t xml:space="preserve">Captured the EM Analyst training requirements in the questions above. </w:t>
      </w:r>
      <w:r>
        <w:rPr>
          <w:lang w:val="en"/>
        </w:rPr>
        <w:t xml:space="preserve"> </w:t>
      </w:r>
      <w:bookmarkEnd w:id="411"/>
    </w:p>
  </w:comment>
  <w:comment w:id="545" w:author="Lesley Hawn" w:date="2026-04-22T14:23:00Z" w:initials="LH">
    <w:p w14:paraId="56B2B201" w14:textId="3CD6B759" w:rsidR="00072B66" w:rsidRDefault="00072B66">
      <w:pPr>
        <w:pStyle w:val="CommentText"/>
      </w:pPr>
      <w:r>
        <w:rPr>
          <w:rStyle w:val="CommentReference"/>
        </w:rPr>
        <w:annotationRef/>
      </w:r>
      <w:r w:rsidRPr="00072B66">
        <w:t xml:space="preserve">Remove any audit points with no corresponding agreed upon standards. </w:t>
      </w:r>
      <w:r w:rsidRPr="00072B66">
        <w:rPr>
          <w:lang w:val="en"/>
        </w:rPr>
        <w:t>One suggestion was to ask CCMs to outline the qualifications and procedures for training EM analysts—including how trainers are themselves qualified. This could be included in the high-level comprehensive program description deliverable.</w:t>
      </w:r>
    </w:p>
  </w:comment>
  <w:comment w:id="609" w:author="Lesley Hawn" w:date="2026-04-22T14:31:00Z" w:initials="LH">
    <w:p w14:paraId="32152D9F" w14:textId="6814E33A" w:rsidR="0077495B" w:rsidRDefault="0077495B">
      <w:pPr>
        <w:pStyle w:val="CommentText"/>
      </w:pPr>
      <w:r>
        <w:rPr>
          <w:rStyle w:val="CommentReference"/>
        </w:rPr>
        <w:annotationRef/>
      </w:r>
      <w:r>
        <w:t>This will be a future audit question once EM coverage is determined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373B4F" w15:done="0"/>
  <w15:commentEx w15:paraId="472639AC" w15:done="0"/>
  <w15:commentEx w15:paraId="70CA50DD" w15:done="0"/>
  <w15:commentEx w15:paraId="1D23DE97" w15:done="0"/>
  <w15:commentEx w15:paraId="05E0C6DB" w15:done="0"/>
  <w15:commentEx w15:paraId="56B2B201" w15:done="0"/>
  <w15:commentEx w15:paraId="32152D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AD826D" w16cex:dateUtc="2026-04-08T01:14:00Z">
    <w16cex:extLst>
      <w16:ext w16:uri="{CE6994B0-6A32-4C9F-8C6B-6E91EDA988CE}">
        <cr:reactions xmlns:cr="http://schemas.microsoft.com/office/comments/2020/reactions">
          <cr:reaction reactionType="1">
            <cr:reactionInfo dateUtc="2026-04-18T04:22:54Z">
              <cr:user userId="e274a6dceb3275a5" userProvider="Windows Live" userName="Barbara Hanchard"/>
            </cr:reactionInfo>
          </cr:reaction>
        </cr:reactions>
      </w16:ext>
    </w16cex:extLst>
  </w16cex:commentExtensible>
  <w16cex:commentExtensible w16cex:durableId="0312BA3A" w16cex:dateUtc="2026-04-18T00:57:00Z"/>
  <w16cex:commentExtensible w16cex:durableId="40822073" w16cex:dateUtc="2026-04-18T01:01:00Z"/>
  <w16cex:commentExtensible w16cex:durableId="0C0F56D6" w16cex:dateUtc="2026-04-23T00:39:00Z"/>
  <w16cex:commentExtensible w16cex:durableId="7DEC7776" w16cex:dateUtc="2026-04-18T01:09:00Z"/>
  <w16cex:commentExtensible w16cex:durableId="17AE06E0" w16cex:dateUtc="2026-04-23T00:23:00Z"/>
  <w16cex:commentExtensible w16cex:durableId="47AA8506" w16cex:dateUtc="2026-04-23T0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373B4F" w16cid:durableId="26AD826D"/>
  <w16cid:commentId w16cid:paraId="472639AC" w16cid:durableId="0312BA3A"/>
  <w16cid:commentId w16cid:paraId="70CA50DD" w16cid:durableId="40822073"/>
  <w16cid:commentId w16cid:paraId="1D23DE97" w16cid:durableId="0C0F56D6"/>
  <w16cid:commentId w16cid:paraId="05E0C6DB" w16cid:durableId="7DEC7776"/>
  <w16cid:commentId w16cid:paraId="56B2B201" w16cid:durableId="17AE06E0"/>
  <w16cid:commentId w16cid:paraId="32152D9F" w16cid:durableId="47AA85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3C5FB" w14:textId="77777777" w:rsidR="009125C5" w:rsidRDefault="009125C5" w:rsidP="00FE64C3">
      <w:pPr>
        <w:spacing w:after="0" w:line="240" w:lineRule="auto"/>
      </w:pPr>
      <w:r>
        <w:separator/>
      </w:r>
    </w:p>
  </w:endnote>
  <w:endnote w:type="continuationSeparator" w:id="0">
    <w:p w14:paraId="7DD80FD0" w14:textId="77777777" w:rsidR="009125C5" w:rsidRDefault="009125C5" w:rsidP="00FE6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4913261"/>
      <w:docPartObj>
        <w:docPartGallery w:val="Page Numbers (Bottom of Page)"/>
        <w:docPartUnique/>
      </w:docPartObj>
    </w:sdtPr>
    <w:sdtContent>
      <w:p w14:paraId="72125A25" w14:textId="7028C51C" w:rsidR="00B12798" w:rsidRDefault="00B12798" w:rsidP="003A0C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676BBD0" w14:textId="77777777" w:rsidR="00FE64C3" w:rsidRDefault="00FE64C3">
    <w:pPr>
      <w:pStyle w:val="Footer"/>
      <w:ind w:right="360"/>
      <w:pPrChange w:id="613" w:author="Barbara Hanchard" w:date="2026-04-17T17:47: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1923704"/>
      <w:docPartObj>
        <w:docPartGallery w:val="Page Numbers (Bottom of Page)"/>
        <w:docPartUnique/>
      </w:docPartObj>
    </w:sdtPr>
    <w:sdtContent>
      <w:p w14:paraId="7B418A07" w14:textId="0336302C" w:rsidR="00B12798" w:rsidRDefault="00B12798" w:rsidP="003A0C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04E330CA" w14:textId="77777777" w:rsidR="00FE64C3" w:rsidRDefault="00FE64C3" w:rsidP="003C5E8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B59DB" w14:textId="77777777" w:rsidR="009125C5" w:rsidRDefault="009125C5" w:rsidP="00FE64C3">
      <w:pPr>
        <w:spacing w:after="0" w:line="240" w:lineRule="auto"/>
      </w:pPr>
      <w:r>
        <w:separator/>
      </w:r>
    </w:p>
  </w:footnote>
  <w:footnote w:type="continuationSeparator" w:id="0">
    <w:p w14:paraId="747C9E4A" w14:textId="77777777" w:rsidR="009125C5" w:rsidRDefault="009125C5" w:rsidP="00FE6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771956"/>
      <w:docPartObj>
        <w:docPartGallery w:val="Watermarks"/>
        <w:docPartUnique/>
      </w:docPartObj>
    </w:sdtPr>
    <w:sdtContent>
      <w:p w14:paraId="4DA1D789" w14:textId="6D7F399B" w:rsidR="00FE64C3" w:rsidRDefault="00000000">
        <w:pPr>
          <w:pStyle w:val="Header"/>
        </w:pPr>
        <w:r>
          <w:rPr>
            <w:noProof/>
          </w:rPr>
          <w:pict w14:anchorId="07FCB0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37F2"/>
    <w:multiLevelType w:val="multilevel"/>
    <w:tmpl w:val="0B18EE7A"/>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rFonts w:ascii="Arial" w:eastAsia="Arial" w:hAnsi="Arial" w:cs="Arial"/>
        <w:color w:val="222222"/>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B15403"/>
    <w:multiLevelType w:val="hybridMultilevel"/>
    <w:tmpl w:val="213452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110818"/>
    <w:multiLevelType w:val="hybridMultilevel"/>
    <w:tmpl w:val="21345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B2C35"/>
    <w:multiLevelType w:val="hybridMultilevel"/>
    <w:tmpl w:val="35660C34"/>
    <w:lvl w:ilvl="0" w:tplc="9B86EF86">
      <w:start w:val="2"/>
      <w:numFmt w:val="lowerLetter"/>
      <w:lvlText w:val="%1."/>
      <w:lvlJc w:val="left"/>
      <w:pPr>
        <w:ind w:left="817" w:hanging="360"/>
      </w:pPr>
      <w:rPr>
        <w:rFonts w:ascii="Calibri" w:eastAsia="Calibri" w:hAnsi="Calibri" w:cs="Calibri" w:hint="default"/>
        <w:b w:val="0"/>
        <w:bCs w:val="0"/>
        <w:i w:val="0"/>
        <w:iCs w:val="0"/>
        <w:spacing w:val="0"/>
        <w:w w:val="109"/>
        <w:sz w:val="22"/>
        <w:szCs w:val="22"/>
        <w:lang w:val="en-US" w:eastAsia="en-US" w:bidi="ar-SA"/>
      </w:rPr>
    </w:lvl>
    <w:lvl w:ilvl="1" w:tplc="79426F76">
      <w:numFmt w:val="bullet"/>
      <w:lvlText w:val="•"/>
      <w:lvlJc w:val="left"/>
      <w:pPr>
        <w:ind w:left="1838" w:hanging="360"/>
      </w:pPr>
      <w:rPr>
        <w:rFonts w:hint="default"/>
        <w:lang w:val="en-US" w:eastAsia="en-US" w:bidi="ar-SA"/>
      </w:rPr>
    </w:lvl>
    <w:lvl w:ilvl="2" w:tplc="7C52FCBA">
      <w:numFmt w:val="bullet"/>
      <w:lvlText w:val="•"/>
      <w:lvlJc w:val="left"/>
      <w:pPr>
        <w:ind w:left="2857" w:hanging="360"/>
      </w:pPr>
      <w:rPr>
        <w:rFonts w:hint="default"/>
        <w:lang w:val="en-US" w:eastAsia="en-US" w:bidi="ar-SA"/>
      </w:rPr>
    </w:lvl>
    <w:lvl w:ilvl="3" w:tplc="38880FA4">
      <w:numFmt w:val="bullet"/>
      <w:lvlText w:val="•"/>
      <w:lvlJc w:val="left"/>
      <w:pPr>
        <w:ind w:left="3876" w:hanging="360"/>
      </w:pPr>
      <w:rPr>
        <w:rFonts w:hint="default"/>
        <w:lang w:val="en-US" w:eastAsia="en-US" w:bidi="ar-SA"/>
      </w:rPr>
    </w:lvl>
    <w:lvl w:ilvl="4" w:tplc="5358B9E2">
      <w:numFmt w:val="bullet"/>
      <w:lvlText w:val="•"/>
      <w:lvlJc w:val="left"/>
      <w:pPr>
        <w:ind w:left="4894" w:hanging="360"/>
      </w:pPr>
      <w:rPr>
        <w:rFonts w:hint="default"/>
        <w:lang w:val="en-US" w:eastAsia="en-US" w:bidi="ar-SA"/>
      </w:rPr>
    </w:lvl>
    <w:lvl w:ilvl="5" w:tplc="C5447F0A">
      <w:numFmt w:val="bullet"/>
      <w:lvlText w:val="•"/>
      <w:lvlJc w:val="left"/>
      <w:pPr>
        <w:ind w:left="5913" w:hanging="360"/>
      </w:pPr>
      <w:rPr>
        <w:rFonts w:hint="default"/>
        <w:lang w:val="en-US" w:eastAsia="en-US" w:bidi="ar-SA"/>
      </w:rPr>
    </w:lvl>
    <w:lvl w:ilvl="6" w:tplc="09D6B572">
      <w:numFmt w:val="bullet"/>
      <w:lvlText w:val="•"/>
      <w:lvlJc w:val="left"/>
      <w:pPr>
        <w:ind w:left="6932" w:hanging="360"/>
      </w:pPr>
      <w:rPr>
        <w:rFonts w:hint="default"/>
        <w:lang w:val="en-US" w:eastAsia="en-US" w:bidi="ar-SA"/>
      </w:rPr>
    </w:lvl>
    <w:lvl w:ilvl="7" w:tplc="7B48F242">
      <w:numFmt w:val="bullet"/>
      <w:lvlText w:val="•"/>
      <w:lvlJc w:val="left"/>
      <w:pPr>
        <w:ind w:left="7950" w:hanging="360"/>
      </w:pPr>
      <w:rPr>
        <w:rFonts w:hint="default"/>
        <w:lang w:val="en-US" w:eastAsia="en-US" w:bidi="ar-SA"/>
      </w:rPr>
    </w:lvl>
    <w:lvl w:ilvl="8" w:tplc="6944C18E">
      <w:numFmt w:val="bullet"/>
      <w:lvlText w:val="•"/>
      <w:lvlJc w:val="left"/>
      <w:pPr>
        <w:ind w:left="8969" w:hanging="360"/>
      </w:pPr>
      <w:rPr>
        <w:rFonts w:hint="default"/>
        <w:lang w:val="en-US" w:eastAsia="en-US" w:bidi="ar-SA"/>
      </w:rPr>
    </w:lvl>
  </w:abstractNum>
  <w:abstractNum w:abstractNumId="4" w15:restartNumberingAfterBreak="0">
    <w:nsid w:val="0CC33BD5"/>
    <w:multiLevelType w:val="hybridMultilevel"/>
    <w:tmpl w:val="3FEEF9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D476C"/>
    <w:multiLevelType w:val="hybridMultilevel"/>
    <w:tmpl w:val="C77A436E"/>
    <w:lvl w:ilvl="0" w:tplc="30020F72">
      <w:start w:val="3"/>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0E1F6999"/>
    <w:multiLevelType w:val="multilevel"/>
    <w:tmpl w:val="E30C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D2C2D"/>
    <w:multiLevelType w:val="hybridMultilevel"/>
    <w:tmpl w:val="96388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EF7E0D"/>
    <w:multiLevelType w:val="hybridMultilevel"/>
    <w:tmpl w:val="C77A436E"/>
    <w:lvl w:ilvl="0" w:tplc="FFFFFFFF">
      <w:start w:val="3"/>
      <w:numFmt w:val="lowerLetter"/>
      <w:lvlText w:val="%1."/>
      <w:lvlJc w:val="left"/>
      <w:pPr>
        <w:ind w:left="820" w:hanging="360"/>
      </w:pPr>
      <w:rPr>
        <w:rFonts w:hint="default"/>
      </w:r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9" w15:restartNumberingAfterBreak="0">
    <w:nsid w:val="13695209"/>
    <w:multiLevelType w:val="hybridMultilevel"/>
    <w:tmpl w:val="912239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BE7C76"/>
    <w:multiLevelType w:val="hybridMultilevel"/>
    <w:tmpl w:val="315E6318"/>
    <w:lvl w:ilvl="0" w:tplc="571C29B0">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02BF7"/>
    <w:multiLevelType w:val="hybridMultilevel"/>
    <w:tmpl w:val="E0B879B4"/>
    <w:lvl w:ilvl="0" w:tplc="5CC8E62E">
      <w:numFmt w:val="bullet"/>
      <w:lvlText w:val="•"/>
      <w:lvlJc w:val="left"/>
      <w:pPr>
        <w:ind w:left="784" w:hanging="343"/>
      </w:pPr>
      <w:rPr>
        <w:rFonts w:ascii="Arial" w:eastAsia="Arial" w:hAnsi="Arial" w:cs="Arial" w:hint="default"/>
        <w:b w:val="0"/>
        <w:bCs w:val="0"/>
        <w:i w:val="0"/>
        <w:iCs w:val="0"/>
        <w:color w:val="030303"/>
        <w:spacing w:val="0"/>
        <w:w w:val="101"/>
        <w:sz w:val="18"/>
        <w:szCs w:val="18"/>
        <w:lang w:val="en-US" w:eastAsia="en-US" w:bidi="ar-SA"/>
      </w:rPr>
    </w:lvl>
    <w:lvl w:ilvl="1" w:tplc="3842BEF4">
      <w:numFmt w:val="bullet"/>
      <w:lvlText w:val="•"/>
      <w:lvlJc w:val="left"/>
      <w:pPr>
        <w:ind w:left="1776" w:hanging="343"/>
      </w:pPr>
      <w:rPr>
        <w:rFonts w:hint="default"/>
        <w:lang w:val="en-US" w:eastAsia="en-US" w:bidi="ar-SA"/>
      </w:rPr>
    </w:lvl>
    <w:lvl w:ilvl="2" w:tplc="36E66CB6">
      <w:numFmt w:val="bullet"/>
      <w:lvlText w:val="•"/>
      <w:lvlJc w:val="left"/>
      <w:pPr>
        <w:ind w:left="2773" w:hanging="343"/>
      </w:pPr>
      <w:rPr>
        <w:rFonts w:hint="default"/>
        <w:lang w:val="en-US" w:eastAsia="en-US" w:bidi="ar-SA"/>
      </w:rPr>
    </w:lvl>
    <w:lvl w:ilvl="3" w:tplc="EB9A1DB6">
      <w:numFmt w:val="bullet"/>
      <w:lvlText w:val="•"/>
      <w:lvlJc w:val="left"/>
      <w:pPr>
        <w:ind w:left="3770" w:hanging="343"/>
      </w:pPr>
      <w:rPr>
        <w:rFonts w:hint="default"/>
        <w:lang w:val="en-US" w:eastAsia="en-US" w:bidi="ar-SA"/>
      </w:rPr>
    </w:lvl>
    <w:lvl w:ilvl="4" w:tplc="2AFA39C4">
      <w:numFmt w:val="bullet"/>
      <w:lvlText w:val="•"/>
      <w:lvlJc w:val="left"/>
      <w:pPr>
        <w:ind w:left="4767" w:hanging="343"/>
      </w:pPr>
      <w:rPr>
        <w:rFonts w:hint="default"/>
        <w:lang w:val="en-US" w:eastAsia="en-US" w:bidi="ar-SA"/>
      </w:rPr>
    </w:lvl>
    <w:lvl w:ilvl="5" w:tplc="A5E25CDA">
      <w:numFmt w:val="bullet"/>
      <w:lvlText w:val="•"/>
      <w:lvlJc w:val="left"/>
      <w:pPr>
        <w:ind w:left="5764" w:hanging="343"/>
      </w:pPr>
      <w:rPr>
        <w:rFonts w:hint="default"/>
        <w:lang w:val="en-US" w:eastAsia="en-US" w:bidi="ar-SA"/>
      </w:rPr>
    </w:lvl>
    <w:lvl w:ilvl="6" w:tplc="AF083D0C">
      <w:numFmt w:val="bullet"/>
      <w:lvlText w:val="•"/>
      <w:lvlJc w:val="left"/>
      <w:pPr>
        <w:ind w:left="6760" w:hanging="343"/>
      </w:pPr>
      <w:rPr>
        <w:rFonts w:hint="default"/>
        <w:lang w:val="en-US" w:eastAsia="en-US" w:bidi="ar-SA"/>
      </w:rPr>
    </w:lvl>
    <w:lvl w:ilvl="7" w:tplc="4DDA2B18">
      <w:numFmt w:val="bullet"/>
      <w:lvlText w:val="•"/>
      <w:lvlJc w:val="left"/>
      <w:pPr>
        <w:ind w:left="7757" w:hanging="343"/>
      </w:pPr>
      <w:rPr>
        <w:rFonts w:hint="default"/>
        <w:lang w:val="en-US" w:eastAsia="en-US" w:bidi="ar-SA"/>
      </w:rPr>
    </w:lvl>
    <w:lvl w:ilvl="8" w:tplc="7E3AF04E">
      <w:numFmt w:val="bullet"/>
      <w:lvlText w:val="•"/>
      <w:lvlJc w:val="left"/>
      <w:pPr>
        <w:ind w:left="8754" w:hanging="343"/>
      </w:pPr>
      <w:rPr>
        <w:rFonts w:hint="default"/>
        <w:lang w:val="en-US" w:eastAsia="en-US" w:bidi="ar-SA"/>
      </w:rPr>
    </w:lvl>
  </w:abstractNum>
  <w:abstractNum w:abstractNumId="12" w15:restartNumberingAfterBreak="0">
    <w:nsid w:val="19840E28"/>
    <w:multiLevelType w:val="hybridMultilevel"/>
    <w:tmpl w:val="3E7225AC"/>
    <w:lvl w:ilvl="0" w:tplc="04090003">
      <w:start w:val="1"/>
      <w:numFmt w:val="bullet"/>
      <w:lvlText w:val="o"/>
      <w:lvlJc w:val="left"/>
      <w:pPr>
        <w:ind w:left="1770" w:hanging="360"/>
      </w:pPr>
      <w:rPr>
        <w:rFonts w:ascii="Courier New" w:hAnsi="Courier New" w:cs="Courier New"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13" w15:restartNumberingAfterBreak="0">
    <w:nsid w:val="1A0D11F1"/>
    <w:multiLevelType w:val="hybridMultilevel"/>
    <w:tmpl w:val="F4CE1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2C0FDD"/>
    <w:multiLevelType w:val="hybridMultilevel"/>
    <w:tmpl w:val="91A024D2"/>
    <w:lvl w:ilvl="0" w:tplc="D54A2440">
      <w:start w:val="3"/>
      <w:numFmt w:val="lowerRoman"/>
      <w:lvlText w:val="%1."/>
      <w:lvlJc w:val="left"/>
      <w:pPr>
        <w:ind w:left="1540" w:hanging="581"/>
      </w:pPr>
      <w:rPr>
        <w:rFonts w:ascii="Calibri" w:eastAsia="Calibri" w:hAnsi="Calibri" w:cs="Calibri" w:hint="default"/>
        <w:b w:val="0"/>
        <w:bCs w:val="0"/>
        <w:i w:val="0"/>
        <w:iCs w:val="0"/>
        <w:spacing w:val="0"/>
        <w:w w:val="106"/>
        <w:sz w:val="22"/>
        <w:szCs w:val="22"/>
        <w:lang w:val="en-US" w:eastAsia="en-US" w:bidi="ar-SA"/>
      </w:rPr>
    </w:lvl>
    <w:lvl w:ilvl="1" w:tplc="F60A6C5E">
      <w:numFmt w:val="bullet"/>
      <w:lvlText w:val="●"/>
      <w:lvlJc w:val="left"/>
      <w:pPr>
        <w:ind w:left="2260" w:hanging="360"/>
      </w:pPr>
      <w:rPr>
        <w:rFonts w:ascii="Calibri" w:eastAsia="Calibri" w:hAnsi="Calibri" w:cs="Calibri" w:hint="default"/>
        <w:b w:val="0"/>
        <w:bCs w:val="0"/>
        <w:i w:val="0"/>
        <w:iCs w:val="0"/>
        <w:spacing w:val="0"/>
        <w:w w:val="124"/>
        <w:sz w:val="22"/>
        <w:szCs w:val="22"/>
        <w:lang w:val="en-US" w:eastAsia="en-US" w:bidi="ar-SA"/>
      </w:rPr>
    </w:lvl>
    <w:lvl w:ilvl="2" w:tplc="A97EE260">
      <w:numFmt w:val="bullet"/>
      <w:lvlText w:val="○"/>
      <w:lvlJc w:val="left"/>
      <w:pPr>
        <w:ind w:left="2981" w:hanging="360"/>
      </w:pPr>
      <w:rPr>
        <w:rFonts w:ascii="Calibri" w:eastAsia="Calibri" w:hAnsi="Calibri" w:cs="Calibri" w:hint="default"/>
        <w:b w:val="0"/>
        <w:bCs w:val="0"/>
        <w:i w:val="0"/>
        <w:iCs w:val="0"/>
        <w:spacing w:val="0"/>
        <w:w w:val="136"/>
        <w:sz w:val="22"/>
        <w:szCs w:val="22"/>
        <w:lang w:val="en-US" w:eastAsia="en-US" w:bidi="ar-SA"/>
      </w:rPr>
    </w:lvl>
    <w:lvl w:ilvl="3" w:tplc="108667AC">
      <w:numFmt w:val="bullet"/>
      <w:lvlText w:val="•"/>
      <w:lvlJc w:val="left"/>
      <w:pPr>
        <w:ind w:left="4086" w:hanging="360"/>
      </w:pPr>
      <w:rPr>
        <w:rFonts w:hint="default"/>
        <w:lang w:val="en-US" w:eastAsia="en-US" w:bidi="ar-SA"/>
      </w:rPr>
    </w:lvl>
    <w:lvl w:ilvl="4" w:tplc="92F89B5E">
      <w:numFmt w:val="bullet"/>
      <w:lvlText w:val="•"/>
      <w:lvlJc w:val="left"/>
      <w:pPr>
        <w:ind w:left="5193" w:hanging="360"/>
      </w:pPr>
      <w:rPr>
        <w:rFonts w:hint="default"/>
        <w:lang w:val="en-US" w:eastAsia="en-US" w:bidi="ar-SA"/>
      </w:rPr>
    </w:lvl>
    <w:lvl w:ilvl="5" w:tplc="E2905EB4">
      <w:numFmt w:val="bullet"/>
      <w:lvlText w:val="•"/>
      <w:lvlJc w:val="left"/>
      <w:pPr>
        <w:ind w:left="6299" w:hanging="360"/>
      </w:pPr>
      <w:rPr>
        <w:rFonts w:hint="default"/>
        <w:lang w:val="en-US" w:eastAsia="en-US" w:bidi="ar-SA"/>
      </w:rPr>
    </w:lvl>
    <w:lvl w:ilvl="6" w:tplc="83A4C5F6">
      <w:numFmt w:val="bullet"/>
      <w:lvlText w:val="•"/>
      <w:lvlJc w:val="left"/>
      <w:pPr>
        <w:ind w:left="7406" w:hanging="360"/>
      </w:pPr>
      <w:rPr>
        <w:rFonts w:hint="default"/>
        <w:lang w:val="en-US" w:eastAsia="en-US" w:bidi="ar-SA"/>
      </w:rPr>
    </w:lvl>
    <w:lvl w:ilvl="7" w:tplc="FB28E8B0">
      <w:numFmt w:val="bullet"/>
      <w:lvlText w:val="•"/>
      <w:lvlJc w:val="left"/>
      <w:pPr>
        <w:ind w:left="8513" w:hanging="360"/>
      </w:pPr>
      <w:rPr>
        <w:rFonts w:hint="default"/>
        <w:lang w:val="en-US" w:eastAsia="en-US" w:bidi="ar-SA"/>
      </w:rPr>
    </w:lvl>
    <w:lvl w:ilvl="8" w:tplc="28E2F2C6">
      <w:numFmt w:val="bullet"/>
      <w:lvlText w:val="•"/>
      <w:lvlJc w:val="left"/>
      <w:pPr>
        <w:ind w:left="9619" w:hanging="360"/>
      </w:pPr>
      <w:rPr>
        <w:rFonts w:hint="default"/>
        <w:lang w:val="en-US" w:eastAsia="en-US" w:bidi="ar-SA"/>
      </w:rPr>
    </w:lvl>
  </w:abstractNum>
  <w:abstractNum w:abstractNumId="15" w15:restartNumberingAfterBreak="0">
    <w:nsid w:val="20EE093C"/>
    <w:multiLevelType w:val="hybridMultilevel"/>
    <w:tmpl w:val="CDE6AFA8"/>
    <w:lvl w:ilvl="0" w:tplc="FFFFFFFF">
      <w:start w:val="1"/>
      <w:numFmt w:val="lowerLetter"/>
      <w:lvlText w:val="%1."/>
      <w:lvlJc w:val="left"/>
      <w:pPr>
        <w:ind w:left="820" w:hanging="360"/>
      </w:pPr>
      <w:rPr>
        <w:rFonts w:ascii="Calibri" w:eastAsia="Calibri" w:hAnsi="Calibri" w:cs="Calibri" w:hint="default"/>
        <w:b w:val="0"/>
        <w:bCs w:val="0"/>
        <w:i w:val="0"/>
        <w:iCs w:val="0"/>
        <w:spacing w:val="0"/>
        <w:w w:val="112"/>
        <w:sz w:val="22"/>
        <w:szCs w:val="22"/>
        <w:lang w:val="en-US" w:eastAsia="en-US" w:bidi="ar-SA"/>
      </w:rPr>
    </w:lvl>
    <w:lvl w:ilvl="1" w:tplc="FFFFFFFF">
      <w:start w:val="1"/>
      <w:numFmt w:val="lowerRoman"/>
      <w:lvlText w:val="%2."/>
      <w:lvlJc w:val="left"/>
      <w:pPr>
        <w:ind w:left="1540" w:hanging="476"/>
      </w:pPr>
      <w:rPr>
        <w:rFonts w:ascii="Calibri" w:eastAsia="Calibri" w:hAnsi="Calibri" w:cs="Calibri" w:hint="default"/>
        <w:b w:val="0"/>
        <w:bCs w:val="0"/>
        <w:i w:val="0"/>
        <w:iCs w:val="0"/>
        <w:spacing w:val="0"/>
        <w:w w:val="109"/>
        <w:sz w:val="22"/>
        <w:szCs w:val="22"/>
        <w:lang w:val="en-US" w:eastAsia="en-US" w:bidi="ar-SA"/>
      </w:rPr>
    </w:lvl>
    <w:lvl w:ilvl="2" w:tplc="FFFFFFFF">
      <w:numFmt w:val="bullet"/>
      <w:lvlText w:val="•"/>
      <w:lvlJc w:val="left"/>
      <w:pPr>
        <w:ind w:left="2683" w:hanging="476"/>
      </w:pPr>
      <w:rPr>
        <w:rFonts w:hint="default"/>
        <w:lang w:val="en-US" w:eastAsia="en-US" w:bidi="ar-SA"/>
      </w:rPr>
    </w:lvl>
    <w:lvl w:ilvl="3" w:tplc="FFFFFFFF">
      <w:numFmt w:val="bullet"/>
      <w:lvlText w:val="•"/>
      <w:lvlJc w:val="left"/>
      <w:pPr>
        <w:ind w:left="3827" w:hanging="476"/>
      </w:pPr>
      <w:rPr>
        <w:rFonts w:hint="default"/>
        <w:lang w:val="en-US" w:eastAsia="en-US" w:bidi="ar-SA"/>
      </w:rPr>
    </w:lvl>
    <w:lvl w:ilvl="4" w:tplc="FFFFFFFF">
      <w:numFmt w:val="bullet"/>
      <w:lvlText w:val="•"/>
      <w:lvlJc w:val="left"/>
      <w:pPr>
        <w:ind w:left="4971" w:hanging="476"/>
      </w:pPr>
      <w:rPr>
        <w:rFonts w:hint="default"/>
        <w:lang w:val="en-US" w:eastAsia="en-US" w:bidi="ar-SA"/>
      </w:rPr>
    </w:lvl>
    <w:lvl w:ilvl="5" w:tplc="FFFFFFFF">
      <w:numFmt w:val="bullet"/>
      <w:lvlText w:val="•"/>
      <w:lvlJc w:val="left"/>
      <w:pPr>
        <w:ind w:left="6114" w:hanging="476"/>
      </w:pPr>
      <w:rPr>
        <w:rFonts w:hint="default"/>
        <w:lang w:val="en-US" w:eastAsia="en-US" w:bidi="ar-SA"/>
      </w:rPr>
    </w:lvl>
    <w:lvl w:ilvl="6" w:tplc="FFFFFFFF">
      <w:numFmt w:val="bullet"/>
      <w:lvlText w:val="•"/>
      <w:lvlJc w:val="left"/>
      <w:pPr>
        <w:ind w:left="7258" w:hanging="476"/>
      </w:pPr>
      <w:rPr>
        <w:rFonts w:hint="default"/>
        <w:lang w:val="en-US" w:eastAsia="en-US" w:bidi="ar-SA"/>
      </w:rPr>
    </w:lvl>
    <w:lvl w:ilvl="7" w:tplc="FFFFFFFF">
      <w:numFmt w:val="bullet"/>
      <w:lvlText w:val="•"/>
      <w:lvlJc w:val="left"/>
      <w:pPr>
        <w:ind w:left="8402" w:hanging="476"/>
      </w:pPr>
      <w:rPr>
        <w:rFonts w:hint="default"/>
        <w:lang w:val="en-US" w:eastAsia="en-US" w:bidi="ar-SA"/>
      </w:rPr>
    </w:lvl>
    <w:lvl w:ilvl="8" w:tplc="FFFFFFFF">
      <w:numFmt w:val="bullet"/>
      <w:lvlText w:val="•"/>
      <w:lvlJc w:val="left"/>
      <w:pPr>
        <w:ind w:left="9545" w:hanging="476"/>
      </w:pPr>
      <w:rPr>
        <w:rFonts w:hint="default"/>
        <w:lang w:val="en-US" w:eastAsia="en-US" w:bidi="ar-SA"/>
      </w:rPr>
    </w:lvl>
  </w:abstractNum>
  <w:abstractNum w:abstractNumId="16" w15:restartNumberingAfterBreak="0">
    <w:nsid w:val="22B11A47"/>
    <w:multiLevelType w:val="hybridMultilevel"/>
    <w:tmpl w:val="813AF5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C541DC"/>
    <w:multiLevelType w:val="multilevel"/>
    <w:tmpl w:val="959859B6"/>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rFonts w:ascii="Arial" w:eastAsia="Arial" w:hAnsi="Arial" w:cs="Arial"/>
        <w:color w:val="222222"/>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B7553FB"/>
    <w:multiLevelType w:val="multilevel"/>
    <w:tmpl w:val="F2CC00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C737091"/>
    <w:multiLevelType w:val="hybridMultilevel"/>
    <w:tmpl w:val="3F66BC04"/>
    <w:lvl w:ilvl="0" w:tplc="27D46572">
      <w:start w:val="1"/>
      <w:numFmt w:val="lowerLetter"/>
      <w:lvlText w:val="%1."/>
      <w:lvlJc w:val="left"/>
      <w:pPr>
        <w:ind w:left="820" w:hanging="360"/>
      </w:pPr>
      <w:rPr>
        <w:rFonts w:ascii="Calibri" w:eastAsia="Calibri" w:hAnsi="Calibri" w:cs="Calibri" w:hint="default"/>
        <w:b w:val="0"/>
        <w:bCs w:val="0"/>
        <w:i w:val="0"/>
        <w:iCs w:val="0"/>
        <w:spacing w:val="0"/>
        <w:w w:val="112"/>
        <w:sz w:val="22"/>
        <w:szCs w:val="22"/>
        <w:lang w:val="en-US" w:eastAsia="en-US" w:bidi="ar-SA"/>
      </w:rPr>
    </w:lvl>
    <w:lvl w:ilvl="1" w:tplc="5F268F6C">
      <w:start w:val="1"/>
      <w:numFmt w:val="lowerRoman"/>
      <w:lvlText w:val="%2."/>
      <w:lvlJc w:val="left"/>
      <w:pPr>
        <w:ind w:left="1540" w:hanging="476"/>
      </w:pPr>
      <w:rPr>
        <w:rFonts w:ascii="Calibri" w:eastAsia="Calibri" w:hAnsi="Calibri" w:cs="Calibri" w:hint="default"/>
        <w:b w:val="0"/>
        <w:bCs w:val="0"/>
        <w:i w:val="0"/>
        <w:iCs w:val="0"/>
        <w:spacing w:val="0"/>
        <w:w w:val="109"/>
        <w:sz w:val="22"/>
        <w:szCs w:val="22"/>
        <w:lang w:val="en-US" w:eastAsia="en-US" w:bidi="ar-SA"/>
      </w:rPr>
    </w:lvl>
    <w:lvl w:ilvl="2" w:tplc="8FFE776A">
      <w:numFmt w:val="bullet"/>
      <w:lvlText w:val="•"/>
      <w:lvlJc w:val="left"/>
      <w:pPr>
        <w:ind w:left="2683" w:hanging="476"/>
      </w:pPr>
      <w:rPr>
        <w:rFonts w:hint="default"/>
        <w:lang w:val="en-US" w:eastAsia="en-US" w:bidi="ar-SA"/>
      </w:rPr>
    </w:lvl>
    <w:lvl w:ilvl="3" w:tplc="81C26E24">
      <w:numFmt w:val="bullet"/>
      <w:lvlText w:val="•"/>
      <w:lvlJc w:val="left"/>
      <w:pPr>
        <w:ind w:left="3827" w:hanging="476"/>
      </w:pPr>
      <w:rPr>
        <w:rFonts w:hint="default"/>
        <w:lang w:val="en-US" w:eastAsia="en-US" w:bidi="ar-SA"/>
      </w:rPr>
    </w:lvl>
    <w:lvl w:ilvl="4" w:tplc="C3205ABC">
      <w:numFmt w:val="bullet"/>
      <w:lvlText w:val="•"/>
      <w:lvlJc w:val="left"/>
      <w:pPr>
        <w:ind w:left="4971" w:hanging="476"/>
      </w:pPr>
      <w:rPr>
        <w:rFonts w:hint="default"/>
        <w:lang w:val="en-US" w:eastAsia="en-US" w:bidi="ar-SA"/>
      </w:rPr>
    </w:lvl>
    <w:lvl w:ilvl="5" w:tplc="7638CEB0">
      <w:numFmt w:val="bullet"/>
      <w:lvlText w:val="•"/>
      <w:lvlJc w:val="left"/>
      <w:pPr>
        <w:ind w:left="6114" w:hanging="476"/>
      </w:pPr>
      <w:rPr>
        <w:rFonts w:hint="default"/>
        <w:lang w:val="en-US" w:eastAsia="en-US" w:bidi="ar-SA"/>
      </w:rPr>
    </w:lvl>
    <w:lvl w:ilvl="6" w:tplc="C138124E">
      <w:numFmt w:val="bullet"/>
      <w:lvlText w:val="•"/>
      <w:lvlJc w:val="left"/>
      <w:pPr>
        <w:ind w:left="7258" w:hanging="476"/>
      </w:pPr>
      <w:rPr>
        <w:rFonts w:hint="default"/>
        <w:lang w:val="en-US" w:eastAsia="en-US" w:bidi="ar-SA"/>
      </w:rPr>
    </w:lvl>
    <w:lvl w:ilvl="7" w:tplc="906C0740">
      <w:numFmt w:val="bullet"/>
      <w:lvlText w:val="•"/>
      <w:lvlJc w:val="left"/>
      <w:pPr>
        <w:ind w:left="8402" w:hanging="476"/>
      </w:pPr>
      <w:rPr>
        <w:rFonts w:hint="default"/>
        <w:lang w:val="en-US" w:eastAsia="en-US" w:bidi="ar-SA"/>
      </w:rPr>
    </w:lvl>
    <w:lvl w:ilvl="8" w:tplc="8BC69286">
      <w:numFmt w:val="bullet"/>
      <w:lvlText w:val="•"/>
      <w:lvlJc w:val="left"/>
      <w:pPr>
        <w:ind w:left="9545" w:hanging="476"/>
      </w:pPr>
      <w:rPr>
        <w:rFonts w:hint="default"/>
        <w:lang w:val="en-US" w:eastAsia="en-US" w:bidi="ar-SA"/>
      </w:rPr>
    </w:lvl>
  </w:abstractNum>
  <w:abstractNum w:abstractNumId="20" w15:restartNumberingAfterBreak="0">
    <w:nsid w:val="30C3531C"/>
    <w:multiLevelType w:val="hybridMultilevel"/>
    <w:tmpl w:val="269227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4B0564"/>
    <w:multiLevelType w:val="hybridMultilevel"/>
    <w:tmpl w:val="E4B0F0E8"/>
    <w:lvl w:ilvl="0" w:tplc="AC049F28">
      <w:start w:val="2"/>
      <w:numFmt w:val="lowerRoman"/>
      <w:lvlText w:val="%1."/>
      <w:lvlJc w:val="left"/>
      <w:pPr>
        <w:ind w:left="1537" w:hanging="528"/>
        <w:jc w:val="right"/>
      </w:pPr>
      <w:rPr>
        <w:rFonts w:ascii="Calibri" w:eastAsia="Calibri" w:hAnsi="Calibri" w:cs="Calibri" w:hint="default"/>
        <w:b w:val="0"/>
        <w:bCs w:val="0"/>
        <w:i w:val="0"/>
        <w:iCs w:val="0"/>
        <w:spacing w:val="0"/>
        <w:w w:val="107"/>
        <w:sz w:val="22"/>
        <w:szCs w:val="22"/>
        <w:lang w:val="en-US" w:eastAsia="en-US" w:bidi="ar-SA"/>
      </w:rPr>
    </w:lvl>
    <w:lvl w:ilvl="1" w:tplc="47948A0A">
      <w:numFmt w:val="bullet"/>
      <w:lvlText w:val="•"/>
      <w:lvlJc w:val="left"/>
      <w:pPr>
        <w:ind w:left="2486" w:hanging="528"/>
      </w:pPr>
      <w:rPr>
        <w:rFonts w:hint="default"/>
        <w:lang w:val="en-US" w:eastAsia="en-US" w:bidi="ar-SA"/>
      </w:rPr>
    </w:lvl>
    <w:lvl w:ilvl="2" w:tplc="3D847088">
      <w:numFmt w:val="bullet"/>
      <w:lvlText w:val="•"/>
      <w:lvlJc w:val="left"/>
      <w:pPr>
        <w:ind w:left="3433" w:hanging="528"/>
      </w:pPr>
      <w:rPr>
        <w:rFonts w:hint="default"/>
        <w:lang w:val="en-US" w:eastAsia="en-US" w:bidi="ar-SA"/>
      </w:rPr>
    </w:lvl>
    <w:lvl w:ilvl="3" w:tplc="AC9C675A">
      <w:numFmt w:val="bullet"/>
      <w:lvlText w:val="•"/>
      <w:lvlJc w:val="left"/>
      <w:pPr>
        <w:ind w:left="4380" w:hanging="528"/>
      </w:pPr>
      <w:rPr>
        <w:rFonts w:hint="default"/>
        <w:lang w:val="en-US" w:eastAsia="en-US" w:bidi="ar-SA"/>
      </w:rPr>
    </w:lvl>
    <w:lvl w:ilvl="4" w:tplc="68F61896">
      <w:numFmt w:val="bullet"/>
      <w:lvlText w:val="•"/>
      <w:lvlJc w:val="left"/>
      <w:pPr>
        <w:ind w:left="5326" w:hanging="528"/>
      </w:pPr>
      <w:rPr>
        <w:rFonts w:hint="default"/>
        <w:lang w:val="en-US" w:eastAsia="en-US" w:bidi="ar-SA"/>
      </w:rPr>
    </w:lvl>
    <w:lvl w:ilvl="5" w:tplc="93B40452">
      <w:numFmt w:val="bullet"/>
      <w:lvlText w:val="•"/>
      <w:lvlJc w:val="left"/>
      <w:pPr>
        <w:ind w:left="6273" w:hanging="528"/>
      </w:pPr>
      <w:rPr>
        <w:rFonts w:hint="default"/>
        <w:lang w:val="en-US" w:eastAsia="en-US" w:bidi="ar-SA"/>
      </w:rPr>
    </w:lvl>
    <w:lvl w:ilvl="6" w:tplc="3EB0602A">
      <w:numFmt w:val="bullet"/>
      <w:lvlText w:val="•"/>
      <w:lvlJc w:val="left"/>
      <w:pPr>
        <w:ind w:left="7220" w:hanging="528"/>
      </w:pPr>
      <w:rPr>
        <w:rFonts w:hint="default"/>
        <w:lang w:val="en-US" w:eastAsia="en-US" w:bidi="ar-SA"/>
      </w:rPr>
    </w:lvl>
    <w:lvl w:ilvl="7" w:tplc="B014724A">
      <w:numFmt w:val="bullet"/>
      <w:lvlText w:val="•"/>
      <w:lvlJc w:val="left"/>
      <w:pPr>
        <w:ind w:left="8166" w:hanging="528"/>
      </w:pPr>
      <w:rPr>
        <w:rFonts w:hint="default"/>
        <w:lang w:val="en-US" w:eastAsia="en-US" w:bidi="ar-SA"/>
      </w:rPr>
    </w:lvl>
    <w:lvl w:ilvl="8" w:tplc="F0CA349E">
      <w:numFmt w:val="bullet"/>
      <w:lvlText w:val="•"/>
      <w:lvlJc w:val="left"/>
      <w:pPr>
        <w:ind w:left="9113" w:hanging="528"/>
      </w:pPr>
      <w:rPr>
        <w:rFonts w:hint="default"/>
        <w:lang w:val="en-US" w:eastAsia="en-US" w:bidi="ar-SA"/>
      </w:rPr>
    </w:lvl>
  </w:abstractNum>
  <w:abstractNum w:abstractNumId="22" w15:restartNumberingAfterBreak="0">
    <w:nsid w:val="34CE731D"/>
    <w:multiLevelType w:val="hybridMultilevel"/>
    <w:tmpl w:val="D9E48F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F97158"/>
    <w:multiLevelType w:val="hybridMultilevel"/>
    <w:tmpl w:val="0BC27F70"/>
    <w:lvl w:ilvl="0" w:tplc="1278D58C">
      <w:start w:val="22"/>
      <w:numFmt w:val="lowerLetter"/>
      <w:lvlText w:val="%1."/>
      <w:lvlJc w:val="left"/>
      <w:pPr>
        <w:ind w:left="1440" w:hanging="360"/>
      </w:pPr>
      <w:rPr>
        <w:rFonts w:ascii="Calibri" w:eastAsia="Calibri" w:hAnsi="Calibri" w:cs="Calibri" w:hint="default"/>
        <w:b w:val="0"/>
        <w:bCs w:val="0"/>
        <w:i w:val="0"/>
        <w:iCs w:val="0"/>
        <w:spacing w:val="0"/>
        <w:w w:val="112"/>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9507CD"/>
    <w:multiLevelType w:val="multilevel"/>
    <w:tmpl w:val="F8DEF610"/>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rFonts w:ascii="Arial" w:eastAsia="Arial" w:hAnsi="Arial" w:cs="Arial"/>
        <w:color w:val="222222"/>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1D37404"/>
    <w:multiLevelType w:val="hybridMultilevel"/>
    <w:tmpl w:val="3D3200F8"/>
    <w:lvl w:ilvl="0" w:tplc="8A62706E">
      <w:start w:val="1"/>
      <w:numFmt w:val="lowerLetter"/>
      <w:lvlText w:val="%1."/>
      <w:lvlJc w:val="left"/>
      <w:pPr>
        <w:ind w:left="820" w:hanging="360"/>
      </w:pPr>
      <w:rPr>
        <w:rFonts w:ascii="Calibri" w:eastAsia="Calibri" w:hAnsi="Calibri" w:cs="Calibri" w:hint="default"/>
        <w:b w:val="0"/>
        <w:bCs w:val="0"/>
        <w:i w:val="0"/>
        <w:iCs w:val="0"/>
        <w:spacing w:val="0"/>
        <w:w w:val="112"/>
        <w:sz w:val="22"/>
        <w:szCs w:val="22"/>
        <w:lang w:val="en-US" w:eastAsia="en-US" w:bidi="ar-SA"/>
      </w:rPr>
    </w:lvl>
    <w:lvl w:ilvl="1" w:tplc="AF54BBD8">
      <w:start w:val="1"/>
      <w:numFmt w:val="lowerRoman"/>
      <w:lvlText w:val="%2."/>
      <w:lvlJc w:val="left"/>
      <w:pPr>
        <w:ind w:left="1540" w:hanging="476"/>
        <w:jc w:val="right"/>
      </w:pPr>
      <w:rPr>
        <w:rFonts w:ascii="Calibri" w:eastAsia="Calibri" w:hAnsi="Calibri" w:cs="Calibri" w:hint="default"/>
        <w:b w:val="0"/>
        <w:bCs w:val="0"/>
        <w:i w:val="0"/>
        <w:iCs w:val="0"/>
        <w:spacing w:val="0"/>
        <w:w w:val="109"/>
        <w:sz w:val="22"/>
        <w:szCs w:val="22"/>
        <w:lang w:val="en-US" w:eastAsia="en-US" w:bidi="ar-SA"/>
      </w:rPr>
    </w:lvl>
    <w:lvl w:ilvl="2" w:tplc="DF322E52">
      <w:numFmt w:val="bullet"/>
      <w:lvlText w:val="•"/>
      <w:lvlJc w:val="left"/>
      <w:pPr>
        <w:ind w:left="2601" w:hanging="476"/>
      </w:pPr>
      <w:rPr>
        <w:rFonts w:hint="default"/>
        <w:lang w:val="en-US" w:eastAsia="en-US" w:bidi="ar-SA"/>
      </w:rPr>
    </w:lvl>
    <w:lvl w:ilvl="3" w:tplc="7FA8B6F2">
      <w:numFmt w:val="bullet"/>
      <w:lvlText w:val="•"/>
      <w:lvlJc w:val="left"/>
      <w:pPr>
        <w:ind w:left="3663" w:hanging="476"/>
      </w:pPr>
      <w:rPr>
        <w:rFonts w:hint="default"/>
        <w:lang w:val="en-US" w:eastAsia="en-US" w:bidi="ar-SA"/>
      </w:rPr>
    </w:lvl>
    <w:lvl w:ilvl="4" w:tplc="17E622EA">
      <w:numFmt w:val="bullet"/>
      <w:lvlText w:val="•"/>
      <w:lvlJc w:val="left"/>
      <w:pPr>
        <w:ind w:left="4724" w:hanging="476"/>
      </w:pPr>
      <w:rPr>
        <w:rFonts w:hint="default"/>
        <w:lang w:val="en-US" w:eastAsia="en-US" w:bidi="ar-SA"/>
      </w:rPr>
    </w:lvl>
    <w:lvl w:ilvl="5" w:tplc="EA5A1638">
      <w:numFmt w:val="bullet"/>
      <w:lvlText w:val="•"/>
      <w:lvlJc w:val="left"/>
      <w:pPr>
        <w:ind w:left="5786" w:hanging="476"/>
      </w:pPr>
      <w:rPr>
        <w:rFonts w:hint="default"/>
        <w:lang w:val="en-US" w:eastAsia="en-US" w:bidi="ar-SA"/>
      </w:rPr>
    </w:lvl>
    <w:lvl w:ilvl="6" w:tplc="CF4E8070">
      <w:numFmt w:val="bullet"/>
      <w:lvlText w:val="•"/>
      <w:lvlJc w:val="left"/>
      <w:pPr>
        <w:ind w:left="6847" w:hanging="476"/>
      </w:pPr>
      <w:rPr>
        <w:rFonts w:hint="default"/>
        <w:lang w:val="en-US" w:eastAsia="en-US" w:bidi="ar-SA"/>
      </w:rPr>
    </w:lvl>
    <w:lvl w:ilvl="7" w:tplc="E6DC2576">
      <w:numFmt w:val="bullet"/>
      <w:lvlText w:val="•"/>
      <w:lvlJc w:val="left"/>
      <w:pPr>
        <w:ind w:left="7909" w:hanging="476"/>
      </w:pPr>
      <w:rPr>
        <w:rFonts w:hint="default"/>
        <w:lang w:val="en-US" w:eastAsia="en-US" w:bidi="ar-SA"/>
      </w:rPr>
    </w:lvl>
    <w:lvl w:ilvl="8" w:tplc="A33E14F8">
      <w:numFmt w:val="bullet"/>
      <w:lvlText w:val="•"/>
      <w:lvlJc w:val="left"/>
      <w:pPr>
        <w:ind w:left="8970" w:hanging="476"/>
      </w:pPr>
      <w:rPr>
        <w:rFonts w:hint="default"/>
        <w:lang w:val="en-US" w:eastAsia="en-US" w:bidi="ar-SA"/>
      </w:rPr>
    </w:lvl>
  </w:abstractNum>
  <w:abstractNum w:abstractNumId="26" w15:restartNumberingAfterBreak="0">
    <w:nsid w:val="452554F9"/>
    <w:multiLevelType w:val="hybridMultilevel"/>
    <w:tmpl w:val="3D3200F8"/>
    <w:lvl w:ilvl="0" w:tplc="FFFFFFFF">
      <w:start w:val="1"/>
      <w:numFmt w:val="lowerLetter"/>
      <w:lvlText w:val="%1."/>
      <w:lvlJc w:val="left"/>
      <w:pPr>
        <w:ind w:left="820" w:hanging="360"/>
      </w:pPr>
      <w:rPr>
        <w:rFonts w:ascii="Calibri" w:eastAsia="Calibri" w:hAnsi="Calibri" w:cs="Calibri" w:hint="default"/>
        <w:b w:val="0"/>
        <w:bCs w:val="0"/>
        <w:i w:val="0"/>
        <w:iCs w:val="0"/>
        <w:spacing w:val="0"/>
        <w:w w:val="112"/>
        <w:sz w:val="22"/>
        <w:szCs w:val="22"/>
        <w:lang w:val="en-US" w:eastAsia="en-US" w:bidi="ar-SA"/>
      </w:rPr>
    </w:lvl>
    <w:lvl w:ilvl="1" w:tplc="FFFFFFFF">
      <w:start w:val="1"/>
      <w:numFmt w:val="lowerRoman"/>
      <w:lvlText w:val="%2."/>
      <w:lvlJc w:val="left"/>
      <w:pPr>
        <w:ind w:left="1540" w:hanging="476"/>
        <w:jc w:val="right"/>
      </w:pPr>
      <w:rPr>
        <w:rFonts w:ascii="Calibri" w:eastAsia="Calibri" w:hAnsi="Calibri" w:cs="Calibri" w:hint="default"/>
        <w:b w:val="0"/>
        <w:bCs w:val="0"/>
        <w:i w:val="0"/>
        <w:iCs w:val="0"/>
        <w:spacing w:val="0"/>
        <w:w w:val="109"/>
        <w:sz w:val="22"/>
        <w:szCs w:val="22"/>
        <w:lang w:val="en-US" w:eastAsia="en-US" w:bidi="ar-SA"/>
      </w:rPr>
    </w:lvl>
    <w:lvl w:ilvl="2" w:tplc="FFFFFFFF">
      <w:numFmt w:val="bullet"/>
      <w:lvlText w:val="•"/>
      <w:lvlJc w:val="left"/>
      <w:pPr>
        <w:ind w:left="2601" w:hanging="476"/>
      </w:pPr>
      <w:rPr>
        <w:rFonts w:hint="default"/>
        <w:lang w:val="en-US" w:eastAsia="en-US" w:bidi="ar-SA"/>
      </w:rPr>
    </w:lvl>
    <w:lvl w:ilvl="3" w:tplc="FFFFFFFF">
      <w:numFmt w:val="bullet"/>
      <w:lvlText w:val="•"/>
      <w:lvlJc w:val="left"/>
      <w:pPr>
        <w:ind w:left="3663" w:hanging="476"/>
      </w:pPr>
      <w:rPr>
        <w:rFonts w:hint="default"/>
        <w:lang w:val="en-US" w:eastAsia="en-US" w:bidi="ar-SA"/>
      </w:rPr>
    </w:lvl>
    <w:lvl w:ilvl="4" w:tplc="FFFFFFFF">
      <w:numFmt w:val="bullet"/>
      <w:lvlText w:val="•"/>
      <w:lvlJc w:val="left"/>
      <w:pPr>
        <w:ind w:left="4724" w:hanging="476"/>
      </w:pPr>
      <w:rPr>
        <w:rFonts w:hint="default"/>
        <w:lang w:val="en-US" w:eastAsia="en-US" w:bidi="ar-SA"/>
      </w:rPr>
    </w:lvl>
    <w:lvl w:ilvl="5" w:tplc="FFFFFFFF">
      <w:numFmt w:val="bullet"/>
      <w:lvlText w:val="•"/>
      <w:lvlJc w:val="left"/>
      <w:pPr>
        <w:ind w:left="5786" w:hanging="476"/>
      </w:pPr>
      <w:rPr>
        <w:rFonts w:hint="default"/>
        <w:lang w:val="en-US" w:eastAsia="en-US" w:bidi="ar-SA"/>
      </w:rPr>
    </w:lvl>
    <w:lvl w:ilvl="6" w:tplc="FFFFFFFF">
      <w:numFmt w:val="bullet"/>
      <w:lvlText w:val="•"/>
      <w:lvlJc w:val="left"/>
      <w:pPr>
        <w:ind w:left="6847" w:hanging="476"/>
      </w:pPr>
      <w:rPr>
        <w:rFonts w:hint="default"/>
        <w:lang w:val="en-US" w:eastAsia="en-US" w:bidi="ar-SA"/>
      </w:rPr>
    </w:lvl>
    <w:lvl w:ilvl="7" w:tplc="FFFFFFFF">
      <w:numFmt w:val="bullet"/>
      <w:lvlText w:val="•"/>
      <w:lvlJc w:val="left"/>
      <w:pPr>
        <w:ind w:left="7909" w:hanging="476"/>
      </w:pPr>
      <w:rPr>
        <w:rFonts w:hint="default"/>
        <w:lang w:val="en-US" w:eastAsia="en-US" w:bidi="ar-SA"/>
      </w:rPr>
    </w:lvl>
    <w:lvl w:ilvl="8" w:tplc="FFFFFFFF">
      <w:numFmt w:val="bullet"/>
      <w:lvlText w:val="•"/>
      <w:lvlJc w:val="left"/>
      <w:pPr>
        <w:ind w:left="8970" w:hanging="476"/>
      </w:pPr>
      <w:rPr>
        <w:rFonts w:hint="default"/>
        <w:lang w:val="en-US" w:eastAsia="en-US" w:bidi="ar-SA"/>
      </w:rPr>
    </w:lvl>
  </w:abstractNum>
  <w:abstractNum w:abstractNumId="27" w15:restartNumberingAfterBreak="0">
    <w:nsid w:val="46EA443D"/>
    <w:multiLevelType w:val="hybridMultilevel"/>
    <w:tmpl w:val="F3326638"/>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28" w15:restartNumberingAfterBreak="0">
    <w:nsid w:val="471D6402"/>
    <w:multiLevelType w:val="hybridMultilevel"/>
    <w:tmpl w:val="75D290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C3A22B5"/>
    <w:multiLevelType w:val="hybridMultilevel"/>
    <w:tmpl w:val="213452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377C7F"/>
    <w:multiLevelType w:val="hybridMultilevel"/>
    <w:tmpl w:val="912239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01C1029"/>
    <w:multiLevelType w:val="hybridMultilevel"/>
    <w:tmpl w:val="F634DE54"/>
    <w:lvl w:ilvl="0" w:tplc="04090001">
      <w:start w:val="1"/>
      <w:numFmt w:val="bullet"/>
      <w:lvlText w:val=""/>
      <w:lvlJc w:val="left"/>
      <w:pPr>
        <w:ind w:left="2510" w:hanging="360"/>
      </w:pPr>
      <w:rPr>
        <w:rFonts w:ascii="Symbol" w:hAnsi="Symbol" w:hint="default"/>
      </w:rPr>
    </w:lvl>
    <w:lvl w:ilvl="1" w:tplc="04090003" w:tentative="1">
      <w:start w:val="1"/>
      <w:numFmt w:val="bullet"/>
      <w:lvlText w:val="o"/>
      <w:lvlJc w:val="left"/>
      <w:pPr>
        <w:ind w:left="3230" w:hanging="360"/>
      </w:pPr>
      <w:rPr>
        <w:rFonts w:ascii="Courier New" w:hAnsi="Courier New" w:cs="Courier New" w:hint="default"/>
      </w:rPr>
    </w:lvl>
    <w:lvl w:ilvl="2" w:tplc="04090005" w:tentative="1">
      <w:start w:val="1"/>
      <w:numFmt w:val="bullet"/>
      <w:lvlText w:val=""/>
      <w:lvlJc w:val="left"/>
      <w:pPr>
        <w:ind w:left="3950" w:hanging="360"/>
      </w:pPr>
      <w:rPr>
        <w:rFonts w:ascii="Wingdings" w:hAnsi="Wingdings" w:hint="default"/>
      </w:rPr>
    </w:lvl>
    <w:lvl w:ilvl="3" w:tplc="04090001" w:tentative="1">
      <w:start w:val="1"/>
      <w:numFmt w:val="bullet"/>
      <w:lvlText w:val=""/>
      <w:lvlJc w:val="left"/>
      <w:pPr>
        <w:ind w:left="4670" w:hanging="360"/>
      </w:pPr>
      <w:rPr>
        <w:rFonts w:ascii="Symbol" w:hAnsi="Symbol" w:hint="default"/>
      </w:rPr>
    </w:lvl>
    <w:lvl w:ilvl="4" w:tplc="04090003" w:tentative="1">
      <w:start w:val="1"/>
      <w:numFmt w:val="bullet"/>
      <w:lvlText w:val="o"/>
      <w:lvlJc w:val="left"/>
      <w:pPr>
        <w:ind w:left="5390" w:hanging="360"/>
      </w:pPr>
      <w:rPr>
        <w:rFonts w:ascii="Courier New" w:hAnsi="Courier New" w:cs="Courier New" w:hint="default"/>
      </w:rPr>
    </w:lvl>
    <w:lvl w:ilvl="5" w:tplc="04090005" w:tentative="1">
      <w:start w:val="1"/>
      <w:numFmt w:val="bullet"/>
      <w:lvlText w:val=""/>
      <w:lvlJc w:val="left"/>
      <w:pPr>
        <w:ind w:left="6110" w:hanging="360"/>
      </w:pPr>
      <w:rPr>
        <w:rFonts w:ascii="Wingdings" w:hAnsi="Wingdings" w:hint="default"/>
      </w:rPr>
    </w:lvl>
    <w:lvl w:ilvl="6" w:tplc="04090001" w:tentative="1">
      <w:start w:val="1"/>
      <w:numFmt w:val="bullet"/>
      <w:lvlText w:val=""/>
      <w:lvlJc w:val="left"/>
      <w:pPr>
        <w:ind w:left="6830" w:hanging="360"/>
      </w:pPr>
      <w:rPr>
        <w:rFonts w:ascii="Symbol" w:hAnsi="Symbol" w:hint="default"/>
      </w:rPr>
    </w:lvl>
    <w:lvl w:ilvl="7" w:tplc="04090003" w:tentative="1">
      <w:start w:val="1"/>
      <w:numFmt w:val="bullet"/>
      <w:lvlText w:val="o"/>
      <w:lvlJc w:val="left"/>
      <w:pPr>
        <w:ind w:left="7550" w:hanging="360"/>
      </w:pPr>
      <w:rPr>
        <w:rFonts w:ascii="Courier New" w:hAnsi="Courier New" w:cs="Courier New" w:hint="default"/>
      </w:rPr>
    </w:lvl>
    <w:lvl w:ilvl="8" w:tplc="04090005" w:tentative="1">
      <w:start w:val="1"/>
      <w:numFmt w:val="bullet"/>
      <w:lvlText w:val=""/>
      <w:lvlJc w:val="left"/>
      <w:pPr>
        <w:ind w:left="8270" w:hanging="360"/>
      </w:pPr>
      <w:rPr>
        <w:rFonts w:ascii="Wingdings" w:hAnsi="Wingdings" w:hint="default"/>
      </w:rPr>
    </w:lvl>
  </w:abstractNum>
  <w:abstractNum w:abstractNumId="32" w15:restartNumberingAfterBreak="0">
    <w:nsid w:val="5728654B"/>
    <w:multiLevelType w:val="hybridMultilevel"/>
    <w:tmpl w:val="8BF47D10"/>
    <w:lvl w:ilvl="0" w:tplc="6EF07FB8">
      <w:start w:val="1"/>
      <w:numFmt w:val="lowerLetter"/>
      <w:lvlText w:val="%1."/>
      <w:lvlJc w:val="left"/>
      <w:pPr>
        <w:ind w:left="820" w:hanging="360"/>
      </w:pPr>
      <w:rPr>
        <w:rFonts w:ascii="Calibri" w:eastAsia="Calibri" w:hAnsi="Calibri" w:cs="Calibri" w:hint="default"/>
        <w:b w:val="0"/>
        <w:bCs w:val="0"/>
        <w:i w:val="0"/>
        <w:iCs w:val="0"/>
        <w:spacing w:val="0"/>
        <w:w w:val="112"/>
        <w:sz w:val="22"/>
        <w:szCs w:val="22"/>
        <w:lang w:val="en-US" w:eastAsia="en-US" w:bidi="ar-SA"/>
      </w:rPr>
    </w:lvl>
    <w:lvl w:ilvl="1" w:tplc="595A2692">
      <w:numFmt w:val="bullet"/>
      <w:lvlText w:val="•"/>
      <w:lvlJc w:val="left"/>
      <w:pPr>
        <w:ind w:left="1827" w:hanging="360"/>
      </w:pPr>
      <w:rPr>
        <w:rFonts w:hint="default"/>
        <w:lang w:val="en-US" w:eastAsia="en-US" w:bidi="ar-SA"/>
      </w:rPr>
    </w:lvl>
    <w:lvl w:ilvl="2" w:tplc="F506A820">
      <w:numFmt w:val="bullet"/>
      <w:lvlText w:val="•"/>
      <w:lvlJc w:val="left"/>
      <w:pPr>
        <w:ind w:left="2835" w:hanging="360"/>
      </w:pPr>
      <w:rPr>
        <w:rFonts w:hint="default"/>
        <w:lang w:val="en-US" w:eastAsia="en-US" w:bidi="ar-SA"/>
      </w:rPr>
    </w:lvl>
    <w:lvl w:ilvl="3" w:tplc="765ACCB0">
      <w:numFmt w:val="bullet"/>
      <w:lvlText w:val="•"/>
      <w:lvlJc w:val="left"/>
      <w:pPr>
        <w:ind w:left="3843" w:hanging="360"/>
      </w:pPr>
      <w:rPr>
        <w:rFonts w:hint="default"/>
        <w:lang w:val="en-US" w:eastAsia="en-US" w:bidi="ar-SA"/>
      </w:rPr>
    </w:lvl>
    <w:lvl w:ilvl="4" w:tplc="27288F6E">
      <w:numFmt w:val="bullet"/>
      <w:lvlText w:val="•"/>
      <w:lvlJc w:val="left"/>
      <w:pPr>
        <w:ind w:left="4850" w:hanging="360"/>
      </w:pPr>
      <w:rPr>
        <w:rFonts w:hint="default"/>
        <w:lang w:val="en-US" w:eastAsia="en-US" w:bidi="ar-SA"/>
      </w:rPr>
    </w:lvl>
    <w:lvl w:ilvl="5" w:tplc="0FD6DD18">
      <w:numFmt w:val="bullet"/>
      <w:lvlText w:val="•"/>
      <w:lvlJc w:val="left"/>
      <w:pPr>
        <w:ind w:left="5858" w:hanging="360"/>
      </w:pPr>
      <w:rPr>
        <w:rFonts w:hint="default"/>
        <w:lang w:val="en-US" w:eastAsia="en-US" w:bidi="ar-SA"/>
      </w:rPr>
    </w:lvl>
    <w:lvl w:ilvl="6" w:tplc="97806DCA">
      <w:numFmt w:val="bullet"/>
      <w:lvlText w:val="•"/>
      <w:lvlJc w:val="left"/>
      <w:pPr>
        <w:ind w:left="6866" w:hanging="360"/>
      </w:pPr>
      <w:rPr>
        <w:rFonts w:hint="default"/>
        <w:lang w:val="en-US" w:eastAsia="en-US" w:bidi="ar-SA"/>
      </w:rPr>
    </w:lvl>
    <w:lvl w:ilvl="7" w:tplc="7E8C61CA">
      <w:numFmt w:val="bullet"/>
      <w:lvlText w:val="•"/>
      <w:lvlJc w:val="left"/>
      <w:pPr>
        <w:ind w:left="7873" w:hanging="360"/>
      </w:pPr>
      <w:rPr>
        <w:rFonts w:hint="default"/>
        <w:lang w:val="en-US" w:eastAsia="en-US" w:bidi="ar-SA"/>
      </w:rPr>
    </w:lvl>
    <w:lvl w:ilvl="8" w:tplc="0312336C">
      <w:numFmt w:val="bullet"/>
      <w:lvlText w:val="•"/>
      <w:lvlJc w:val="left"/>
      <w:pPr>
        <w:ind w:left="8881" w:hanging="360"/>
      </w:pPr>
      <w:rPr>
        <w:rFonts w:hint="default"/>
        <w:lang w:val="en-US" w:eastAsia="en-US" w:bidi="ar-SA"/>
      </w:rPr>
    </w:lvl>
  </w:abstractNum>
  <w:abstractNum w:abstractNumId="33" w15:restartNumberingAfterBreak="0">
    <w:nsid w:val="583C4EFF"/>
    <w:multiLevelType w:val="hybridMultilevel"/>
    <w:tmpl w:val="3D3200F8"/>
    <w:lvl w:ilvl="0" w:tplc="FFFFFFFF">
      <w:start w:val="1"/>
      <w:numFmt w:val="lowerLetter"/>
      <w:lvlText w:val="%1."/>
      <w:lvlJc w:val="left"/>
      <w:pPr>
        <w:ind w:left="820" w:hanging="360"/>
      </w:pPr>
      <w:rPr>
        <w:rFonts w:ascii="Calibri" w:eastAsia="Calibri" w:hAnsi="Calibri" w:cs="Calibri" w:hint="default"/>
        <w:b w:val="0"/>
        <w:bCs w:val="0"/>
        <w:i w:val="0"/>
        <w:iCs w:val="0"/>
        <w:spacing w:val="0"/>
        <w:w w:val="112"/>
        <w:sz w:val="22"/>
        <w:szCs w:val="22"/>
        <w:lang w:val="en-US" w:eastAsia="en-US" w:bidi="ar-SA"/>
      </w:rPr>
    </w:lvl>
    <w:lvl w:ilvl="1" w:tplc="FFFFFFFF">
      <w:start w:val="1"/>
      <w:numFmt w:val="lowerRoman"/>
      <w:lvlText w:val="%2."/>
      <w:lvlJc w:val="left"/>
      <w:pPr>
        <w:ind w:left="1540" w:hanging="476"/>
        <w:jc w:val="right"/>
      </w:pPr>
      <w:rPr>
        <w:rFonts w:ascii="Calibri" w:eastAsia="Calibri" w:hAnsi="Calibri" w:cs="Calibri" w:hint="default"/>
        <w:b w:val="0"/>
        <w:bCs w:val="0"/>
        <w:i w:val="0"/>
        <w:iCs w:val="0"/>
        <w:spacing w:val="0"/>
        <w:w w:val="109"/>
        <w:sz w:val="22"/>
        <w:szCs w:val="22"/>
        <w:lang w:val="en-US" w:eastAsia="en-US" w:bidi="ar-SA"/>
      </w:rPr>
    </w:lvl>
    <w:lvl w:ilvl="2" w:tplc="FFFFFFFF">
      <w:numFmt w:val="bullet"/>
      <w:lvlText w:val="•"/>
      <w:lvlJc w:val="left"/>
      <w:pPr>
        <w:ind w:left="2601" w:hanging="476"/>
      </w:pPr>
      <w:rPr>
        <w:rFonts w:hint="default"/>
        <w:lang w:val="en-US" w:eastAsia="en-US" w:bidi="ar-SA"/>
      </w:rPr>
    </w:lvl>
    <w:lvl w:ilvl="3" w:tplc="FFFFFFFF">
      <w:numFmt w:val="bullet"/>
      <w:lvlText w:val="•"/>
      <w:lvlJc w:val="left"/>
      <w:pPr>
        <w:ind w:left="3663" w:hanging="476"/>
      </w:pPr>
      <w:rPr>
        <w:rFonts w:hint="default"/>
        <w:lang w:val="en-US" w:eastAsia="en-US" w:bidi="ar-SA"/>
      </w:rPr>
    </w:lvl>
    <w:lvl w:ilvl="4" w:tplc="FFFFFFFF">
      <w:numFmt w:val="bullet"/>
      <w:lvlText w:val="•"/>
      <w:lvlJc w:val="left"/>
      <w:pPr>
        <w:ind w:left="4724" w:hanging="476"/>
      </w:pPr>
      <w:rPr>
        <w:rFonts w:hint="default"/>
        <w:lang w:val="en-US" w:eastAsia="en-US" w:bidi="ar-SA"/>
      </w:rPr>
    </w:lvl>
    <w:lvl w:ilvl="5" w:tplc="FFFFFFFF">
      <w:numFmt w:val="bullet"/>
      <w:lvlText w:val="•"/>
      <w:lvlJc w:val="left"/>
      <w:pPr>
        <w:ind w:left="5786" w:hanging="476"/>
      </w:pPr>
      <w:rPr>
        <w:rFonts w:hint="default"/>
        <w:lang w:val="en-US" w:eastAsia="en-US" w:bidi="ar-SA"/>
      </w:rPr>
    </w:lvl>
    <w:lvl w:ilvl="6" w:tplc="FFFFFFFF">
      <w:numFmt w:val="bullet"/>
      <w:lvlText w:val="•"/>
      <w:lvlJc w:val="left"/>
      <w:pPr>
        <w:ind w:left="6847" w:hanging="476"/>
      </w:pPr>
      <w:rPr>
        <w:rFonts w:hint="default"/>
        <w:lang w:val="en-US" w:eastAsia="en-US" w:bidi="ar-SA"/>
      </w:rPr>
    </w:lvl>
    <w:lvl w:ilvl="7" w:tplc="FFFFFFFF">
      <w:numFmt w:val="bullet"/>
      <w:lvlText w:val="•"/>
      <w:lvlJc w:val="left"/>
      <w:pPr>
        <w:ind w:left="7909" w:hanging="476"/>
      </w:pPr>
      <w:rPr>
        <w:rFonts w:hint="default"/>
        <w:lang w:val="en-US" w:eastAsia="en-US" w:bidi="ar-SA"/>
      </w:rPr>
    </w:lvl>
    <w:lvl w:ilvl="8" w:tplc="FFFFFFFF">
      <w:numFmt w:val="bullet"/>
      <w:lvlText w:val="•"/>
      <w:lvlJc w:val="left"/>
      <w:pPr>
        <w:ind w:left="8970" w:hanging="476"/>
      </w:pPr>
      <w:rPr>
        <w:rFonts w:hint="default"/>
        <w:lang w:val="en-US" w:eastAsia="en-US" w:bidi="ar-SA"/>
      </w:rPr>
    </w:lvl>
  </w:abstractNum>
  <w:abstractNum w:abstractNumId="34" w15:restartNumberingAfterBreak="0">
    <w:nsid w:val="5ACE53AF"/>
    <w:multiLevelType w:val="hybridMultilevel"/>
    <w:tmpl w:val="5798BF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6B7AF5"/>
    <w:multiLevelType w:val="hybridMultilevel"/>
    <w:tmpl w:val="D2DA7D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7E4F3D"/>
    <w:multiLevelType w:val="multilevel"/>
    <w:tmpl w:val="36B6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BB5479"/>
    <w:multiLevelType w:val="hybridMultilevel"/>
    <w:tmpl w:val="F710D1E8"/>
    <w:lvl w:ilvl="0" w:tplc="5F42DCC2">
      <w:start w:val="16"/>
      <w:numFmt w:val="bullet"/>
      <w:lvlText w:val="•"/>
      <w:lvlJc w:val="left"/>
      <w:pPr>
        <w:ind w:left="720" w:hanging="360"/>
      </w:pPr>
      <w:rPr>
        <w:rFonts w:ascii="Times New Roman" w:eastAsia="Times New Roman" w:hAnsi="Times New Roman" w:cs="Times New Roman"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640D3B"/>
    <w:multiLevelType w:val="hybridMultilevel"/>
    <w:tmpl w:val="61C417F0"/>
    <w:lvl w:ilvl="0" w:tplc="BF966F78">
      <w:start w:val="1"/>
      <w:numFmt w:val="lowerLetter"/>
      <w:lvlText w:val="%1."/>
      <w:lvlJc w:val="left"/>
      <w:pPr>
        <w:ind w:left="817" w:hanging="360"/>
      </w:pPr>
      <w:rPr>
        <w:rFonts w:ascii="Calibri" w:eastAsia="Calibri" w:hAnsi="Calibri" w:cs="Calibri" w:hint="default"/>
        <w:b w:val="0"/>
        <w:bCs w:val="0"/>
        <w:i w:val="0"/>
        <w:iCs w:val="0"/>
        <w:spacing w:val="0"/>
        <w:w w:val="112"/>
        <w:sz w:val="22"/>
        <w:szCs w:val="22"/>
        <w:lang w:val="en-US" w:eastAsia="en-US" w:bidi="ar-SA"/>
      </w:rPr>
    </w:lvl>
    <w:lvl w:ilvl="1" w:tplc="BA7CAF74">
      <w:numFmt w:val="bullet"/>
      <w:lvlText w:val="•"/>
      <w:lvlJc w:val="left"/>
      <w:pPr>
        <w:ind w:left="1838" w:hanging="360"/>
      </w:pPr>
      <w:rPr>
        <w:rFonts w:hint="default"/>
        <w:lang w:val="en-US" w:eastAsia="en-US" w:bidi="ar-SA"/>
      </w:rPr>
    </w:lvl>
    <w:lvl w:ilvl="2" w:tplc="675A6C6C">
      <w:numFmt w:val="bullet"/>
      <w:lvlText w:val="•"/>
      <w:lvlJc w:val="left"/>
      <w:pPr>
        <w:ind w:left="2857" w:hanging="360"/>
      </w:pPr>
      <w:rPr>
        <w:rFonts w:hint="default"/>
        <w:lang w:val="en-US" w:eastAsia="en-US" w:bidi="ar-SA"/>
      </w:rPr>
    </w:lvl>
    <w:lvl w:ilvl="3" w:tplc="0400EB6A">
      <w:numFmt w:val="bullet"/>
      <w:lvlText w:val="•"/>
      <w:lvlJc w:val="left"/>
      <w:pPr>
        <w:ind w:left="3876" w:hanging="360"/>
      </w:pPr>
      <w:rPr>
        <w:rFonts w:hint="default"/>
        <w:lang w:val="en-US" w:eastAsia="en-US" w:bidi="ar-SA"/>
      </w:rPr>
    </w:lvl>
    <w:lvl w:ilvl="4" w:tplc="EE6AEE12">
      <w:numFmt w:val="bullet"/>
      <w:lvlText w:val="•"/>
      <w:lvlJc w:val="left"/>
      <w:pPr>
        <w:ind w:left="4894" w:hanging="360"/>
      </w:pPr>
      <w:rPr>
        <w:rFonts w:hint="default"/>
        <w:lang w:val="en-US" w:eastAsia="en-US" w:bidi="ar-SA"/>
      </w:rPr>
    </w:lvl>
    <w:lvl w:ilvl="5" w:tplc="B29A3078">
      <w:numFmt w:val="bullet"/>
      <w:lvlText w:val="•"/>
      <w:lvlJc w:val="left"/>
      <w:pPr>
        <w:ind w:left="5913" w:hanging="360"/>
      </w:pPr>
      <w:rPr>
        <w:rFonts w:hint="default"/>
        <w:lang w:val="en-US" w:eastAsia="en-US" w:bidi="ar-SA"/>
      </w:rPr>
    </w:lvl>
    <w:lvl w:ilvl="6" w:tplc="C6B0CB9A">
      <w:numFmt w:val="bullet"/>
      <w:lvlText w:val="•"/>
      <w:lvlJc w:val="left"/>
      <w:pPr>
        <w:ind w:left="6932" w:hanging="360"/>
      </w:pPr>
      <w:rPr>
        <w:rFonts w:hint="default"/>
        <w:lang w:val="en-US" w:eastAsia="en-US" w:bidi="ar-SA"/>
      </w:rPr>
    </w:lvl>
    <w:lvl w:ilvl="7" w:tplc="58D8AF24">
      <w:numFmt w:val="bullet"/>
      <w:lvlText w:val="•"/>
      <w:lvlJc w:val="left"/>
      <w:pPr>
        <w:ind w:left="7950" w:hanging="360"/>
      </w:pPr>
      <w:rPr>
        <w:rFonts w:hint="default"/>
        <w:lang w:val="en-US" w:eastAsia="en-US" w:bidi="ar-SA"/>
      </w:rPr>
    </w:lvl>
    <w:lvl w:ilvl="8" w:tplc="72C2026E">
      <w:numFmt w:val="bullet"/>
      <w:lvlText w:val="•"/>
      <w:lvlJc w:val="left"/>
      <w:pPr>
        <w:ind w:left="8969" w:hanging="360"/>
      </w:pPr>
      <w:rPr>
        <w:rFonts w:hint="default"/>
        <w:lang w:val="en-US" w:eastAsia="en-US" w:bidi="ar-SA"/>
      </w:rPr>
    </w:lvl>
  </w:abstractNum>
  <w:abstractNum w:abstractNumId="39" w15:restartNumberingAfterBreak="0">
    <w:nsid w:val="75016EFA"/>
    <w:multiLevelType w:val="hybridMultilevel"/>
    <w:tmpl w:val="567AD898"/>
    <w:lvl w:ilvl="0" w:tplc="595A2692">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5B2409"/>
    <w:multiLevelType w:val="hybridMultilevel"/>
    <w:tmpl w:val="599C19B4"/>
    <w:lvl w:ilvl="0" w:tplc="6D68AD10">
      <w:start w:val="1"/>
      <w:numFmt w:val="lowerLetter"/>
      <w:lvlText w:val="%1."/>
      <w:lvlJc w:val="left"/>
      <w:pPr>
        <w:ind w:left="820" w:hanging="360"/>
      </w:pPr>
      <w:rPr>
        <w:rFonts w:ascii="Calibri" w:eastAsia="Calibri" w:hAnsi="Calibri" w:cs="Calibri" w:hint="default"/>
        <w:b w:val="0"/>
        <w:bCs w:val="0"/>
        <w:i w:val="0"/>
        <w:iCs w:val="0"/>
        <w:spacing w:val="0"/>
        <w:w w:val="112"/>
        <w:sz w:val="22"/>
        <w:szCs w:val="22"/>
        <w:lang w:val="en-US" w:eastAsia="en-US" w:bidi="ar-SA"/>
      </w:rPr>
    </w:lvl>
    <w:lvl w:ilvl="1" w:tplc="E444C1FC">
      <w:numFmt w:val="bullet"/>
      <w:lvlText w:val="•"/>
      <w:lvlJc w:val="left"/>
      <w:pPr>
        <w:ind w:left="1921" w:hanging="360"/>
      </w:pPr>
      <w:rPr>
        <w:rFonts w:hint="default"/>
        <w:lang w:val="en-US" w:eastAsia="en-US" w:bidi="ar-SA"/>
      </w:rPr>
    </w:lvl>
    <w:lvl w:ilvl="2" w:tplc="73863842">
      <w:numFmt w:val="bullet"/>
      <w:lvlText w:val="•"/>
      <w:lvlJc w:val="left"/>
      <w:pPr>
        <w:ind w:left="3022" w:hanging="360"/>
      </w:pPr>
      <w:rPr>
        <w:rFonts w:hint="default"/>
        <w:lang w:val="en-US" w:eastAsia="en-US" w:bidi="ar-SA"/>
      </w:rPr>
    </w:lvl>
    <w:lvl w:ilvl="3" w:tplc="C79C1E22">
      <w:numFmt w:val="bullet"/>
      <w:lvlText w:val="•"/>
      <w:lvlJc w:val="left"/>
      <w:pPr>
        <w:ind w:left="4123" w:hanging="360"/>
      </w:pPr>
      <w:rPr>
        <w:rFonts w:hint="default"/>
        <w:lang w:val="en-US" w:eastAsia="en-US" w:bidi="ar-SA"/>
      </w:rPr>
    </w:lvl>
    <w:lvl w:ilvl="4" w:tplc="72767966">
      <w:numFmt w:val="bullet"/>
      <w:lvlText w:val="•"/>
      <w:lvlJc w:val="left"/>
      <w:pPr>
        <w:ind w:left="5225" w:hanging="360"/>
      </w:pPr>
      <w:rPr>
        <w:rFonts w:hint="default"/>
        <w:lang w:val="en-US" w:eastAsia="en-US" w:bidi="ar-SA"/>
      </w:rPr>
    </w:lvl>
    <w:lvl w:ilvl="5" w:tplc="BBC4E3EA">
      <w:numFmt w:val="bullet"/>
      <w:lvlText w:val="•"/>
      <w:lvlJc w:val="left"/>
      <w:pPr>
        <w:ind w:left="6326" w:hanging="360"/>
      </w:pPr>
      <w:rPr>
        <w:rFonts w:hint="default"/>
        <w:lang w:val="en-US" w:eastAsia="en-US" w:bidi="ar-SA"/>
      </w:rPr>
    </w:lvl>
    <w:lvl w:ilvl="6" w:tplc="1D28ED1E">
      <w:numFmt w:val="bullet"/>
      <w:lvlText w:val="•"/>
      <w:lvlJc w:val="left"/>
      <w:pPr>
        <w:ind w:left="7427" w:hanging="360"/>
      </w:pPr>
      <w:rPr>
        <w:rFonts w:hint="default"/>
        <w:lang w:val="en-US" w:eastAsia="en-US" w:bidi="ar-SA"/>
      </w:rPr>
    </w:lvl>
    <w:lvl w:ilvl="7" w:tplc="214E147C">
      <w:numFmt w:val="bullet"/>
      <w:lvlText w:val="•"/>
      <w:lvlJc w:val="left"/>
      <w:pPr>
        <w:ind w:left="8529" w:hanging="360"/>
      </w:pPr>
      <w:rPr>
        <w:rFonts w:hint="default"/>
        <w:lang w:val="en-US" w:eastAsia="en-US" w:bidi="ar-SA"/>
      </w:rPr>
    </w:lvl>
    <w:lvl w:ilvl="8" w:tplc="29C6D78A">
      <w:numFmt w:val="bullet"/>
      <w:lvlText w:val="•"/>
      <w:lvlJc w:val="left"/>
      <w:pPr>
        <w:ind w:left="9630" w:hanging="360"/>
      </w:pPr>
      <w:rPr>
        <w:rFonts w:hint="default"/>
        <w:lang w:val="en-US" w:eastAsia="en-US" w:bidi="ar-SA"/>
      </w:rPr>
    </w:lvl>
  </w:abstractNum>
  <w:abstractNum w:abstractNumId="41" w15:restartNumberingAfterBreak="0">
    <w:nsid w:val="78023FA5"/>
    <w:multiLevelType w:val="multilevel"/>
    <w:tmpl w:val="9C387D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786F074B"/>
    <w:multiLevelType w:val="hybridMultilevel"/>
    <w:tmpl w:val="E1C605EA"/>
    <w:lvl w:ilvl="0" w:tplc="04090019">
      <w:start w:val="1"/>
      <w:numFmt w:val="lowerLetter"/>
      <w:lvlText w:val="%1."/>
      <w:lvlJc w:val="left"/>
      <w:pPr>
        <w:ind w:left="820" w:hanging="360"/>
      </w:pPr>
      <w:rPr>
        <w:rFonts w:hint="default"/>
        <w:b w:val="0"/>
        <w:bCs w:val="0"/>
        <w:i w:val="0"/>
        <w:iCs w:val="0"/>
        <w:spacing w:val="0"/>
        <w:w w:val="112"/>
        <w:sz w:val="22"/>
        <w:szCs w:val="22"/>
        <w:lang w:val="en-US" w:eastAsia="en-US" w:bidi="ar-SA"/>
      </w:rPr>
    </w:lvl>
    <w:lvl w:ilvl="1" w:tplc="7E6A1E66">
      <w:numFmt w:val="bullet"/>
      <w:lvlText w:val="•"/>
      <w:lvlJc w:val="left"/>
      <w:pPr>
        <w:ind w:left="1847" w:hanging="360"/>
      </w:pPr>
      <w:rPr>
        <w:rFonts w:hint="default"/>
        <w:lang w:val="en-US" w:eastAsia="en-US" w:bidi="ar-SA"/>
      </w:rPr>
    </w:lvl>
    <w:lvl w:ilvl="2" w:tplc="8FB454A8">
      <w:numFmt w:val="bullet"/>
      <w:lvlText w:val="•"/>
      <w:lvlJc w:val="left"/>
      <w:pPr>
        <w:ind w:left="2874" w:hanging="360"/>
      </w:pPr>
      <w:rPr>
        <w:rFonts w:hint="default"/>
        <w:lang w:val="en-US" w:eastAsia="en-US" w:bidi="ar-SA"/>
      </w:rPr>
    </w:lvl>
    <w:lvl w:ilvl="3" w:tplc="3AAAF140">
      <w:numFmt w:val="bullet"/>
      <w:lvlText w:val="•"/>
      <w:lvlJc w:val="left"/>
      <w:pPr>
        <w:ind w:left="3902" w:hanging="360"/>
      </w:pPr>
      <w:rPr>
        <w:rFonts w:hint="default"/>
        <w:lang w:val="en-US" w:eastAsia="en-US" w:bidi="ar-SA"/>
      </w:rPr>
    </w:lvl>
    <w:lvl w:ilvl="4" w:tplc="C05C4072">
      <w:numFmt w:val="bullet"/>
      <w:lvlText w:val="•"/>
      <w:lvlJc w:val="left"/>
      <w:pPr>
        <w:ind w:left="4929" w:hanging="360"/>
      </w:pPr>
      <w:rPr>
        <w:rFonts w:hint="default"/>
        <w:lang w:val="en-US" w:eastAsia="en-US" w:bidi="ar-SA"/>
      </w:rPr>
    </w:lvl>
    <w:lvl w:ilvl="5" w:tplc="9FFCF84C">
      <w:numFmt w:val="bullet"/>
      <w:lvlText w:val="•"/>
      <w:lvlJc w:val="left"/>
      <w:pPr>
        <w:ind w:left="5957" w:hanging="360"/>
      </w:pPr>
      <w:rPr>
        <w:rFonts w:hint="default"/>
        <w:lang w:val="en-US" w:eastAsia="en-US" w:bidi="ar-SA"/>
      </w:rPr>
    </w:lvl>
    <w:lvl w:ilvl="6" w:tplc="3AE6D6DC">
      <w:numFmt w:val="bullet"/>
      <w:lvlText w:val="•"/>
      <w:lvlJc w:val="left"/>
      <w:pPr>
        <w:ind w:left="6984" w:hanging="360"/>
      </w:pPr>
      <w:rPr>
        <w:rFonts w:hint="default"/>
        <w:lang w:val="en-US" w:eastAsia="en-US" w:bidi="ar-SA"/>
      </w:rPr>
    </w:lvl>
    <w:lvl w:ilvl="7" w:tplc="37D20594">
      <w:numFmt w:val="bullet"/>
      <w:lvlText w:val="•"/>
      <w:lvlJc w:val="left"/>
      <w:pPr>
        <w:ind w:left="8011" w:hanging="360"/>
      </w:pPr>
      <w:rPr>
        <w:rFonts w:hint="default"/>
        <w:lang w:val="en-US" w:eastAsia="en-US" w:bidi="ar-SA"/>
      </w:rPr>
    </w:lvl>
    <w:lvl w:ilvl="8" w:tplc="39526FCC">
      <w:numFmt w:val="bullet"/>
      <w:lvlText w:val="•"/>
      <w:lvlJc w:val="left"/>
      <w:pPr>
        <w:ind w:left="9039" w:hanging="360"/>
      </w:pPr>
      <w:rPr>
        <w:rFonts w:hint="default"/>
        <w:lang w:val="en-US" w:eastAsia="en-US" w:bidi="ar-SA"/>
      </w:rPr>
    </w:lvl>
  </w:abstractNum>
  <w:abstractNum w:abstractNumId="43" w15:restartNumberingAfterBreak="0">
    <w:nsid w:val="788A13A6"/>
    <w:multiLevelType w:val="hybridMultilevel"/>
    <w:tmpl w:val="5C20BA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3707CF"/>
    <w:multiLevelType w:val="multilevel"/>
    <w:tmpl w:val="5F4C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795EC2"/>
    <w:multiLevelType w:val="hybridMultilevel"/>
    <w:tmpl w:val="F4FC2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9423548">
    <w:abstractNumId w:val="32"/>
  </w:num>
  <w:num w:numId="2" w16cid:durableId="308479808">
    <w:abstractNumId w:val="38"/>
  </w:num>
  <w:num w:numId="3" w16cid:durableId="1134447631">
    <w:abstractNumId w:val="43"/>
  </w:num>
  <w:num w:numId="4" w16cid:durableId="2013213457">
    <w:abstractNumId w:val="21"/>
  </w:num>
  <w:num w:numId="5" w16cid:durableId="827286737">
    <w:abstractNumId w:val="40"/>
  </w:num>
  <w:num w:numId="6" w16cid:durableId="114446537">
    <w:abstractNumId w:val="19"/>
  </w:num>
  <w:num w:numId="7" w16cid:durableId="45154754">
    <w:abstractNumId w:val="12"/>
  </w:num>
  <w:num w:numId="8" w16cid:durableId="312295670">
    <w:abstractNumId w:val="31"/>
  </w:num>
  <w:num w:numId="9" w16cid:durableId="1147821884">
    <w:abstractNumId w:val="14"/>
  </w:num>
  <w:num w:numId="10" w16cid:durableId="2058309726">
    <w:abstractNumId w:val="15"/>
  </w:num>
  <w:num w:numId="11" w16cid:durableId="6058005">
    <w:abstractNumId w:val="23"/>
  </w:num>
  <w:num w:numId="12" w16cid:durableId="1090542110">
    <w:abstractNumId w:val="45"/>
  </w:num>
  <w:num w:numId="13" w16cid:durableId="760687059">
    <w:abstractNumId w:val="27"/>
  </w:num>
  <w:num w:numId="14" w16cid:durableId="169762712">
    <w:abstractNumId w:val="5"/>
  </w:num>
  <w:num w:numId="15" w16cid:durableId="2112780630">
    <w:abstractNumId w:val="25"/>
  </w:num>
  <w:num w:numId="16" w16cid:durableId="1003513813">
    <w:abstractNumId w:val="42"/>
  </w:num>
  <w:num w:numId="17" w16cid:durableId="1958219250">
    <w:abstractNumId w:val="20"/>
  </w:num>
  <w:num w:numId="18" w16cid:durableId="208567203">
    <w:abstractNumId w:val="26"/>
  </w:num>
  <w:num w:numId="19" w16cid:durableId="1696426044">
    <w:abstractNumId w:val="33"/>
  </w:num>
  <w:num w:numId="20" w16cid:durableId="54668488">
    <w:abstractNumId w:val="8"/>
  </w:num>
  <w:num w:numId="21" w16cid:durableId="1138572572">
    <w:abstractNumId w:val="2"/>
  </w:num>
  <w:num w:numId="22" w16cid:durableId="537008186">
    <w:abstractNumId w:val="10"/>
  </w:num>
  <w:num w:numId="23" w16cid:durableId="1726564158">
    <w:abstractNumId w:val="37"/>
  </w:num>
  <w:num w:numId="24" w16cid:durableId="1495950858">
    <w:abstractNumId w:val="7"/>
  </w:num>
  <w:num w:numId="25" w16cid:durableId="2090731940">
    <w:abstractNumId w:val="24"/>
  </w:num>
  <w:num w:numId="26" w16cid:durableId="817041604">
    <w:abstractNumId w:val="41"/>
  </w:num>
  <w:num w:numId="27" w16cid:durableId="2043167895">
    <w:abstractNumId w:val="0"/>
  </w:num>
  <w:num w:numId="28" w16cid:durableId="816150167">
    <w:abstractNumId w:val="17"/>
  </w:num>
  <w:num w:numId="29" w16cid:durableId="1022628651">
    <w:abstractNumId w:val="13"/>
  </w:num>
  <w:num w:numId="30" w16cid:durableId="33620778">
    <w:abstractNumId w:val="16"/>
  </w:num>
  <w:num w:numId="31" w16cid:durableId="1257864115">
    <w:abstractNumId w:val="35"/>
  </w:num>
  <w:num w:numId="32" w16cid:durableId="1977449940">
    <w:abstractNumId w:val="9"/>
  </w:num>
  <w:num w:numId="33" w16cid:durableId="1245915996">
    <w:abstractNumId w:val="22"/>
  </w:num>
  <w:num w:numId="34" w16cid:durableId="1174108697">
    <w:abstractNumId w:val="34"/>
  </w:num>
  <w:num w:numId="35" w16cid:durableId="1860894735">
    <w:abstractNumId w:val="30"/>
  </w:num>
  <w:num w:numId="36" w16cid:durableId="739444492">
    <w:abstractNumId w:val="39"/>
  </w:num>
  <w:num w:numId="37" w16cid:durableId="1986003859">
    <w:abstractNumId w:val="18"/>
  </w:num>
  <w:num w:numId="38" w16cid:durableId="1342388288">
    <w:abstractNumId w:val="3"/>
  </w:num>
  <w:num w:numId="39" w16cid:durableId="1441871434">
    <w:abstractNumId w:val="44"/>
  </w:num>
  <w:num w:numId="40" w16cid:durableId="608002328">
    <w:abstractNumId w:val="6"/>
  </w:num>
  <w:num w:numId="41" w16cid:durableId="1431048781">
    <w:abstractNumId w:val="28"/>
  </w:num>
  <w:num w:numId="42" w16cid:durableId="2067021338">
    <w:abstractNumId w:val="36"/>
  </w:num>
  <w:num w:numId="43" w16cid:durableId="752508066">
    <w:abstractNumId w:val="4"/>
  </w:num>
  <w:num w:numId="44" w16cid:durableId="820270340">
    <w:abstractNumId w:val="11"/>
  </w:num>
  <w:num w:numId="45" w16cid:durableId="1046218243">
    <w:abstractNumId w:val="1"/>
  </w:num>
  <w:num w:numId="46" w16cid:durableId="629632446">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sley Hawn">
    <w15:presenceInfo w15:providerId="AD" w15:userId="S-1-5-21-1625102663-4013227018-1311561448-62417"/>
  </w15:person>
  <w15:person w15:author="Barbara Hanchard">
    <w15:presenceInfo w15:providerId="Windows Live" w15:userId="e274a6dceb3275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EEE"/>
    <w:rsid w:val="0002131A"/>
    <w:rsid w:val="00031CA0"/>
    <w:rsid w:val="00050088"/>
    <w:rsid w:val="00072B66"/>
    <w:rsid w:val="00077CC8"/>
    <w:rsid w:val="000A409B"/>
    <w:rsid w:val="000A4F5F"/>
    <w:rsid w:val="000C1095"/>
    <w:rsid w:val="000D0885"/>
    <w:rsid w:val="000D3A11"/>
    <w:rsid w:val="000D473A"/>
    <w:rsid w:val="000E49CC"/>
    <w:rsid w:val="0012119B"/>
    <w:rsid w:val="00124528"/>
    <w:rsid w:val="0012689B"/>
    <w:rsid w:val="001312F7"/>
    <w:rsid w:val="00141275"/>
    <w:rsid w:val="00166D8A"/>
    <w:rsid w:val="0017126C"/>
    <w:rsid w:val="001808A5"/>
    <w:rsid w:val="00183480"/>
    <w:rsid w:val="001909F0"/>
    <w:rsid w:val="001A4C79"/>
    <w:rsid w:val="001A5AC4"/>
    <w:rsid w:val="001A6460"/>
    <w:rsid w:val="001B4C00"/>
    <w:rsid w:val="001C1355"/>
    <w:rsid w:val="001E4E90"/>
    <w:rsid w:val="001F2550"/>
    <w:rsid w:val="00205FC5"/>
    <w:rsid w:val="00206AA6"/>
    <w:rsid w:val="00235AB1"/>
    <w:rsid w:val="00252A06"/>
    <w:rsid w:val="00277C0B"/>
    <w:rsid w:val="002A7B2F"/>
    <w:rsid w:val="002B4D2B"/>
    <w:rsid w:val="002C0A52"/>
    <w:rsid w:val="002D55E0"/>
    <w:rsid w:val="002F7F2F"/>
    <w:rsid w:val="00330C6B"/>
    <w:rsid w:val="00333A40"/>
    <w:rsid w:val="00333F33"/>
    <w:rsid w:val="003420FC"/>
    <w:rsid w:val="00343643"/>
    <w:rsid w:val="00350BD5"/>
    <w:rsid w:val="00361F5B"/>
    <w:rsid w:val="00365DEF"/>
    <w:rsid w:val="0037403A"/>
    <w:rsid w:val="00380B1F"/>
    <w:rsid w:val="00395870"/>
    <w:rsid w:val="003B2E4B"/>
    <w:rsid w:val="003C00B4"/>
    <w:rsid w:val="003C5E85"/>
    <w:rsid w:val="003C6F6E"/>
    <w:rsid w:val="003E7A87"/>
    <w:rsid w:val="004156AD"/>
    <w:rsid w:val="00431B71"/>
    <w:rsid w:val="00432369"/>
    <w:rsid w:val="00434861"/>
    <w:rsid w:val="00441AC5"/>
    <w:rsid w:val="004667B3"/>
    <w:rsid w:val="00466C1C"/>
    <w:rsid w:val="00483BD5"/>
    <w:rsid w:val="00486AB0"/>
    <w:rsid w:val="004A1305"/>
    <w:rsid w:val="004A64B5"/>
    <w:rsid w:val="004D29FA"/>
    <w:rsid w:val="004D734C"/>
    <w:rsid w:val="00535FFD"/>
    <w:rsid w:val="00543DDB"/>
    <w:rsid w:val="0054691A"/>
    <w:rsid w:val="005510FE"/>
    <w:rsid w:val="00583943"/>
    <w:rsid w:val="005B7863"/>
    <w:rsid w:val="005C589C"/>
    <w:rsid w:val="0060022F"/>
    <w:rsid w:val="00613BE5"/>
    <w:rsid w:val="00620EB5"/>
    <w:rsid w:val="00640474"/>
    <w:rsid w:val="0065293E"/>
    <w:rsid w:val="00664634"/>
    <w:rsid w:val="006658FE"/>
    <w:rsid w:val="006B76F3"/>
    <w:rsid w:val="006C1BC4"/>
    <w:rsid w:val="006D0C92"/>
    <w:rsid w:val="00710150"/>
    <w:rsid w:val="007142EE"/>
    <w:rsid w:val="00740C20"/>
    <w:rsid w:val="00751024"/>
    <w:rsid w:val="00760E38"/>
    <w:rsid w:val="0077495B"/>
    <w:rsid w:val="007A0A90"/>
    <w:rsid w:val="007E00F4"/>
    <w:rsid w:val="007E29ED"/>
    <w:rsid w:val="007E3057"/>
    <w:rsid w:val="007E4807"/>
    <w:rsid w:val="007E5DF5"/>
    <w:rsid w:val="008037B4"/>
    <w:rsid w:val="0080614C"/>
    <w:rsid w:val="00824BA8"/>
    <w:rsid w:val="00825F8C"/>
    <w:rsid w:val="00842A1C"/>
    <w:rsid w:val="00844B87"/>
    <w:rsid w:val="008568E4"/>
    <w:rsid w:val="00875E49"/>
    <w:rsid w:val="00892ACD"/>
    <w:rsid w:val="008A29C8"/>
    <w:rsid w:val="008B739D"/>
    <w:rsid w:val="008F3CE5"/>
    <w:rsid w:val="00906D1C"/>
    <w:rsid w:val="009125C5"/>
    <w:rsid w:val="00944642"/>
    <w:rsid w:val="00945792"/>
    <w:rsid w:val="009466AE"/>
    <w:rsid w:val="009874A4"/>
    <w:rsid w:val="009A0DB4"/>
    <w:rsid w:val="009C7D9C"/>
    <w:rsid w:val="009D0152"/>
    <w:rsid w:val="009D3DCF"/>
    <w:rsid w:val="009E0ED5"/>
    <w:rsid w:val="00A36C85"/>
    <w:rsid w:val="00A47C5F"/>
    <w:rsid w:val="00A67882"/>
    <w:rsid w:val="00A773BF"/>
    <w:rsid w:val="00A81C40"/>
    <w:rsid w:val="00A81EB7"/>
    <w:rsid w:val="00A927DA"/>
    <w:rsid w:val="00A94CF7"/>
    <w:rsid w:val="00AA145A"/>
    <w:rsid w:val="00AA6C7B"/>
    <w:rsid w:val="00AB39FB"/>
    <w:rsid w:val="00AC0C51"/>
    <w:rsid w:val="00B02784"/>
    <w:rsid w:val="00B04B13"/>
    <w:rsid w:val="00B12798"/>
    <w:rsid w:val="00B31B00"/>
    <w:rsid w:val="00B348FB"/>
    <w:rsid w:val="00B40164"/>
    <w:rsid w:val="00B410CD"/>
    <w:rsid w:val="00B41A6B"/>
    <w:rsid w:val="00B71D27"/>
    <w:rsid w:val="00B741FF"/>
    <w:rsid w:val="00B81186"/>
    <w:rsid w:val="00B847F0"/>
    <w:rsid w:val="00B94383"/>
    <w:rsid w:val="00BC28B5"/>
    <w:rsid w:val="00BE0666"/>
    <w:rsid w:val="00BE6E9B"/>
    <w:rsid w:val="00C0483B"/>
    <w:rsid w:val="00C43EBE"/>
    <w:rsid w:val="00C47A75"/>
    <w:rsid w:val="00C608CE"/>
    <w:rsid w:val="00C60A2B"/>
    <w:rsid w:val="00C758A5"/>
    <w:rsid w:val="00C80588"/>
    <w:rsid w:val="00C972A1"/>
    <w:rsid w:val="00CA5EEE"/>
    <w:rsid w:val="00CB1F71"/>
    <w:rsid w:val="00CB2CBE"/>
    <w:rsid w:val="00CC1735"/>
    <w:rsid w:val="00CD78AB"/>
    <w:rsid w:val="00CE3623"/>
    <w:rsid w:val="00CE6774"/>
    <w:rsid w:val="00CE68B5"/>
    <w:rsid w:val="00CF5A22"/>
    <w:rsid w:val="00D0072D"/>
    <w:rsid w:val="00D06AFD"/>
    <w:rsid w:val="00D12CCA"/>
    <w:rsid w:val="00D17ABF"/>
    <w:rsid w:val="00D27E93"/>
    <w:rsid w:val="00D56F11"/>
    <w:rsid w:val="00D66627"/>
    <w:rsid w:val="00D77E7B"/>
    <w:rsid w:val="00DB781E"/>
    <w:rsid w:val="00DD4471"/>
    <w:rsid w:val="00DE2B27"/>
    <w:rsid w:val="00DF211C"/>
    <w:rsid w:val="00E03462"/>
    <w:rsid w:val="00E11479"/>
    <w:rsid w:val="00E121BC"/>
    <w:rsid w:val="00E32C0E"/>
    <w:rsid w:val="00E343F7"/>
    <w:rsid w:val="00E358B8"/>
    <w:rsid w:val="00E46B67"/>
    <w:rsid w:val="00E50B04"/>
    <w:rsid w:val="00E63FF5"/>
    <w:rsid w:val="00E72F53"/>
    <w:rsid w:val="00E759DF"/>
    <w:rsid w:val="00EA7D4A"/>
    <w:rsid w:val="00EE178E"/>
    <w:rsid w:val="00EF029E"/>
    <w:rsid w:val="00F0586B"/>
    <w:rsid w:val="00F30859"/>
    <w:rsid w:val="00F970F3"/>
    <w:rsid w:val="00FA43D7"/>
    <w:rsid w:val="00FC6BFE"/>
    <w:rsid w:val="00FD4247"/>
    <w:rsid w:val="00FE34E0"/>
    <w:rsid w:val="00FE6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C6D2D"/>
  <w15:chartTrackingRefBased/>
  <w15:docId w15:val="{0B7515B8-E83C-45E6-81F0-47393B5FA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E38"/>
  </w:style>
  <w:style w:type="paragraph" w:styleId="Heading1">
    <w:name w:val="heading 1"/>
    <w:basedOn w:val="Normal"/>
    <w:next w:val="Normal"/>
    <w:link w:val="Heading1Char"/>
    <w:uiPriority w:val="9"/>
    <w:qFormat/>
    <w:rsid w:val="00CA5E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5E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5E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5E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5E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5E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E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E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E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E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E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E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E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E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E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E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E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EEE"/>
    <w:rPr>
      <w:rFonts w:eastAsiaTheme="majorEastAsia" w:cstheme="majorBidi"/>
      <w:color w:val="272727" w:themeColor="text1" w:themeTint="D8"/>
    </w:rPr>
  </w:style>
  <w:style w:type="paragraph" w:styleId="Title">
    <w:name w:val="Title"/>
    <w:basedOn w:val="Normal"/>
    <w:next w:val="Normal"/>
    <w:link w:val="TitleChar"/>
    <w:uiPriority w:val="10"/>
    <w:qFormat/>
    <w:rsid w:val="00CA5E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E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E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E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EEE"/>
    <w:pPr>
      <w:spacing w:before="160"/>
      <w:jc w:val="center"/>
    </w:pPr>
    <w:rPr>
      <w:i/>
      <w:iCs/>
      <w:color w:val="404040" w:themeColor="text1" w:themeTint="BF"/>
    </w:rPr>
  </w:style>
  <w:style w:type="character" w:customStyle="1" w:styleId="QuoteChar">
    <w:name w:val="Quote Char"/>
    <w:basedOn w:val="DefaultParagraphFont"/>
    <w:link w:val="Quote"/>
    <w:uiPriority w:val="29"/>
    <w:rsid w:val="00CA5EEE"/>
    <w:rPr>
      <w:i/>
      <w:iCs/>
      <w:color w:val="404040" w:themeColor="text1" w:themeTint="BF"/>
    </w:rPr>
  </w:style>
  <w:style w:type="paragraph" w:styleId="ListParagraph">
    <w:name w:val="List Paragraph"/>
    <w:basedOn w:val="Normal"/>
    <w:uiPriority w:val="1"/>
    <w:qFormat/>
    <w:rsid w:val="00CA5EEE"/>
    <w:pPr>
      <w:ind w:left="720"/>
      <w:contextualSpacing/>
    </w:pPr>
  </w:style>
  <w:style w:type="character" w:styleId="IntenseEmphasis">
    <w:name w:val="Intense Emphasis"/>
    <w:basedOn w:val="DefaultParagraphFont"/>
    <w:uiPriority w:val="21"/>
    <w:qFormat/>
    <w:rsid w:val="00CA5EEE"/>
    <w:rPr>
      <w:i/>
      <w:iCs/>
      <w:color w:val="0F4761" w:themeColor="accent1" w:themeShade="BF"/>
    </w:rPr>
  </w:style>
  <w:style w:type="paragraph" w:styleId="IntenseQuote">
    <w:name w:val="Intense Quote"/>
    <w:basedOn w:val="Normal"/>
    <w:next w:val="Normal"/>
    <w:link w:val="IntenseQuoteChar"/>
    <w:uiPriority w:val="30"/>
    <w:qFormat/>
    <w:rsid w:val="00CA5E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5EEE"/>
    <w:rPr>
      <w:i/>
      <w:iCs/>
      <w:color w:val="0F4761" w:themeColor="accent1" w:themeShade="BF"/>
    </w:rPr>
  </w:style>
  <w:style w:type="character" w:styleId="IntenseReference">
    <w:name w:val="Intense Reference"/>
    <w:basedOn w:val="DefaultParagraphFont"/>
    <w:uiPriority w:val="32"/>
    <w:qFormat/>
    <w:rsid w:val="00CA5EEE"/>
    <w:rPr>
      <w:b/>
      <w:bCs/>
      <w:smallCaps/>
      <w:color w:val="0F4761" w:themeColor="accent1" w:themeShade="BF"/>
      <w:spacing w:val="5"/>
    </w:rPr>
  </w:style>
  <w:style w:type="table" w:styleId="TableGrid">
    <w:name w:val="Table Grid"/>
    <w:basedOn w:val="TableNormal"/>
    <w:uiPriority w:val="39"/>
    <w:rsid w:val="00CA5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1355"/>
    <w:rPr>
      <w:sz w:val="16"/>
      <w:szCs w:val="16"/>
    </w:rPr>
  </w:style>
  <w:style w:type="paragraph" w:styleId="CommentText">
    <w:name w:val="annotation text"/>
    <w:basedOn w:val="Normal"/>
    <w:link w:val="CommentTextChar"/>
    <w:uiPriority w:val="99"/>
    <w:unhideWhenUsed/>
    <w:rsid w:val="001C1355"/>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1C135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12CCA"/>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D12CCA"/>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875E49"/>
    <w:rPr>
      <w:color w:val="467886" w:themeColor="hyperlink"/>
      <w:u w:val="single"/>
    </w:rPr>
  </w:style>
  <w:style w:type="paragraph" w:customStyle="1" w:styleId="TableParagraph">
    <w:name w:val="Table Paragraph"/>
    <w:basedOn w:val="Normal"/>
    <w:uiPriority w:val="1"/>
    <w:qFormat/>
    <w:rsid w:val="00875E49"/>
    <w:pPr>
      <w:widowControl w:val="0"/>
      <w:autoSpaceDE w:val="0"/>
      <w:autoSpaceDN w:val="0"/>
      <w:spacing w:after="0" w:line="240" w:lineRule="auto"/>
      <w:ind w:left="100"/>
    </w:pPr>
    <w:rPr>
      <w:rFonts w:ascii="Calibri" w:eastAsia="Calibri" w:hAnsi="Calibri" w:cs="Calibri"/>
      <w:kern w:val="0"/>
      <w:sz w:val="22"/>
      <w:szCs w:val="22"/>
      <w14:ligatures w14:val="none"/>
    </w:rPr>
  </w:style>
  <w:style w:type="paragraph" w:styleId="Header">
    <w:name w:val="header"/>
    <w:basedOn w:val="Normal"/>
    <w:link w:val="HeaderChar"/>
    <w:uiPriority w:val="99"/>
    <w:unhideWhenUsed/>
    <w:rsid w:val="00FE6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4C3"/>
  </w:style>
  <w:style w:type="paragraph" w:styleId="Footer">
    <w:name w:val="footer"/>
    <w:basedOn w:val="Normal"/>
    <w:link w:val="FooterChar"/>
    <w:uiPriority w:val="99"/>
    <w:unhideWhenUsed/>
    <w:rsid w:val="00FE6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C3"/>
  </w:style>
  <w:style w:type="paragraph" w:styleId="NormalWeb">
    <w:name w:val="Normal (Web)"/>
    <w:basedOn w:val="Normal"/>
    <w:uiPriority w:val="99"/>
    <w:unhideWhenUsed/>
    <w:rsid w:val="003B2E4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A0DB4"/>
    <w:rPr>
      <w:i/>
      <w:iCs/>
    </w:rPr>
  </w:style>
  <w:style w:type="paragraph" w:styleId="BodyText">
    <w:name w:val="Body Text"/>
    <w:basedOn w:val="Normal"/>
    <w:link w:val="BodyTextChar"/>
    <w:uiPriority w:val="1"/>
    <w:qFormat/>
    <w:rsid w:val="000A4F5F"/>
    <w:pPr>
      <w:widowControl w:val="0"/>
      <w:autoSpaceDE w:val="0"/>
      <w:autoSpaceDN w:val="0"/>
      <w:spacing w:after="0" w:line="240" w:lineRule="auto"/>
    </w:pPr>
    <w:rPr>
      <w:rFonts w:ascii="Calibri" w:eastAsia="Calibri" w:hAnsi="Calibri" w:cs="Calibri"/>
      <w:kern w:val="0"/>
      <w:sz w:val="22"/>
      <w:szCs w:val="22"/>
      <w14:ligatures w14:val="none"/>
    </w:rPr>
  </w:style>
  <w:style w:type="character" w:customStyle="1" w:styleId="BodyTextChar">
    <w:name w:val="Body Text Char"/>
    <w:basedOn w:val="DefaultParagraphFont"/>
    <w:link w:val="BodyText"/>
    <w:uiPriority w:val="1"/>
    <w:rsid w:val="000A4F5F"/>
    <w:rPr>
      <w:rFonts w:ascii="Calibri" w:eastAsia="Calibri" w:hAnsi="Calibri" w:cs="Calibri"/>
      <w:kern w:val="0"/>
      <w:sz w:val="22"/>
      <w:szCs w:val="22"/>
      <w14:ligatures w14:val="none"/>
    </w:rPr>
  </w:style>
  <w:style w:type="paragraph" w:styleId="Revision">
    <w:name w:val="Revision"/>
    <w:hidden/>
    <w:uiPriority w:val="99"/>
    <w:semiHidden/>
    <w:rsid w:val="00183480"/>
    <w:pPr>
      <w:spacing w:after="0" w:line="240" w:lineRule="auto"/>
    </w:pPr>
  </w:style>
  <w:style w:type="table" w:customStyle="1" w:styleId="3">
    <w:name w:val="3"/>
    <w:basedOn w:val="TableNormal"/>
    <w:rsid w:val="00B94383"/>
    <w:pPr>
      <w:spacing w:after="0" w:line="276" w:lineRule="auto"/>
    </w:pPr>
    <w:rPr>
      <w:rFonts w:ascii="Arial" w:eastAsia="Arial" w:hAnsi="Arial" w:cs="Arial"/>
      <w:kern w:val="0"/>
      <w:sz w:val="22"/>
      <w:szCs w:val="22"/>
      <w:lang w:val="en"/>
      <w14:ligatures w14:val="none"/>
    </w:rPr>
    <w:tblPr>
      <w:tblStyleRowBandSize w:val="1"/>
      <w:tblStyleColBandSize w:val="1"/>
      <w:tblInd w:w="0" w:type="nil"/>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7142EE"/>
    <w:rPr>
      <w:color w:val="605E5C"/>
      <w:shd w:val="clear" w:color="auto" w:fill="E1DFDD"/>
    </w:rPr>
  </w:style>
  <w:style w:type="paragraph" w:customStyle="1" w:styleId="Default">
    <w:name w:val="Default"/>
    <w:rsid w:val="00B04B13"/>
    <w:pPr>
      <w:autoSpaceDE w:val="0"/>
      <w:autoSpaceDN w:val="0"/>
      <w:adjustRightInd w:val="0"/>
      <w:spacing w:after="0" w:line="240" w:lineRule="auto"/>
    </w:pPr>
    <w:rPr>
      <w:rFonts w:ascii="Calibri" w:eastAsia="Arial" w:hAnsi="Calibri" w:cs="Calibri"/>
      <w:color w:val="000000"/>
      <w:kern w:val="0"/>
      <w14:ligatures w14:val="none"/>
    </w:rPr>
  </w:style>
  <w:style w:type="character" w:styleId="PageNumber">
    <w:name w:val="page number"/>
    <w:basedOn w:val="DefaultParagraphFont"/>
    <w:uiPriority w:val="99"/>
    <w:semiHidden/>
    <w:unhideWhenUsed/>
    <w:rsid w:val="00B12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8060">
      <w:bodyDiv w:val="1"/>
      <w:marLeft w:val="0"/>
      <w:marRight w:val="0"/>
      <w:marTop w:val="0"/>
      <w:marBottom w:val="0"/>
      <w:divBdr>
        <w:top w:val="none" w:sz="0" w:space="0" w:color="auto"/>
        <w:left w:val="none" w:sz="0" w:space="0" w:color="auto"/>
        <w:bottom w:val="none" w:sz="0" w:space="0" w:color="auto"/>
        <w:right w:val="none" w:sz="0" w:space="0" w:color="auto"/>
      </w:divBdr>
    </w:div>
    <w:div w:id="387076627">
      <w:bodyDiv w:val="1"/>
      <w:marLeft w:val="0"/>
      <w:marRight w:val="0"/>
      <w:marTop w:val="0"/>
      <w:marBottom w:val="0"/>
      <w:divBdr>
        <w:top w:val="none" w:sz="0" w:space="0" w:color="auto"/>
        <w:left w:val="none" w:sz="0" w:space="0" w:color="auto"/>
        <w:bottom w:val="none" w:sz="0" w:space="0" w:color="auto"/>
        <w:right w:val="none" w:sz="0" w:space="0" w:color="auto"/>
      </w:divBdr>
    </w:div>
    <w:div w:id="462310936">
      <w:bodyDiv w:val="1"/>
      <w:marLeft w:val="0"/>
      <w:marRight w:val="0"/>
      <w:marTop w:val="0"/>
      <w:marBottom w:val="0"/>
      <w:divBdr>
        <w:top w:val="none" w:sz="0" w:space="0" w:color="auto"/>
        <w:left w:val="none" w:sz="0" w:space="0" w:color="auto"/>
        <w:bottom w:val="none" w:sz="0" w:space="0" w:color="auto"/>
        <w:right w:val="none" w:sz="0" w:space="0" w:color="auto"/>
      </w:divBdr>
    </w:div>
    <w:div w:id="680159934">
      <w:bodyDiv w:val="1"/>
      <w:marLeft w:val="0"/>
      <w:marRight w:val="0"/>
      <w:marTop w:val="0"/>
      <w:marBottom w:val="0"/>
      <w:divBdr>
        <w:top w:val="none" w:sz="0" w:space="0" w:color="auto"/>
        <w:left w:val="none" w:sz="0" w:space="0" w:color="auto"/>
        <w:bottom w:val="none" w:sz="0" w:space="0" w:color="auto"/>
        <w:right w:val="none" w:sz="0" w:space="0" w:color="auto"/>
      </w:divBdr>
    </w:div>
    <w:div w:id="888877085">
      <w:bodyDiv w:val="1"/>
      <w:marLeft w:val="0"/>
      <w:marRight w:val="0"/>
      <w:marTop w:val="0"/>
      <w:marBottom w:val="0"/>
      <w:divBdr>
        <w:top w:val="none" w:sz="0" w:space="0" w:color="auto"/>
        <w:left w:val="none" w:sz="0" w:space="0" w:color="auto"/>
        <w:bottom w:val="none" w:sz="0" w:space="0" w:color="auto"/>
        <w:right w:val="none" w:sz="0" w:space="0" w:color="auto"/>
      </w:divBdr>
    </w:div>
    <w:div w:id="996497103">
      <w:bodyDiv w:val="1"/>
      <w:marLeft w:val="0"/>
      <w:marRight w:val="0"/>
      <w:marTop w:val="0"/>
      <w:marBottom w:val="0"/>
      <w:divBdr>
        <w:top w:val="none" w:sz="0" w:space="0" w:color="auto"/>
        <w:left w:val="none" w:sz="0" w:space="0" w:color="auto"/>
        <w:bottom w:val="none" w:sz="0" w:space="0" w:color="auto"/>
        <w:right w:val="none" w:sz="0" w:space="0" w:color="auto"/>
      </w:divBdr>
    </w:div>
    <w:div w:id="1185748326">
      <w:bodyDiv w:val="1"/>
      <w:marLeft w:val="0"/>
      <w:marRight w:val="0"/>
      <w:marTop w:val="0"/>
      <w:marBottom w:val="0"/>
      <w:divBdr>
        <w:top w:val="none" w:sz="0" w:space="0" w:color="auto"/>
        <w:left w:val="none" w:sz="0" w:space="0" w:color="auto"/>
        <w:bottom w:val="none" w:sz="0" w:space="0" w:color="auto"/>
        <w:right w:val="none" w:sz="0" w:space="0" w:color="auto"/>
      </w:divBdr>
      <w:divsChild>
        <w:div w:id="110714083">
          <w:marLeft w:val="0"/>
          <w:marRight w:val="0"/>
          <w:marTop w:val="0"/>
          <w:marBottom w:val="0"/>
          <w:divBdr>
            <w:top w:val="none" w:sz="0" w:space="0" w:color="auto"/>
            <w:left w:val="none" w:sz="0" w:space="0" w:color="auto"/>
            <w:bottom w:val="none" w:sz="0" w:space="0" w:color="auto"/>
            <w:right w:val="none" w:sz="0" w:space="0" w:color="auto"/>
          </w:divBdr>
        </w:div>
        <w:div w:id="218132679">
          <w:marLeft w:val="0"/>
          <w:marRight w:val="0"/>
          <w:marTop w:val="0"/>
          <w:marBottom w:val="0"/>
          <w:divBdr>
            <w:top w:val="none" w:sz="0" w:space="0" w:color="auto"/>
            <w:left w:val="none" w:sz="0" w:space="0" w:color="auto"/>
            <w:bottom w:val="none" w:sz="0" w:space="0" w:color="auto"/>
            <w:right w:val="none" w:sz="0" w:space="0" w:color="auto"/>
          </w:divBdr>
        </w:div>
        <w:div w:id="682711310">
          <w:marLeft w:val="0"/>
          <w:marRight w:val="0"/>
          <w:marTop w:val="0"/>
          <w:marBottom w:val="0"/>
          <w:divBdr>
            <w:top w:val="none" w:sz="0" w:space="0" w:color="auto"/>
            <w:left w:val="none" w:sz="0" w:space="0" w:color="auto"/>
            <w:bottom w:val="none" w:sz="0" w:space="0" w:color="auto"/>
            <w:right w:val="none" w:sz="0" w:space="0" w:color="auto"/>
          </w:divBdr>
        </w:div>
        <w:div w:id="776869061">
          <w:marLeft w:val="0"/>
          <w:marRight w:val="0"/>
          <w:marTop w:val="0"/>
          <w:marBottom w:val="0"/>
          <w:divBdr>
            <w:top w:val="none" w:sz="0" w:space="0" w:color="auto"/>
            <w:left w:val="none" w:sz="0" w:space="0" w:color="auto"/>
            <w:bottom w:val="none" w:sz="0" w:space="0" w:color="auto"/>
            <w:right w:val="none" w:sz="0" w:space="0" w:color="auto"/>
          </w:divBdr>
        </w:div>
        <w:div w:id="1119180253">
          <w:marLeft w:val="0"/>
          <w:marRight w:val="0"/>
          <w:marTop w:val="0"/>
          <w:marBottom w:val="0"/>
          <w:divBdr>
            <w:top w:val="none" w:sz="0" w:space="0" w:color="auto"/>
            <w:left w:val="none" w:sz="0" w:space="0" w:color="auto"/>
            <w:bottom w:val="none" w:sz="0" w:space="0" w:color="auto"/>
            <w:right w:val="none" w:sz="0" w:space="0" w:color="auto"/>
          </w:divBdr>
        </w:div>
      </w:divsChild>
    </w:div>
    <w:div w:id="2067095954">
      <w:bodyDiv w:val="1"/>
      <w:marLeft w:val="0"/>
      <w:marRight w:val="0"/>
      <w:marTop w:val="0"/>
      <w:marBottom w:val="0"/>
      <w:divBdr>
        <w:top w:val="none" w:sz="0" w:space="0" w:color="auto"/>
        <w:left w:val="none" w:sz="0" w:space="0" w:color="auto"/>
        <w:bottom w:val="none" w:sz="0" w:space="0" w:color="auto"/>
        <w:right w:val="none" w:sz="0" w:space="0" w:color="auto"/>
      </w:divBdr>
    </w:div>
    <w:div w:id="210102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3FC9AED01C2C4FA79478106CEFB345" ma:contentTypeVersion="14" ma:contentTypeDescription="Create a new document." ma:contentTypeScope="" ma:versionID="36ba3614226c2d63057891a53087e5c4">
  <xsd:schema xmlns:xsd="http://www.w3.org/2001/XMLSchema" xmlns:xs="http://www.w3.org/2001/XMLSchema" xmlns:p="http://schemas.microsoft.com/office/2006/metadata/properties" xmlns:ns2="bc261124-a7d1-4933-a581-0b9b977d34a5" xmlns:ns3="b8a27d95-57c2-43e3-b476-b594a7140c79" targetNamespace="http://schemas.microsoft.com/office/2006/metadata/properties" ma:root="true" ma:fieldsID="107a9abf68e8852a280d94af83da43f9" ns2:_="" ns3:_="">
    <xsd:import namespace="bc261124-a7d1-4933-a581-0b9b977d34a5"/>
    <xsd:import namespace="b8a27d95-57c2-43e3-b476-b594a7140c79"/>
    <xsd:element name="properties">
      <xsd:complexType>
        <xsd:sequence>
          <xsd:element name="documentManagement">
            <xsd:complexType>
              <xsd:all>
                <xsd:element ref="ns2:MediaServiceMetadata" minOccurs="0"/>
                <xsd:element ref="ns2:MediaServiceFastMetadata" minOccurs="0"/>
                <xsd:element ref="ns2:planningtopic"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61124-a7d1-4933-a581-0b9b977d3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lanningtopic" ma:index="10" nillable="true" ma:displayName="planning topic" ma:format="Dropdown" ma:internalName="planningtopic">
      <xsd:complexType>
        <xsd:complexContent>
          <xsd:extension base="dms:MultiChoiceFillIn">
            <xsd:sequence>
              <xsd:element name="Value" maxOccurs="unbounded" minOccurs="0" nillable="true">
                <xsd:simpleType>
                  <xsd:union memberTypes="dms:Text">
                    <xsd:simpleType>
                      <xsd:restriction base="dms:Choice">
                        <xsd:enumeration value="post-WCPFC19 updates"/>
                        <xsd:enumeration value="dCMR RY 2021 and RY 2022"/>
                        <xsd:enumeration value="Analytical work"/>
                        <xsd:enumeration value="IMS upgrades and streamlining"/>
                        <xsd:enumeration value="2023 IWG support"/>
                        <xsd:enumeration value="2023 Additional info to support CMS"/>
                      </xsd:restriction>
                    </xsd:simpleType>
                  </xsd:union>
                </xsd:simpleType>
              </xsd:element>
            </xsd:sequence>
          </xsd:extension>
        </xsd:complexContent>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3206a9-ba80-4caf-8b0d-9c8108546b7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27d95-57c2-43e3-b476-b594a7140c7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31d97e-b712-4ead-b042-c98b7961487a}" ma:internalName="TaxCatchAll" ma:showField="CatchAllData" ma:web="b8a27d95-57c2-43e3-b476-b594a714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261124-a7d1-4933-a581-0b9b977d34a5">
      <Terms xmlns="http://schemas.microsoft.com/office/infopath/2007/PartnerControls"/>
    </lcf76f155ced4ddcb4097134ff3c332f>
    <planningtopic xmlns="bc261124-a7d1-4933-a581-0b9b977d34a5" xsi:nil="true"/>
    <TaxCatchAll xmlns="b8a27d95-57c2-43e3-b476-b594a7140c7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7DE52-6739-42D6-A243-0200FD0A0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61124-a7d1-4933-a581-0b9b977d34a5"/>
    <ds:schemaRef ds:uri="b8a27d95-57c2-43e3-b476-b594a714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63A699-1CD3-45AA-AA08-E06CA0EBFAE7}">
  <ds:schemaRefs>
    <ds:schemaRef ds:uri="http://schemas.microsoft.com/office/2006/metadata/properties"/>
    <ds:schemaRef ds:uri="http://schemas.microsoft.com/office/infopath/2007/PartnerControls"/>
    <ds:schemaRef ds:uri="bc261124-a7d1-4933-a581-0b9b977d34a5"/>
    <ds:schemaRef ds:uri="b8a27d95-57c2-43e3-b476-b594a7140c79"/>
  </ds:schemaRefs>
</ds:datastoreItem>
</file>

<file path=customXml/itemProps3.xml><?xml version="1.0" encoding="utf-8"?>
<ds:datastoreItem xmlns:ds="http://schemas.openxmlformats.org/officeDocument/2006/customXml" ds:itemID="{0AED910C-B00B-412D-B896-233D70660006}">
  <ds:schemaRefs>
    <ds:schemaRef ds:uri="http://schemas.microsoft.com/sharepoint/v3/contenttype/forms"/>
  </ds:schemaRefs>
</ds:datastoreItem>
</file>

<file path=customXml/itemProps4.xml><?xml version="1.0" encoding="utf-8"?>
<ds:datastoreItem xmlns:ds="http://schemas.openxmlformats.org/officeDocument/2006/customXml" ds:itemID="{54E95FE8-BADF-4453-8776-1B7BB4B6E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4156</Words>
  <Characters>22942</Characters>
  <Application>Microsoft Office Word</Application>
  <DocSecurity>0</DocSecurity>
  <Lines>917</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Hawn</dc:creator>
  <cp:keywords/>
  <dc:description/>
  <cp:lastModifiedBy>Eidre Sharp</cp:lastModifiedBy>
  <cp:revision>4</cp:revision>
  <dcterms:created xsi:type="dcterms:W3CDTF">2026-04-30T08:27:00Z</dcterms:created>
  <dcterms:modified xsi:type="dcterms:W3CDTF">2026-04-30T08:30:00Z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0x0101002B3FC9AED01C2C4FA79478106CEFB345</vt:lpwstr>
  </property>
  <property fmtid="{D5CDD505-2E9C-101B-9397-08002B2CF9AE}" pid="3" name="MediaServiceImageTags">
    <vt:lpwstr/>
  </property>
</Properties>
</file>