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E66E" w14:textId="77777777" w:rsidR="00B43D1E" w:rsidRDefault="00B43D1E" w:rsidP="006910C8">
      <w:pPr>
        <w:kinsoku w:val="0"/>
        <w:overflowPunct w:val="0"/>
        <w:adjustRightInd w:val="0"/>
        <w:snapToGrid w:val="0"/>
        <w:jc w:val="center"/>
        <w:rPr>
          <w:rFonts w:asciiTheme="minorHAnsi" w:hAnsiTheme="minorHAnsi" w:cstheme="minorHAnsi"/>
          <w:b/>
          <w:szCs w:val="20"/>
        </w:rPr>
      </w:pPr>
      <w:r w:rsidRPr="00041C05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7C655A9E" wp14:editId="01977C65">
            <wp:extent cx="1105231" cy="384563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93" cy="3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C3BE" w14:textId="3A0DD227" w:rsidR="006910C8" w:rsidRPr="00D62823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eastAsiaTheme="minorEastAsia" w:hAnsiTheme="minorHAnsi" w:cstheme="minorHAnsi"/>
          <w:b/>
          <w:szCs w:val="20"/>
        </w:rPr>
      </w:pPr>
      <w:r w:rsidRPr="00D62823">
        <w:rPr>
          <w:rFonts w:asciiTheme="minorHAnsi" w:hAnsiTheme="minorHAnsi" w:cstheme="minorHAnsi"/>
          <w:b/>
          <w:szCs w:val="20"/>
        </w:rPr>
        <w:t>SCIENTIFIC COMMITTEE</w:t>
      </w:r>
    </w:p>
    <w:p w14:paraId="12BC100D" w14:textId="1C0DA2BF" w:rsidR="006910C8" w:rsidRPr="00D62823" w:rsidRDefault="006910C8" w:rsidP="006910C8">
      <w:pPr>
        <w:snapToGrid w:val="0"/>
        <w:spacing w:line="200" w:lineRule="exact"/>
        <w:jc w:val="center"/>
        <w:rPr>
          <w:rFonts w:asciiTheme="minorHAnsi" w:hAnsiTheme="minorHAnsi" w:cstheme="minorHAnsi"/>
          <w:b/>
          <w:szCs w:val="20"/>
        </w:rPr>
      </w:pPr>
      <w:r w:rsidRPr="00D62823">
        <w:rPr>
          <w:rFonts w:asciiTheme="minorHAnsi" w:eastAsiaTheme="minorEastAsia" w:hAnsiTheme="minorHAnsi" w:cstheme="minorHAnsi"/>
          <w:b/>
          <w:szCs w:val="20"/>
        </w:rPr>
        <w:t>TWENT</w:t>
      </w:r>
      <w:r w:rsidR="005B2FDD" w:rsidRPr="00D62823">
        <w:rPr>
          <w:rFonts w:asciiTheme="minorHAnsi" w:eastAsiaTheme="minorEastAsia" w:hAnsiTheme="minorHAnsi" w:cstheme="minorHAnsi"/>
          <w:b/>
          <w:szCs w:val="20"/>
        </w:rPr>
        <w:t>Y-FIRST</w:t>
      </w:r>
      <w:r w:rsidRPr="00D62823">
        <w:rPr>
          <w:rFonts w:asciiTheme="minorHAnsi" w:hAnsiTheme="minorHAnsi" w:cstheme="minorHAnsi"/>
          <w:b/>
          <w:szCs w:val="20"/>
        </w:rPr>
        <w:t xml:space="preserve"> REGULAR SESSION </w:t>
      </w:r>
    </w:p>
    <w:p w14:paraId="1537DCFC" w14:textId="77777777" w:rsidR="005B2FDD" w:rsidRPr="00D62823" w:rsidRDefault="005B2FDD" w:rsidP="005B2FDD">
      <w:pPr>
        <w:adjustRightInd w:val="0"/>
        <w:snapToGrid w:val="0"/>
        <w:jc w:val="center"/>
        <w:rPr>
          <w:rFonts w:asciiTheme="minorHAnsi" w:hAnsiTheme="minorHAnsi" w:cstheme="minorHAnsi"/>
          <w:szCs w:val="20"/>
        </w:rPr>
      </w:pPr>
      <w:bookmarkStart w:id="0" w:name="_Hlk197533517"/>
      <w:r w:rsidRPr="00D62823">
        <w:rPr>
          <w:rFonts w:asciiTheme="minorHAnsi" w:hAnsiTheme="minorHAnsi" w:cstheme="minorHAnsi"/>
          <w:szCs w:val="20"/>
        </w:rPr>
        <w:t>Nuku’alofa, Tonga</w:t>
      </w:r>
    </w:p>
    <w:bookmarkEnd w:id="0"/>
    <w:p w14:paraId="1B257E73" w14:textId="77777777" w:rsidR="005B2FDD" w:rsidRPr="00D62823" w:rsidRDefault="005B2FDD" w:rsidP="005B2FDD">
      <w:pPr>
        <w:adjustRightInd w:val="0"/>
        <w:snapToGrid w:val="0"/>
        <w:jc w:val="center"/>
        <w:rPr>
          <w:rFonts w:asciiTheme="minorHAnsi" w:hAnsiTheme="minorHAnsi" w:cstheme="minorHAnsi"/>
          <w:szCs w:val="20"/>
        </w:rPr>
      </w:pPr>
      <w:r w:rsidRPr="00D62823">
        <w:rPr>
          <w:rFonts w:asciiTheme="minorHAnsi" w:hAnsiTheme="minorHAnsi" w:cstheme="minorHAnsi"/>
          <w:szCs w:val="20"/>
        </w:rPr>
        <w:t>13 – 21 August 2025</w:t>
      </w:r>
    </w:p>
    <w:p w14:paraId="40F35409" w14:textId="18D262C3" w:rsidR="00C53FD0" w:rsidRPr="00D62823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Theme="minorHAnsi" w:hAnsiTheme="minorHAnsi" w:cstheme="minorHAnsi"/>
          <w:b/>
          <w:bCs/>
          <w:szCs w:val="20"/>
        </w:rPr>
      </w:pPr>
      <w:r w:rsidRPr="00D62823">
        <w:rPr>
          <w:rFonts w:asciiTheme="minorHAnsi" w:hAnsiTheme="minorHAnsi" w:cstheme="minorHAnsi"/>
          <w:b/>
          <w:bCs/>
          <w:szCs w:val="20"/>
        </w:rPr>
        <w:t>INDICATIVE SCHEDULE (Matrix)</w:t>
      </w:r>
    </w:p>
    <w:p w14:paraId="51EBAD11" w14:textId="00821CF3" w:rsidR="00C53FD0" w:rsidRPr="00D62823" w:rsidRDefault="00C53FD0" w:rsidP="00B43D1E">
      <w:pPr>
        <w:adjustRightInd w:val="0"/>
        <w:snapToGrid w:val="0"/>
        <w:spacing w:after="120"/>
        <w:jc w:val="right"/>
        <w:rPr>
          <w:rFonts w:asciiTheme="minorHAnsi" w:hAnsiTheme="minorHAnsi" w:cstheme="minorHAnsi"/>
          <w:b/>
          <w:szCs w:val="20"/>
        </w:rPr>
      </w:pPr>
      <w:r w:rsidRPr="00D62823">
        <w:rPr>
          <w:rFonts w:asciiTheme="minorHAnsi" w:hAnsiTheme="minorHAnsi" w:cstheme="minorHAnsi"/>
          <w:b/>
          <w:szCs w:val="20"/>
        </w:rPr>
        <w:t>WCPFC-SC</w:t>
      </w:r>
      <w:r w:rsidR="005B17CD" w:rsidRPr="00D62823">
        <w:rPr>
          <w:rFonts w:asciiTheme="minorHAnsi" w:hAnsiTheme="minorHAnsi" w:cstheme="minorHAnsi"/>
          <w:b/>
          <w:szCs w:val="20"/>
        </w:rPr>
        <w:t>2</w:t>
      </w:r>
      <w:r w:rsidR="005B2FDD" w:rsidRPr="00D62823">
        <w:rPr>
          <w:rFonts w:asciiTheme="minorHAnsi" w:hAnsiTheme="minorHAnsi" w:cstheme="minorHAnsi"/>
          <w:b/>
          <w:szCs w:val="20"/>
        </w:rPr>
        <w:t>1</w:t>
      </w:r>
      <w:r w:rsidRPr="00D62823">
        <w:rPr>
          <w:rFonts w:asciiTheme="minorHAnsi" w:hAnsiTheme="minorHAnsi" w:cstheme="minorHAnsi"/>
          <w:b/>
          <w:szCs w:val="20"/>
        </w:rPr>
        <w:t>-20</w:t>
      </w:r>
      <w:r w:rsidR="00150853" w:rsidRPr="00D62823">
        <w:rPr>
          <w:rFonts w:asciiTheme="minorHAnsi" w:hAnsiTheme="minorHAnsi" w:cstheme="minorHAnsi"/>
          <w:b/>
          <w:szCs w:val="20"/>
        </w:rPr>
        <w:t>2</w:t>
      </w:r>
      <w:r w:rsidR="005B2FDD" w:rsidRPr="00D62823">
        <w:rPr>
          <w:rFonts w:asciiTheme="minorHAnsi" w:hAnsiTheme="minorHAnsi" w:cstheme="minorHAnsi"/>
          <w:b/>
          <w:szCs w:val="20"/>
        </w:rPr>
        <w:t>5</w:t>
      </w:r>
      <w:r w:rsidRPr="00D62823">
        <w:rPr>
          <w:rFonts w:asciiTheme="minorHAnsi" w:hAnsiTheme="minorHAnsi" w:cstheme="minorHAnsi"/>
          <w:b/>
          <w:szCs w:val="20"/>
        </w:rPr>
        <w:t>/</w:t>
      </w:r>
      <w:r w:rsidR="00455E79" w:rsidRPr="00D62823">
        <w:rPr>
          <w:rFonts w:asciiTheme="minorHAnsi" w:hAnsiTheme="minorHAnsi" w:cstheme="minorHAnsi"/>
          <w:b/>
          <w:szCs w:val="20"/>
        </w:rPr>
        <w:t>05</w:t>
      </w:r>
      <w:r w:rsidR="008B3A6F">
        <w:rPr>
          <w:rFonts w:asciiTheme="minorHAnsi" w:hAnsiTheme="minorHAnsi" w:cstheme="minorHAnsi"/>
          <w:b/>
          <w:szCs w:val="20"/>
        </w:rPr>
        <w:t xml:space="preserve"> (Rev.0</w:t>
      </w:r>
      <w:r w:rsidR="00184B9F">
        <w:rPr>
          <w:rFonts w:asciiTheme="minorHAnsi" w:hAnsiTheme="minorHAnsi" w:cstheme="minorHAnsi"/>
          <w:b/>
          <w:szCs w:val="20"/>
        </w:rPr>
        <w:t>8</w:t>
      </w:r>
      <w:r w:rsidR="009317DF">
        <w:rPr>
          <w:rFonts w:asciiTheme="minorHAnsi" w:hAnsiTheme="minorHAnsi" w:cstheme="minorHAnsi"/>
          <w:b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802"/>
        <w:gridCol w:w="1799"/>
        <w:gridCol w:w="1799"/>
        <w:gridCol w:w="1796"/>
      </w:tblGrid>
      <w:tr w:rsidR="00C53FD0" w:rsidRPr="00301B1E" w14:paraId="702CB2B3" w14:textId="77777777" w:rsidTr="00455E79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1F1F9083" w14:textId="77777777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bookmarkStart w:id="1" w:name="_Hlk201875602"/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F7B3FB" w14:textId="77777777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C0551C" w14:textId="77777777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8E0476" w14:textId="297A54CF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Tue, </w:t>
            </w:r>
            <w:r w:rsidR="00150853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5B2FDD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</w:t>
            </w: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August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4E1549" w14:textId="26D264F3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Wed, </w:t>
            </w:r>
            <w:r w:rsidR="00150853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9B00A6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935316" w14:textId="3184A896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Thu, </w:t>
            </w:r>
            <w:r w:rsidR="00150853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9B00A6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723FF" w14:textId="5F886FB0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Fri, </w:t>
            </w:r>
            <w:r w:rsidR="00040493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9B00A6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CBF89" w14:textId="57BEC24B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Sat, </w:t>
            </w:r>
            <w:r w:rsidR="00040493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9B00A6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</w:t>
            </w:r>
          </w:p>
        </w:tc>
      </w:tr>
      <w:tr w:rsidR="008F2E06" w:rsidRPr="00301B1E" w14:paraId="7BA7CC80" w14:textId="77777777" w:rsidTr="00A305E6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D06540" w14:textId="6F2912A9" w:rsidR="008F2E06" w:rsidRPr="00301B1E" w:rsidRDefault="008F2E06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noWrap/>
            <w:vAlign w:val="center"/>
          </w:tcPr>
          <w:p w14:paraId="3EC93B91" w14:textId="77777777" w:rsidR="008F2E06" w:rsidRPr="00301B1E" w:rsidRDefault="008F2E06" w:rsidP="00B66B02">
            <w:pPr>
              <w:wordWrap/>
              <w:adjustRightInd w:val="0"/>
              <w:snapToGrid w:val="0"/>
              <w:ind w:left="36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48FEF222" w14:textId="7F212F7B" w:rsidR="008F2E06" w:rsidRPr="00301B1E" w:rsidRDefault="008F2E06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25" w:type="pct"/>
            <w:vMerge w:val="restart"/>
            <w:noWrap/>
            <w:vAlign w:val="center"/>
          </w:tcPr>
          <w:p w14:paraId="779BCEA0" w14:textId="372781E3" w:rsidR="008F2E06" w:rsidRPr="00301B1E" w:rsidRDefault="008F2E06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E5CBBDE" w14:textId="77777777" w:rsidR="008F2E06" w:rsidRPr="00301B1E" w:rsidRDefault="008F2E06" w:rsidP="00E55DEB">
            <w:pPr>
              <w:wordWrap/>
              <w:adjustRightInd w:val="0"/>
              <w:snapToGrid w:val="0"/>
              <w:ind w:left="-108" w:right="-108"/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Opening Ceremony</w:t>
            </w:r>
          </w:p>
          <w:p w14:paraId="2F52CCE2" w14:textId="1D04F10C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08</w:t>
            </w:r>
            <w:ins w:id="2" w:author="SungKwon Soh" w:date="2025-08-04T09:35:00Z" w16du:dateUtc="2025-08-03T22:35:00Z">
              <w:r w:rsidRPr="00301B1E">
                <w:rPr>
                  <w:rFonts w:asciiTheme="minorHAnsi" w:hAnsiTheme="minorHAnsi" w:cstheme="minorHAnsi"/>
                  <w:b/>
                  <w:sz w:val="19"/>
                  <w:szCs w:val="19"/>
                </w:rPr>
                <w:t>3</w:t>
              </w:r>
            </w:ins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0-</w:t>
            </w:r>
            <w:ins w:id="3" w:author="SungKwon Soh" w:date="2025-08-04T09:35:00Z" w16du:dateUtc="2025-08-03T22:35:00Z">
              <w:r w:rsidRPr="00301B1E">
                <w:rPr>
                  <w:rFonts w:asciiTheme="minorHAnsi" w:hAnsiTheme="minorHAnsi" w:cstheme="minorHAnsi"/>
                  <w:b/>
                  <w:sz w:val="19"/>
                  <w:szCs w:val="19"/>
                </w:rPr>
                <w:t>10</w:t>
              </w:r>
            </w:ins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00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49FF570" w14:textId="4A2F8039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A4. Stock </w:t>
            </w:r>
            <w:proofErr w:type="gramStart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Status(</w:t>
            </w:r>
            <w:proofErr w:type="gramEnd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1)</w:t>
            </w:r>
          </w:p>
          <w:p w14:paraId="372D946B" w14:textId="524FF474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A4.1 (MFCL)</w:t>
            </w:r>
          </w:p>
          <w:p w14:paraId="7D44A804" w14:textId="77777777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A4.2 (P123)</w:t>
            </w:r>
          </w:p>
          <w:p w14:paraId="56A71C0B" w14:textId="32A228C7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A4.7.</w:t>
            </w:r>
            <w:ins w:id="4" w:author="SungKwon Soh" w:date="2025-08-03T16:57:00Z" w16du:dateUtc="2025-08-03T05:57:00Z">
              <w:r w:rsidRPr="00301B1E">
                <w:rPr>
                  <w:rFonts w:asciiTheme="minorHAnsi" w:eastAsia="Malgun Gothic" w:hAnsiTheme="minorHAnsi" w:cstheme="minorHAnsi"/>
                  <w:sz w:val="19"/>
                  <w:szCs w:val="19"/>
                </w:rPr>
                <w:t>6</w:t>
              </w:r>
            </w:ins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.1→ISG</w:t>
            </w:r>
          </w:p>
          <w:p w14:paraId="640F1832" w14:textId="094ED7BC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A4.7.</w:t>
            </w:r>
            <w:ins w:id="5" w:author="SungKwon Soh" w:date="2025-08-03T16:57:00Z" w16du:dateUtc="2025-08-03T05:57:00Z">
              <w:r w:rsidRPr="00301B1E">
                <w:rPr>
                  <w:rFonts w:asciiTheme="minorHAnsi" w:eastAsia="Malgun Gothic" w:hAnsiTheme="minorHAnsi" w:cstheme="minorHAnsi"/>
                  <w:sz w:val="19"/>
                  <w:szCs w:val="19"/>
                </w:rPr>
                <w:t>6</w:t>
              </w:r>
            </w:ins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.2→ISG</w:t>
            </w:r>
          </w:p>
          <w:p w14:paraId="168ABE37" w14:textId="222717A3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A4.7.</w:t>
            </w:r>
            <w:ins w:id="6" w:author="SungKwon Soh" w:date="2025-08-03T16:57:00Z" w16du:dateUtc="2025-08-03T05:57:00Z">
              <w:r w:rsidRPr="00301B1E">
                <w:rPr>
                  <w:rFonts w:asciiTheme="minorHAnsi" w:eastAsia="Malgun Gothic" w:hAnsiTheme="minorHAnsi" w:cstheme="minorHAnsi"/>
                  <w:sz w:val="19"/>
                  <w:szCs w:val="19"/>
                </w:rPr>
                <w:t>6</w:t>
              </w:r>
            </w:ins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.3→ISG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200E6E5" w14:textId="1B56E2C0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A4. Stock </w:t>
            </w:r>
            <w:proofErr w:type="gramStart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Status(</w:t>
            </w:r>
            <w:proofErr w:type="gramEnd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3)</w:t>
            </w:r>
          </w:p>
          <w:p w14:paraId="47A7298F" w14:textId="59AF5B37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A4.4 (Northern stocks)</w:t>
            </w:r>
          </w:p>
          <w:p w14:paraId="5079148E" w14:textId="77777777" w:rsidR="00301B1E" w:rsidRPr="00301B1E" w:rsidRDefault="00301B1E" w:rsidP="00301B1E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A4. Stock </w:t>
            </w:r>
            <w:proofErr w:type="gramStart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Status(</w:t>
            </w:r>
            <w:proofErr w:type="gramEnd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4)</w:t>
            </w:r>
          </w:p>
          <w:p w14:paraId="63AFFBBA" w14:textId="501667AC" w:rsidR="008F2E06" w:rsidRPr="00301B1E" w:rsidRDefault="00301B1E" w:rsidP="00301B1E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A4.5.1 (swordfish)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BACA788" w14:textId="6F45A3A2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A4. Stock </w:t>
            </w:r>
            <w:proofErr w:type="gramStart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Status(</w:t>
            </w:r>
            <w:proofErr w:type="gramEnd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5)</w:t>
            </w:r>
          </w:p>
          <w:p w14:paraId="6C4DED25" w14:textId="0931B8A1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A4.5.2 (SWP MLS)</w:t>
            </w:r>
          </w:p>
          <w:p w14:paraId="7158EDCD" w14:textId="4EDB3C7F" w:rsidR="008F2E06" w:rsidRPr="00301B1E" w:rsidRDefault="008F2E0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</w:p>
        </w:tc>
      </w:tr>
      <w:tr w:rsidR="008F2E06" w:rsidRPr="00301B1E" w14:paraId="5295F4DE" w14:textId="77777777" w:rsidTr="008E19D2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6F5D5497" w14:textId="77777777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1000-1030</w:t>
            </w:r>
          </w:p>
        </w:tc>
        <w:tc>
          <w:tcPr>
            <w:tcW w:w="625" w:type="pct"/>
            <w:vMerge/>
            <w:noWrap/>
            <w:vAlign w:val="center"/>
          </w:tcPr>
          <w:p w14:paraId="6A831C10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42D891B7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095AF5A5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0D20A27" w14:textId="78EFD982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rPrChange w:id="7" w:author="SungKwon Soh" w:date="2025-08-04T09:38:00Z" w16du:dateUtc="2025-08-03T22:38:00Z">
                  <w:rPr>
                    <w:rFonts w:asciiTheme="minorHAnsi" w:hAnsiTheme="minorHAnsi" w:cstheme="minorHAnsi"/>
                    <w:bCs/>
                    <w:szCs w:val="20"/>
                  </w:rPr>
                </w:rPrChange>
              </w:rPr>
            </w:pPr>
            <w:ins w:id="8" w:author="SungKwon Soh" w:date="2025-08-04T09:38:00Z" w16du:dateUtc="2025-08-03T22:38:00Z">
              <w:r w:rsidRPr="00301B1E">
                <w:rPr>
                  <w:rFonts w:asciiTheme="minorHAnsi" w:hAnsiTheme="minorHAnsi" w:cstheme="minorHAnsi"/>
                  <w:b/>
                  <w:sz w:val="19"/>
                  <w:szCs w:val="19"/>
                  <w:rPrChange w:id="9" w:author="SungKwon Soh" w:date="2025-08-04T09:38:00Z" w16du:dateUtc="2025-08-03T22:38:00Z">
                    <w:rPr>
                      <w:rFonts w:asciiTheme="minorHAnsi" w:hAnsiTheme="minorHAnsi" w:cstheme="minorHAnsi"/>
                      <w:bCs/>
                      <w:szCs w:val="20"/>
                    </w:rPr>
                  </w:rPrChange>
                </w:rPr>
                <w:t>1000-1020</w:t>
              </w:r>
            </w:ins>
          </w:p>
        </w:tc>
        <w:tc>
          <w:tcPr>
            <w:tcW w:w="187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E7E75" w14:textId="15F33ED6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Cs/>
                <w:sz w:val="19"/>
                <w:szCs w:val="19"/>
              </w:rPr>
              <w:t>Morning Break (1000-1030)</w:t>
            </w:r>
          </w:p>
        </w:tc>
      </w:tr>
      <w:tr w:rsidR="008F2E06" w:rsidRPr="00301B1E" w14:paraId="717D6C15" w14:textId="77777777" w:rsidTr="00301B1E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DFC27D" w14:textId="46E5441C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noWrap/>
            <w:vAlign w:val="center"/>
          </w:tcPr>
          <w:p w14:paraId="6C35128B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4B15563B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0C99F977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DE9D9" w:themeFill="accent6" w:themeFillTint="33"/>
            <w:noWrap/>
          </w:tcPr>
          <w:p w14:paraId="4E265E46" w14:textId="77777777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Agenda 1 and A2</w:t>
            </w:r>
          </w:p>
          <w:p w14:paraId="0A041084" w14:textId="10778A65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(</w:t>
            </w:r>
            <w:ins w:id="10" w:author="SungKwon Soh" w:date="2025-08-02T18:05:00Z" w16du:dateUtc="2025-08-02T07:05:00Z">
              <w:r w:rsidRPr="00301B1E">
                <w:rPr>
                  <w:rFonts w:asciiTheme="minorHAnsi" w:hAnsiTheme="minorHAnsi" w:cstheme="minorHAnsi"/>
                  <w:b/>
                  <w:sz w:val="19"/>
                  <w:szCs w:val="19"/>
                </w:rPr>
                <w:t>10</w:t>
              </w:r>
            </w:ins>
            <w:ins w:id="11" w:author="SungKwon Soh" w:date="2025-08-04T09:39:00Z" w16du:dateUtc="2025-08-03T22:39:00Z">
              <w:r w:rsidRPr="00301B1E">
                <w:rPr>
                  <w:rFonts w:asciiTheme="minorHAnsi" w:hAnsiTheme="minorHAnsi" w:cstheme="minorHAnsi"/>
                  <w:b/>
                  <w:sz w:val="19"/>
                  <w:szCs w:val="19"/>
                </w:rPr>
                <w:t>2</w:t>
              </w:r>
            </w:ins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0-12</w:t>
            </w:r>
            <w:ins w:id="12" w:author="SungKwon Soh" w:date="2025-08-04T09:39:00Z" w16du:dateUtc="2025-08-03T22:39:00Z">
              <w:r w:rsidRPr="00301B1E">
                <w:rPr>
                  <w:rFonts w:asciiTheme="minorHAnsi" w:hAnsiTheme="minorHAnsi" w:cstheme="minorHAnsi"/>
                  <w:b/>
                  <w:sz w:val="19"/>
                  <w:szCs w:val="19"/>
                </w:rPr>
                <w:t>2</w:t>
              </w:r>
            </w:ins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0)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0B2E9931" w14:textId="61A98D8B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A4. Stock </w:t>
            </w:r>
            <w:proofErr w:type="gramStart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Status(</w:t>
            </w:r>
            <w:proofErr w:type="gramEnd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2)</w:t>
            </w:r>
          </w:p>
          <w:p w14:paraId="4ED0D007" w14:textId="77777777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A4.3.1 (SKJ)</w:t>
            </w:r>
          </w:p>
          <w:p w14:paraId="58FA59F7" w14:textId="3BC96E84" w:rsidR="00301B1E" w:rsidRPr="00301B1E" w:rsidRDefault="00301B1E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A4.3.2 (Other tunas)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8DB3E2" w:themeFill="text2" w:themeFillTint="66"/>
            <w:noWrap/>
            <w:vAlign w:val="center"/>
          </w:tcPr>
          <w:p w14:paraId="175A338C" w14:textId="686534E7" w:rsidR="008F2E06" w:rsidRPr="00301B1E" w:rsidRDefault="00301B1E" w:rsidP="00301B1E">
            <w:pPr>
              <w:wordWrap/>
              <w:adjustRightInd w:val="0"/>
              <w:snapToGrid w:val="0"/>
              <w:jc w:val="center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A5. MI theme (1)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05C79D2F" w14:textId="40A7E802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A4. Stock </w:t>
            </w:r>
            <w:proofErr w:type="gramStart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Status(</w:t>
            </w:r>
            <w:proofErr w:type="gramEnd"/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6)</w:t>
            </w:r>
          </w:p>
          <w:p w14:paraId="7A783B07" w14:textId="5FBE65B9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A4.6 (Sharks)</w:t>
            </w:r>
          </w:p>
        </w:tc>
      </w:tr>
      <w:tr w:rsidR="008F2E06" w:rsidRPr="00301B1E" w14:paraId="71BE723F" w14:textId="77777777" w:rsidTr="006D3C33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3A85B3C" w14:textId="77777777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1200-1330</w:t>
            </w:r>
          </w:p>
        </w:tc>
        <w:tc>
          <w:tcPr>
            <w:tcW w:w="625" w:type="pct"/>
            <w:vMerge/>
            <w:noWrap/>
            <w:vAlign w:val="center"/>
          </w:tcPr>
          <w:p w14:paraId="1CC10582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33FD17AE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noWrap/>
            <w:vAlign w:val="center"/>
          </w:tcPr>
          <w:p w14:paraId="0F8244AE" w14:textId="77777777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14:00- 15:30</w:t>
            </w:r>
          </w:p>
          <w:p w14:paraId="13919238" w14:textId="77777777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Chair and Conveners Meeting</w:t>
            </w:r>
          </w:p>
          <w:p w14:paraId="52A31B00" w14:textId="2BD293EB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16:00 –17:00 </w:t>
            </w:r>
          </w:p>
          <w:p w14:paraId="564FB2BB" w14:textId="663C5A0E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HOD Meeting</w:t>
            </w:r>
          </w:p>
        </w:tc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8880B5" w14:textId="14B15AF0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Lunch Break (1200-1330)</w:t>
            </w:r>
          </w:p>
        </w:tc>
      </w:tr>
      <w:tr w:rsidR="008F2E06" w:rsidRPr="00301B1E" w14:paraId="605684AC" w14:textId="77777777" w:rsidTr="00301B1E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231DA91" w14:textId="5D7558D0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noWrap/>
            <w:vAlign w:val="center"/>
          </w:tcPr>
          <w:p w14:paraId="3D9AB3EF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72F5A7B2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right w:val="single" w:sz="2" w:space="0" w:color="auto"/>
            </w:tcBorders>
            <w:noWrap/>
            <w:vAlign w:val="center"/>
          </w:tcPr>
          <w:p w14:paraId="552F49A1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22889F8" w14:textId="3F7ED467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41B8D3" w14:textId="3457B0D7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A6. EB theme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C5C464D" w14:textId="72658CF1" w:rsidR="008F2E06" w:rsidRPr="00301B1E" w:rsidRDefault="00301B1E" w:rsidP="00301B1E">
            <w:pPr>
              <w:wordWrap/>
              <w:adjustRightInd w:val="0"/>
              <w:snapToGrid w:val="0"/>
              <w:jc w:val="center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A3. Data (3)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B01D50A" w14:textId="4EF6C892" w:rsidR="008F2E06" w:rsidRPr="00301B1E" w:rsidRDefault="008F2E06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A5. MI theme (2)</w:t>
            </w:r>
          </w:p>
        </w:tc>
      </w:tr>
      <w:tr w:rsidR="008F2E06" w:rsidRPr="00301B1E" w14:paraId="27C3EF71" w14:textId="77777777" w:rsidTr="0095215E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CA27B" w14:textId="77777777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1500-1530</w:t>
            </w:r>
          </w:p>
        </w:tc>
        <w:tc>
          <w:tcPr>
            <w:tcW w:w="625" w:type="pct"/>
            <w:vMerge/>
            <w:noWrap/>
            <w:vAlign w:val="center"/>
          </w:tcPr>
          <w:p w14:paraId="35624D62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173F7674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right w:val="single" w:sz="2" w:space="0" w:color="auto"/>
            </w:tcBorders>
            <w:noWrap/>
            <w:vAlign w:val="center"/>
          </w:tcPr>
          <w:p w14:paraId="78B00F69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4C3618" w14:textId="0F71C5AC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Cs/>
                <w:sz w:val="19"/>
                <w:szCs w:val="19"/>
              </w:rPr>
              <w:t>Afternoon Break (1500-1530)</w:t>
            </w:r>
          </w:p>
        </w:tc>
      </w:tr>
      <w:tr w:rsidR="00301B1E" w:rsidRPr="00301B1E" w14:paraId="18361FBE" w14:textId="77777777" w:rsidTr="00301B1E">
        <w:trPr>
          <w:trHeight w:val="542"/>
        </w:trPr>
        <w:tc>
          <w:tcPr>
            <w:tcW w:w="625" w:type="pct"/>
            <w:vAlign w:val="center"/>
          </w:tcPr>
          <w:p w14:paraId="22C588C9" w14:textId="037F9E7C" w:rsidR="00301B1E" w:rsidRPr="00301B1E" w:rsidRDefault="00301B1E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noWrap/>
            <w:vAlign w:val="center"/>
          </w:tcPr>
          <w:p w14:paraId="0F1D4C7B" w14:textId="77777777" w:rsidR="00301B1E" w:rsidRPr="00301B1E" w:rsidRDefault="00301B1E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720BCCC5" w14:textId="77777777" w:rsidR="00301B1E" w:rsidRPr="00301B1E" w:rsidRDefault="00301B1E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right w:val="single" w:sz="2" w:space="0" w:color="auto"/>
            </w:tcBorders>
            <w:noWrap/>
            <w:vAlign w:val="center"/>
          </w:tcPr>
          <w:p w14:paraId="49BB8359" w14:textId="77777777" w:rsidR="00301B1E" w:rsidRPr="00301B1E" w:rsidRDefault="00301B1E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6" w:type="pct"/>
            <w:tcBorders>
              <w:left w:val="single" w:sz="2" w:space="0" w:color="auto"/>
            </w:tcBorders>
            <w:shd w:val="clear" w:color="auto" w:fill="FFFF00"/>
            <w:noWrap/>
            <w:vAlign w:val="center"/>
          </w:tcPr>
          <w:p w14:paraId="7BE35186" w14:textId="77777777" w:rsidR="00301B1E" w:rsidRPr="00301B1E" w:rsidRDefault="00301B1E" w:rsidP="008B3A6F">
            <w:pPr>
              <w:wordWrap/>
              <w:adjustRightInd w:val="0"/>
              <w:snapToGrid w:val="0"/>
              <w:jc w:val="center"/>
              <w:rPr>
                <w:ins w:id="13" w:author="SungKwon Soh" w:date="2025-08-04T09:40:00Z" w16du:dateUtc="2025-08-03T22:40:00Z"/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A3. Data (2)</w:t>
            </w:r>
          </w:p>
          <w:p w14:paraId="39AAC8D2" w14:textId="17C89076" w:rsidR="00301B1E" w:rsidRPr="00301B1E" w:rsidRDefault="00301B1E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ins w:id="14" w:author="SungKwon Soh" w:date="2025-08-04T09:41:00Z" w16du:dateUtc="2025-08-03T22:41:00Z">
              <w:r w:rsidRPr="00301B1E">
                <w:rPr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(</w:t>
              </w:r>
            </w:ins>
            <w:ins w:id="15" w:author="SungKwon Soh" w:date="2025-08-04T09:40:00Z" w16du:dateUtc="2025-08-03T22:40:00Z">
              <w:r w:rsidRPr="00301B1E">
                <w:rPr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1530-1750)</w:t>
              </w:r>
            </w:ins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E6F1CF" w14:textId="31841335" w:rsidR="00301B1E" w:rsidRPr="00301B1E" w:rsidRDefault="00301B1E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A6. EB theme (2)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92D050"/>
            <w:noWrap/>
            <w:vAlign w:val="center"/>
          </w:tcPr>
          <w:p w14:paraId="21D78404" w14:textId="56D7C758" w:rsidR="00301B1E" w:rsidRPr="00301B1E" w:rsidRDefault="00301B1E" w:rsidP="00301B1E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A6. EB theme (3)</w:t>
            </w:r>
          </w:p>
        </w:tc>
        <w:tc>
          <w:tcPr>
            <w:tcW w:w="624" w:type="pct"/>
            <w:shd w:val="clear" w:color="auto" w:fill="8DB3E2" w:themeFill="text2" w:themeFillTint="66"/>
            <w:noWrap/>
            <w:vAlign w:val="center"/>
          </w:tcPr>
          <w:p w14:paraId="63F063EB" w14:textId="6C796C77" w:rsidR="00301B1E" w:rsidRPr="00301B1E" w:rsidRDefault="00301B1E" w:rsidP="008B3A6F">
            <w:pPr>
              <w:wordWrap/>
              <w:adjustRightInd w:val="0"/>
              <w:snapToGrid w:val="0"/>
              <w:jc w:val="center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A5. MI theme (3)</w:t>
            </w:r>
          </w:p>
        </w:tc>
      </w:tr>
      <w:tr w:rsidR="008F2E06" w:rsidRPr="00301B1E" w14:paraId="0672AE93" w14:textId="77777777" w:rsidTr="00D62823">
        <w:trPr>
          <w:trHeight w:val="60"/>
        </w:trPr>
        <w:tc>
          <w:tcPr>
            <w:tcW w:w="625" w:type="pct"/>
            <w:vAlign w:val="center"/>
          </w:tcPr>
          <w:p w14:paraId="6F6C68AE" w14:textId="77777777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1730-1830</w:t>
            </w:r>
          </w:p>
        </w:tc>
        <w:tc>
          <w:tcPr>
            <w:tcW w:w="625" w:type="pct"/>
            <w:vMerge/>
            <w:noWrap/>
            <w:vAlign w:val="center"/>
          </w:tcPr>
          <w:p w14:paraId="2CF8BEF1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5DC1F466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noWrap/>
            <w:vAlign w:val="center"/>
          </w:tcPr>
          <w:p w14:paraId="74C9C684" w14:textId="77777777" w:rsidR="008F2E06" w:rsidRPr="00301B1E" w:rsidRDefault="008F2E06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BD1B182" w14:textId="45651EEE" w:rsidR="008F2E06" w:rsidRPr="00301B1E" w:rsidRDefault="008F2E06" w:rsidP="008B3A6F">
            <w:pPr>
              <w:wordWrap/>
              <w:adjustRightInd w:val="0"/>
              <w:snapToGrid w:val="0"/>
              <w:ind w:left="-104" w:right="-105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14:paraId="3693B64C" w14:textId="4F41417B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JTF (1730-1830)</w:t>
            </w:r>
          </w:p>
        </w:tc>
        <w:tc>
          <w:tcPr>
            <w:tcW w:w="625" w:type="pct"/>
            <w:vAlign w:val="center"/>
          </w:tcPr>
          <w:p w14:paraId="5BC55501" w14:textId="59FE420A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24" w:type="pct"/>
            <w:vAlign w:val="center"/>
          </w:tcPr>
          <w:p w14:paraId="3C5AE792" w14:textId="77777777" w:rsidR="008F2E06" w:rsidRPr="00301B1E" w:rsidRDefault="008F2E06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bookmarkEnd w:id="1"/>
    </w:tbl>
    <w:p w14:paraId="521BF485" w14:textId="77777777" w:rsidR="00D62823" w:rsidRPr="008F2E06" w:rsidRDefault="00D62823" w:rsidP="00B43D1E">
      <w:pPr>
        <w:widowControl/>
        <w:wordWrap/>
        <w:autoSpaceDE/>
        <w:autoSpaceDN/>
        <w:spacing w:after="120"/>
        <w:jc w:val="left"/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C53FD0" w:rsidRPr="00301B1E" w14:paraId="34C425BB" w14:textId="77777777" w:rsidTr="005B2FDD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60E57" w14:textId="77777777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bookmarkStart w:id="16" w:name="_Hlk203039438"/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10D14" w14:textId="05887438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>Sun</w:t>
            </w: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, </w:t>
            </w:r>
            <w:r w:rsidR="00D573CE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9B00A6" w:rsidRPr="00301B1E">
              <w:rPr>
                <w:rFonts w:asciiTheme="minorHAnsi" w:hAnsiTheme="minorHAnsi" w:cstheme="minorHAnsi" w:hint="eastAsia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F7A46" w14:textId="328B758B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>Mon</w:t>
            </w: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, </w:t>
            </w:r>
            <w:r w:rsidR="00D573CE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</w:t>
            </w:r>
            <w:r w:rsidR="009B00A6" w:rsidRPr="00301B1E">
              <w:rPr>
                <w:rFonts w:asciiTheme="minorHAnsi" w:hAnsiTheme="minorHAnsi" w:cstheme="minorHAnsi" w:hint="eastAsia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32D09A" w14:textId="1C68CC19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Tue, </w:t>
            </w:r>
            <w:r w:rsidR="009B00A6" w:rsidRPr="00301B1E">
              <w:rPr>
                <w:rFonts w:asciiTheme="minorHAnsi" w:hAnsiTheme="minorHAnsi" w:cstheme="minorHAnsi" w:hint="eastAsia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9A9D7" w14:textId="442D9BA0" w:rsidR="00C53FD0" w:rsidRPr="00301B1E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ja-JP"/>
              </w:rPr>
              <w:t xml:space="preserve">Wed, </w:t>
            </w:r>
            <w:r w:rsidR="00150853"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</w:t>
            </w:r>
            <w:r w:rsidR="009B00A6" w:rsidRPr="00301B1E">
              <w:rPr>
                <w:rFonts w:asciiTheme="minorHAnsi" w:hAnsiTheme="minorHAnsi" w:cstheme="minorHAnsi" w:hint="eastAsia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758DB8" w14:textId="711621D2" w:rsidR="00C53FD0" w:rsidRPr="00301B1E" w:rsidRDefault="009B00A6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 w:hint="eastAsia"/>
                <w:b/>
                <w:bCs/>
                <w:sz w:val="19"/>
                <w:szCs w:val="19"/>
              </w:rPr>
              <w:t>Thu, 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CACC59" w14:textId="77777777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0E3996" w14:textId="77777777" w:rsidR="00C53FD0" w:rsidRPr="00301B1E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E55DEB" w:rsidRPr="00301B1E" w14:paraId="4D512CD5" w14:textId="77777777" w:rsidTr="00184B9F">
        <w:trPr>
          <w:trHeight w:val="4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289" w14:textId="0A14DB81" w:rsidR="00E55DEB" w:rsidRPr="00301B1E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662C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558F1D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5FF8F1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DE123D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76E7C15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E0B9F0" w14:textId="77777777" w:rsidR="00E55DEB" w:rsidRPr="00301B1E" w:rsidRDefault="00E55DEB" w:rsidP="00D62823">
            <w:pPr>
              <w:wordWrap/>
              <w:adjustRightInd w:val="0"/>
              <w:snapToGrid w:val="0"/>
              <w:ind w:left="-16" w:right="-108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(7)</w:t>
            </w:r>
          </w:p>
          <w:p w14:paraId="149B2E3D" w14:textId="27FD04A8" w:rsidR="00E55DEB" w:rsidRPr="00301B1E" w:rsidRDefault="00E55DEB" w:rsidP="00D62823">
            <w:pPr>
              <w:wordWrap/>
              <w:adjustRightInd w:val="0"/>
              <w:snapToGrid w:val="0"/>
              <w:ind w:left="-16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A4.7 (Projects)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491396F2" w14:textId="77777777" w:rsidR="00E55DEB" w:rsidRPr="00301B1E" w:rsidRDefault="00E55DEB" w:rsidP="00E55DEB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(9)</w:t>
            </w:r>
          </w:p>
          <w:p w14:paraId="20499043" w14:textId="0F928B92" w:rsidR="00E55DEB" w:rsidRPr="00301B1E" w:rsidRDefault="00E55DEB" w:rsidP="00E55DEB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5541E049" w14:textId="77777777" w:rsidR="00E55DEB" w:rsidRPr="00301B1E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  <w:t>A4. Stock Status (10)</w:t>
            </w:r>
          </w:p>
          <w:p w14:paraId="4130135C" w14:textId="5B4633CC" w:rsidR="00E55DEB" w:rsidRPr="00301B1E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43D6BFA4" w14:textId="77777777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A5. MI theme (6)</w:t>
            </w:r>
          </w:p>
          <w:p w14:paraId="6C639306" w14:textId="2082C541" w:rsidR="00E55DEB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Recommendations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30C4EE1" w14:textId="398DF200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4A3AF7C3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533FCE81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51E1FC76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659F0D49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563D7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  <w:p w14:paraId="5E731E85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  <w:p w14:paraId="21CDA23B" w14:textId="3F9AD620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68D57CCF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6122070F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  <w:p w14:paraId="7175BFEF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  <w:lang w:eastAsia="ja-JP"/>
              </w:rPr>
              <w:t> </w:t>
            </w:r>
          </w:p>
        </w:tc>
      </w:tr>
      <w:tr w:rsidR="00E55DEB" w:rsidRPr="00301B1E" w14:paraId="6F480101" w14:textId="77777777" w:rsidTr="00E55DE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1CEB5" w14:textId="6B1E603C" w:rsidR="00E55DEB" w:rsidRPr="00301B1E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BBBD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D60E2A" w14:textId="719167E5" w:rsidR="00E55DEB" w:rsidRPr="00301B1E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Cs/>
                <w:sz w:val="19"/>
                <w:szCs w:val="19"/>
              </w:rPr>
              <w:t>Morning Break</w:t>
            </w:r>
            <w:r w:rsidR="008B3A6F" w:rsidRPr="00301B1E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(1000-1030)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EEA2632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C803D7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tr w:rsidR="00E55DEB" w:rsidRPr="00301B1E" w14:paraId="4DDE00D1" w14:textId="77777777" w:rsidTr="00184B9F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284" w14:textId="593608AF" w:rsidR="00E55DEB" w:rsidRPr="00301B1E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E53C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C1FD5A5" w14:textId="77777777" w:rsidR="009317DF" w:rsidRPr="00301B1E" w:rsidRDefault="009317DF" w:rsidP="009317DF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(8)</w:t>
            </w:r>
          </w:p>
          <w:p w14:paraId="1C28FC20" w14:textId="7C2618A6" w:rsidR="00E55DEB" w:rsidRPr="00301B1E" w:rsidRDefault="009317DF" w:rsidP="009317DF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A4.7 (Projects)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9E968C" w14:textId="1E312BD0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A6. EB theme (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</w:t>
            </w: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</w:t>
            </w:r>
          </w:p>
          <w:p w14:paraId="6B5D1C7B" w14:textId="37023913" w:rsidR="00E55DEB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D700C77" w14:textId="77777777" w:rsidR="00E55DEB" w:rsidRPr="00301B1E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  <w:t>A4. Stock Status (11)</w:t>
            </w:r>
          </w:p>
          <w:p w14:paraId="6E1A981C" w14:textId="2E9B2286" w:rsidR="00E55DEB" w:rsidRPr="00301B1E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Recommendation</w:t>
            </w: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6ECE81E1" w14:textId="119EC1E5" w:rsidR="00E55DEB" w:rsidRPr="00301B1E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  <w:t>A4. Stock Status (1</w:t>
            </w:r>
            <w:r w:rsidR="00184B9F"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  <w:t>2</w:t>
            </w:r>
            <w:r w:rsidRPr="00301B1E"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  <w:t>)</w:t>
            </w:r>
          </w:p>
          <w:p w14:paraId="0D4A6D13" w14:textId="03599146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Recommendation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B4731F6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54B62E" w14:textId="77777777" w:rsidR="00E55DEB" w:rsidRPr="00301B1E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tr w:rsidR="008B3A6F" w:rsidRPr="00301B1E" w14:paraId="7692AFAD" w14:textId="77777777" w:rsidTr="00E55DE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22060" w14:textId="307CD4C1" w:rsidR="008B3A6F" w:rsidRPr="00301B1E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E389" w14:textId="77777777" w:rsidR="008B3A6F" w:rsidRPr="00301B1E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BE62" w14:textId="300F2410" w:rsidR="008B3A6F" w:rsidRPr="00301B1E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Lunch Break (1200-1330)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1B5979C" w14:textId="77777777" w:rsidR="008B3A6F" w:rsidRPr="00301B1E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86059F" w14:textId="77777777" w:rsidR="008B3A6F" w:rsidRPr="00301B1E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tr w:rsidR="00184B9F" w:rsidRPr="00301B1E" w14:paraId="006FA8AE" w14:textId="77777777" w:rsidTr="00184B9F">
        <w:trPr>
          <w:trHeight w:val="722"/>
        </w:trPr>
        <w:tc>
          <w:tcPr>
            <w:tcW w:w="62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6A770E" w14:textId="0FD26D78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53FD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EDD7A8" w14:textId="5D7D4CE3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A3. Data (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4</w:t>
            </w: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) </w:t>
            </w:r>
          </w:p>
          <w:p w14:paraId="77B0ED25" w14:textId="43771D13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Recommendations</w:t>
            </w: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4FDE25" w14:textId="3048880C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A6. EB theme (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</w:t>
            </w:r>
            <w:r w:rsidRPr="00301B1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)</w:t>
            </w:r>
          </w:p>
          <w:p w14:paraId="59869548" w14:textId="20429CEE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Recommendations</w:t>
            </w:r>
          </w:p>
        </w:tc>
        <w:tc>
          <w:tcPr>
            <w:tcW w:w="625" w:type="pct"/>
            <w:tcBorders>
              <w:top w:val="nil"/>
              <w:left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4B591319" w14:textId="77777777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A5. MI theme (5)</w:t>
            </w:r>
          </w:p>
          <w:p w14:paraId="1B19DA47" w14:textId="333E7FB3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sz w:val="19"/>
                <w:szCs w:val="19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6A217B1B" w14:textId="77777777" w:rsidR="00184B9F" w:rsidRPr="00301B1E" w:rsidRDefault="00184B9F" w:rsidP="00184B9F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pacing w:val="-6"/>
                <w:sz w:val="19"/>
                <w:szCs w:val="19"/>
              </w:rPr>
              <w:t>A4. Stock Status (13)</w:t>
            </w:r>
          </w:p>
          <w:p w14:paraId="49D79794" w14:textId="217CAC67" w:rsidR="00184B9F" w:rsidRPr="00301B1E" w:rsidRDefault="00184B9F" w:rsidP="00184B9F">
            <w:pPr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sz w:val="19"/>
                <w:szCs w:val="19"/>
              </w:rPr>
              <w:t>Recommendation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EDEF509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6B462A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tr w:rsidR="00184B9F" w:rsidRPr="00301B1E" w14:paraId="6E941419" w14:textId="77777777" w:rsidTr="00E55DE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6D295" w14:textId="1B05618D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80E2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252D8" w14:textId="56240444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Cs/>
                <w:sz w:val="19"/>
                <w:szCs w:val="19"/>
              </w:rPr>
              <w:t>Afternoon Break (1500-1530)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130DBCC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6CE4D8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tr w:rsidR="00184B9F" w:rsidRPr="00301B1E" w14:paraId="2593305B" w14:textId="77777777" w:rsidTr="009317DF"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F6EC" w14:textId="0ED90280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8EAD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A7412C" w14:textId="77777777" w:rsidR="00184B9F" w:rsidRDefault="00184B9F" w:rsidP="00184B9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A5. MI theme (</w:t>
            </w:r>
            <w:r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4</w:t>
            </w: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)</w:t>
            </w:r>
          </w:p>
          <w:p w14:paraId="58D285F9" w14:textId="16524556" w:rsidR="00184B9F" w:rsidRPr="009317DF" w:rsidRDefault="00184B9F" w:rsidP="00184B9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>
              <w:rPr>
                <w:rFonts w:asciiTheme="minorHAnsi" w:eastAsia="Malgun Gothic" w:hAnsiTheme="minorHAnsi" w:cstheme="minorHAnsi"/>
                <w:bCs/>
                <w:sz w:val="19"/>
                <w:szCs w:val="19"/>
              </w:rPr>
              <w:t>Finish all MI agenda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F6A7681" w14:textId="68E3F8DC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250EC8F" w14:textId="652FD6DA" w:rsidR="00184B9F" w:rsidRPr="00301B1E" w:rsidRDefault="00184B9F" w:rsidP="00184B9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8FFE8C" w14:textId="43B15F28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Agenda 7-14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024F71D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28B422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tr w:rsidR="00184B9F" w:rsidRPr="00301B1E" w14:paraId="5079CFE8" w14:textId="77777777" w:rsidTr="00D62823">
        <w:trPr>
          <w:trHeight w:val="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72C" w14:textId="7B4DA2A8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01B1E">
              <w:rPr>
                <w:rFonts w:asciiTheme="minorHAnsi" w:hAnsiTheme="minorHAnsi" w:cstheme="minorHAnsi"/>
                <w:b/>
                <w:sz w:val="19"/>
                <w:szCs w:val="19"/>
              </w:rPr>
              <w:t>1730-1830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ABB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68E" w14:textId="61598A82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8B6" w14:textId="77777777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32A" w14:textId="77777777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6324" w14:textId="3326AE41" w:rsidR="00184B9F" w:rsidRPr="00301B1E" w:rsidRDefault="00184B9F" w:rsidP="00184B9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3DCA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1C76" w14:textId="77777777" w:rsidR="00184B9F" w:rsidRPr="00301B1E" w:rsidRDefault="00184B9F" w:rsidP="00184B9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 w:val="19"/>
                <w:szCs w:val="19"/>
                <w:lang w:eastAsia="ja-JP"/>
              </w:rPr>
            </w:pPr>
          </w:p>
        </w:tc>
      </w:tr>
      <w:bookmarkEnd w:id="16"/>
    </w:tbl>
    <w:p w14:paraId="6C29C6A1" w14:textId="750F9DE6" w:rsidR="008B3A6F" w:rsidRDefault="008B3A6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Cs w:val="20"/>
        </w:rPr>
      </w:pPr>
    </w:p>
    <w:sectPr w:rsidR="008B3A6F" w:rsidSect="00301B1E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0BE7" w14:textId="77777777" w:rsidR="001264A2" w:rsidRDefault="001264A2">
      <w:r>
        <w:separator/>
      </w:r>
    </w:p>
  </w:endnote>
  <w:endnote w:type="continuationSeparator" w:id="0">
    <w:p w14:paraId="429FFA13" w14:textId="77777777" w:rsidR="001264A2" w:rsidRDefault="0012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692F" w14:textId="77777777" w:rsidR="001264A2" w:rsidRDefault="001264A2">
      <w:r>
        <w:separator/>
      </w:r>
    </w:p>
  </w:footnote>
  <w:footnote w:type="continuationSeparator" w:id="0">
    <w:p w14:paraId="6EBB0895" w14:textId="77777777" w:rsidR="001264A2" w:rsidRDefault="0012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1251"/>
    <w:multiLevelType w:val="hybridMultilevel"/>
    <w:tmpl w:val="A09059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635AD"/>
    <w:multiLevelType w:val="hybridMultilevel"/>
    <w:tmpl w:val="7C4E33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13EEC"/>
    <w:multiLevelType w:val="hybridMultilevel"/>
    <w:tmpl w:val="CA9C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720459">
    <w:abstractNumId w:val="2"/>
  </w:num>
  <w:num w:numId="2" w16cid:durableId="1351762456">
    <w:abstractNumId w:val="22"/>
  </w:num>
  <w:num w:numId="3" w16cid:durableId="633098234">
    <w:abstractNumId w:val="20"/>
  </w:num>
  <w:num w:numId="4" w16cid:durableId="859511905">
    <w:abstractNumId w:val="23"/>
  </w:num>
  <w:num w:numId="5" w16cid:durableId="1212378450">
    <w:abstractNumId w:val="27"/>
  </w:num>
  <w:num w:numId="6" w16cid:durableId="1353143940">
    <w:abstractNumId w:val="24"/>
  </w:num>
  <w:num w:numId="7" w16cid:durableId="169680786">
    <w:abstractNumId w:val="13"/>
  </w:num>
  <w:num w:numId="8" w16cid:durableId="824591624">
    <w:abstractNumId w:val="16"/>
  </w:num>
  <w:num w:numId="9" w16cid:durableId="1413696508">
    <w:abstractNumId w:val="26"/>
  </w:num>
  <w:num w:numId="10" w16cid:durableId="705106450">
    <w:abstractNumId w:val="6"/>
  </w:num>
  <w:num w:numId="11" w16cid:durableId="549852401">
    <w:abstractNumId w:val="9"/>
  </w:num>
  <w:num w:numId="12" w16cid:durableId="1991249992">
    <w:abstractNumId w:val="15"/>
  </w:num>
  <w:num w:numId="13" w16cid:durableId="986321232">
    <w:abstractNumId w:val="3"/>
  </w:num>
  <w:num w:numId="14" w16cid:durableId="684404638">
    <w:abstractNumId w:val="18"/>
  </w:num>
  <w:num w:numId="15" w16cid:durableId="45836550">
    <w:abstractNumId w:val="25"/>
  </w:num>
  <w:num w:numId="16" w16cid:durableId="1345863910">
    <w:abstractNumId w:val="1"/>
  </w:num>
  <w:num w:numId="17" w16cid:durableId="2077432034">
    <w:abstractNumId w:val="17"/>
  </w:num>
  <w:num w:numId="18" w16cid:durableId="5451431">
    <w:abstractNumId w:val="0"/>
  </w:num>
  <w:num w:numId="19" w16cid:durableId="2114667057">
    <w:abstractNumId w:val="10"/>
  </w:num>
  <w:num w:numId="20" w16cid:durableId="1986927711">
    <w:abstractNumId w:val="8"/>
  </w:num>
  <w:num w:numId="21" w16cid:durableId="39747108">
    <w:abstractNumId w:val="5"/>
  </w:num>
  <w:num w:numId="22" w16cid:durableId="1049649857">
    <w:abstractNumId w:val="19"/>
  </w:num>
  <w:num w:numId="23" w16cid:durableId="226767586">
    <w:abstractNumId w:val="14"/>
  </w:num>
  <w:num w:numId="24" w16cid:durableId="1661346237">
    <w:abstractNumId w:val="7"/>
  </w:num>
  <w:num w:numId="25" w16cid:durableId="2058429664">
    <w:abstractNumId w:val="12"/>
  </w:num>
  <w:num w:numId="26" w16cid:durableId="798768183">
    <w:abstractNumId w:val="21"/>
  </w:num>
  <w:num w:numId="27" w16cid:durableId="141624698">
    <w:abstractNumId w:val="4"/>
  </w:num>
  <w:num w:numId="28" w16cid:durableId="3704206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MjE0MzAxMgOyDZV0lIJTi4sz8/NACgzNawGP/wCULQAAAA=="/>
  </w:docVars>
  <w:rsids>
    <w:rsidRoot w:val="007A697C"/>
    <w:rsid w:val="00001DD9"/>
    <w:rsid w:val="00004240"/>
    <w:rsid w:val="000178C7"/>
    <w:rsid w:val="00017F7E"/>
    <w:rsid w:val="00020267"/>
    <w:rsid w:val="00023428"/>
    <w:rsid w:val="0002571B"/>
    <w:rsid w:val="00033AD4"/>
    <w:rsid w:val="000355FA"/>
    <w:rsid w:val="00040493"/>
    <w:rsid w:val="00041C05"/>
    <w:rsid w:val="0005431E"/>
    <w:rsid w:val="00055821"/>
    <w:rsid w:val="00083291"/>
    <w:rsid w:val="00093546"/>
    <w:rsid w:val="000B6E23"/>
    <w:rsid w:val="000C25DB"/>
    <w:rsid w:val="000C45D0"/>
    <w:rsid w:val="000C714E"/>
    <w:rsid w:val="000D11EB"/>
    <w:rsid w:val="00103EBC"/>
    <w:rsid w:val="0012295C"/>
    <w:rsid w:val="001264A2"/>
    <w:rsid w:val="00132B5B"/>
    <w:rsid w:val="00144625"/>
    <w:rsid w:val="00150853"/>
    <w:rsid w:val="00160D0B"/>
    <w:rsid w:val="001621B1"/>
    <w:rsid w:val="00163903"/>
    <w:rsid w:val="00166422"/>
    <w:rsid w:val="001723C8"/>
    <w:rsid w:val="0017262F"/>
    <w:rsid w:val="001754D1"/>
    <w:rsid w:val="00184B9F"/>
    <w:rsid w:val="001863C7"/>
    <w:rsid w:val="00186828"/>
    <w:rsid w:val="001920E3"/>
    <w:rsid w:val="00193417"/>
    <w:rsid w:val="001A1654"/>
    <w:rsid w:val="001A283A"/>
    <w:rsid w:val="001A5986"/>
    <w:rsid w:val="001C108B"/>
    <w:rsid w:val="001C7DDC"/>
    <w:rsid w:val="001F037A"/>
    <w:rsid w:val="001F45E5"/>
    <w:rsid w:val="001F5E3F"/>
    <w:rsid w:val="001F6C15"/>
    <w:rsid w:val="001F6DB9"/>
    <w:rsid w:val="00200590"/>
    <w:rsid w:val="00203E8B"/>
    <w:rsid w:val="00211C02"/>
    <w:rsid w:val="00212F48"/>
    <w:rsid w:val="002149FB"/>
    <w:rsid w:val="00217E19"/>
    <w:rsid w:val="00230FF4"/>
    <w:rsid w:val="00240AA2"/>
    <w:rsid w:val="00247D63"/>
    <w:rsid w:val="00250D27"/>
    <w:rsid w:val="00251940"/>
    <w:rsid w:val="00260E62"/>
    <w:rsid w:val="00271AA1"/>
    <w:rsid w:val="0027335B"/>
    <w:rsid w:val="00287579"/>
    <w:rsid w:val="00293C40"/>
    <w:rsid w:val="002940C2"/>
    <w:rsid w:val="00295953"/>
    <w:rsid w:val="002A1F77"/>
    <w:rsid w:val="002A4B4B"/>
    <w:rsid w:val="002C0C8B"/>
    <w:rsid w:val="002C2E7E"/>
    <w:rsid w:val="002E6A90"/>
    <w:rsid w:val="002F2B1E"/>
    <w:rsid w:val="00301B1E"/>
    <w:rsid w:val="00306B79"/>
    <w:rsid w:val="00316B71"/>
    <w:rsid w:val="003217B4"/>
    <w:rsid w:val="0034194D"/>
    <w:rsid w:val="00342126"/>
    <w:rsid w:val="00346512"/>
    <w:rsid w:val="00356320"/>
    <w:rsid w:val="00360E75"/>
    <w:rsid w:val="00373D14"/>
    <w:rsid w:val="003761D2"/>
    <w:rsid w:val="00377E00"/>
    <w:rsid w:val="00380556"/>
    <w:rsid w:val="00392AF7"/>
    <w:rsid w:val="0039367E"/>
    <w:rsid w:val="003A0EDA"/>
    <w:rsid w:val="003A781A"/>
    <w:rsid w:val="003A7A3C"/>
    <w:rsid w:val="003B622A"/>
    <w:rsid w:val="003D0C7E"/>
    <w:rsid w:val="003D0CD2"/>
    <w:rsid w:val="003E2048"/>
    <w:rsid w:val="003F18AF"/>
    <w:rsid w:val="00406C49"/>
    <w:rsid w:val="00411680"/>
    <w:rsid w:val="00411796"/>
    <w:rsid w:val="004151F5"/>
    <w:rsid w:val="0042100A"/>
    <w:rsid w:val="0042795B"/>
    <w:rsid w:val="004308B1"/>
    <w:rsid w:val="004369FC"/>
    <w:rsid w:val="0045276A"/>
    <w:rsid w:val="00455E79"/>
    <w:rsid w:val="00464237"/>
    <w:rsid w:val="00464B6A"/>
    <w:rsid w:val="00471A6B"/>
    <w:rsid w:val="00472676"/>
    <w:rsid w:val="00476558"/>
    <w:rsid w:val="00477D48"/>
    <w:rsid w:val="0048113F"/>
    <w:rsid w:val="00486C79"/>
    <w:rsid w:val="00486EA4"/>
    <w:rsid w:val="004A1966"/>
    <w:rsid w:val="004A38C8"/>
    <w:rsid w:val="004A7467"/>
    <w:rsid w:val="004C0B23"/>
    <w:rsid w:val="004C2BA9"/>
    <w:rsid w:val="004D30A9"/>
    <w:rsid w:val="004D331D"/>
    <w:rsid w:val="004E03D1"/>
    <w:rsid w:val="004E0BD2"/>
    <w:rsid w:val="004F2D35"/>
    <w:rsid w:val="004F546F"/>
    <w:rsid w:val="0051447D"/>
    <w:rsid w:val="00522182"/>
    <w:rsid w:val="00523E3B"/>
    <w:rsid w:val="0052521F"/>
    <w:rsid w:val="005407B6"/>
    <w:rsid w:val="00541965"/>
    <w:rsid w:val="005475A6"/>
    <w:rsid w:val="00551A38"/>
    <w:rsid w:val="005541C2"/>
    <w:rsid w:val="005548DD"/>
    <w:rsid w:val="0055613F"/>
    <w:rsid w:val="005762FE"/>
    <w:rsid w:val="00583A5E"/>
    <w:rsid w:val="005A3AB8"/>
    <w:rsid w:val="005A77C4"/>
    <w:rsid w:val="005B17CD"/>
    <w:rsid w:val="005B2FDD"/>
    <w:rsid w:val="005C08A8"/>
    <w:rsid w:val="005C0EBC"/>
    <w:rsid w:val="005C65F5"/>
    <w:rsid w:val="005F4DAB"/>
    <w:rsid w:val="005F62B0"/>
    <w:rsid w:val="006039B5"/>
    <w:rsid w:val="006041A7"/>
    <w:rsid w:val="00604F15"/>
    <w:rsid w:val="006129B0"/>
    <w:rsid w:val="00622C76"/>
    <w:rsid w:val="00626038"/>
    <w:rsid w:val="0062617B"/>
    <w:rsid w:val="006457EA"/>
    <w:rsid w:val="00664EA8"/>
    <w:rsid w:val="00673CB8"/>
    <w:rsid w:val="006741AF"/>
    <w:rsid w:val="00684B03"/>
    <w:rsid w:val="0068698E"/>
    <w:rsid w:val="006910C8"/>
    <w:rsid w:val="006A6E7C"/>
    <w:rsid w:val="006A7DB6"/>
    <w:rsid w:val="006B2EE1"/>
    <w:rsid w:val="006C7116"/>
    <w:rsid w:val="006C7CF0"/>
    <w:rsid w:val="006D0C78"/>
    <w:rsid w:val="006D3C33"/>
    <w:rsid w:val="006D4E61"/>
    <w:rsid w:val="006E069C"/>
    <w:rsid w:val="006E694A"/>
    <w:rsid w:val="006F1B14"/>
    <w:rsid w:val="00705165"/>
    <w:rsid w:val="007054C5"/>
    <w:rsid w:val="007212F7"/>
    <w:rsid w:val="007273BB"/>
    <w:rsid w:val="00727C3D"/>
    <w:rsid w:val="00731323"/>
    <w:rsid w:val="0073229E"/>
    <w:rsid w:val="00735CF2"/>
    <w:rsid w:val="00755AE0"/>
    <w:rsid w:val="007753BB"/>
    <w:rsid w:val="00786555"/>
    <w:rsid w:val="0078698F"/>
    <w:rsid w:val="00793712"/>
    <w:rsid w:val="00794520"/>
    <w:rsid w:val="007A6395"/>
    <w:rsid w:val="007A697C"/>
    <w:rsid w:val="007B41BE"/>
    <w:rsid w:val="007C1533"/>
    <w:rsid w:val="007D3277"/>
    <w:rsid w:val="007D6609"/>
    <w:rsid w:val="007E009C"/>
    <w:rsid w:val="007E3433"/>
    <w:rsid w:val="007F12B3"/>
    <w:rsid w:val="007F4102"/>
    <w:rsid w:val="007F6C22"/>
    <w:rsid w:val="00806693"/>
    <w:rsid w:val="008127A3"/>
    <w:rsid w:val="00817E8C"/>
    <w:rsid w:val="008225CF"/>
    <w:rsid w:val="0082635A"/>
    <w:rsid w:val="00826365"/>
    <w:rsid w:val="008263E4"/>
    <w:rsid w:val="00826D8C"/>
    <w:rsid w:val="00834FE9"/>
    <w:rsid w:val="008462F5"/>
    <w:rsid w:val="00864195"/>
    <w:rsid w:val="00874DFB"/>
    <w:rsid w:val="00876E2D"/>
    <w:rsid w:val="00882AA7"/>
    <w:rsid w:val="00884A07"/>
    <w:rsid w:val="00885BB2"/>
    <w:rsid w:val="00886E18"/>
    <w:rsid w:val="00890EBD"/>
    <w:rsid w:val="00895ABE"/>
    <w:rsid w:val="008A7717"/>
    <w:rsid w:val="008B3478"/>
    <w:rsid w:val="008B3A6F"/>
    <w:rsid w:val="008C7C91"/>
    <w:rsid w:val="008D110D"/>
    <w:rsid w:val="008E788D"/>
    <w:rsid w:val="008F098C"/>
    <w:rsid w:val="008F2263"/>
    <w:rsid w:val="008F2A8D"/>
    <w:rsid w:val="008F2E06"/>
    <w:rsid w:val="008F476A"/>
    <w:rsid w:val="0090455C"/>
    <w:rsid w:val="00905504"/>
    <w:rsid w:val="009140C7"/>
    <w:rsid w:val="009168B9"/>
    <w:rsid w:val="009317DF"/>
    <w:rsid w:val="009375DB"/>
    <w:rsid w:val="009502EF"/>
    <w:rsid w:val="00952304"/>
    <w:rsid w:val="00954DC8"/>
    <w:rsid w:val="009636B4"/>
    <w:rsid w:val="009651B0"/>
    <w:rsid w:val="00971FD8"/>
    <w:rsid w:val="009803B8"/>
    <w:rsid w:val="00982917"/>
    <w:rsid w:val="00983C3D"/>
    <w:rsid w:val="009853F6"/>
    <w:rsid w:val="009A5FEA"/>
    <w:rsid w:val="009B00A6"/>
    <w:rsid w:val="009C08C8"/>
    <w:rsid w:val="009C32F6"/>
    <w:rsid w:val="009C7882"/>
    <w:rsid w:val="009E05EE"/>
    <w:rsid w:val="009E77E3"/>
    <w:rsid w:val="009F00B7"/>
    <w:rsid w:val="009F6693"/>
    <w:rsid w:val="00A01071"/>
    <w:rsid w:val="00A039A2"/>
    <w:rsid w:val="00A0693F"/>
    <w:rsid w:val="00A172B0"/>
    <w:rsid w:val="00A242A1"/>
    <w:rsid w:val="00A45F80"/>
    <w:rsid w:val="00A5526F"/>
    <w:rsid w:val="00A568FA"/>
    <w:rsid w:val="00A67885"/>
    <w:rsid w:val="00A716C4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E7FA4"/>
    <w:rsid w:val="00AF2D73"/>
    <w:rsid w:val="00B04716"/>
    <w:rsid w:val="00B0701B"/>
    <w:rsid w:val="00B271E5"/>
    <w:rsid w:val="00B27835"/>
    <w:rsid w:val="00B32258"/>
    <w:rsid w:val="00B40326"/>
    <w:rsid w:val="00B42EED"/>
    <w:rsid w:val="00B4318C"/>
    <w:rsid w:val="00B43D1E"/>
    <w:rsid w:val="00B46932"/>
    <w:rsid w:val="00B50ADC"/>
    <w:rsid w:val="00B66B02"/>
    <w:rsid w:val="00B81483"/>
    <w:rsid w:val="00B877CD"/>
    <w:rsid w:val="00B93660"/>
    <w:rsid w:val="00B94E08"/>
    <w:rsid w:val="00BA7238"/>
    <w:rsid w:val="00BB5F4A"/>
    <w:rsid w:val="00BB622A"/>
    <w:rsid w:val="00BC0E24"/>
    <w:rsid w:val="00BC4F2F"/>
    <w:rsid w:val="00BE2327"/>
    <w:rsid w:val="00BE2608"/>
    <w:rsid w:val="00BE5802"/>
    <w:rsid w:val="00BF048B"/>
    <w:rsid w:val="00C12CDE"/>
    <w:rsid w:val="00C3029F"/>
    <w:rsid w:val="00C306D7"/>
    <w:rsid w:val="00C35661"/>
    <w:rsid w:val="00C41FD7"/>
    <w:rsid w:val="00C44328"/>
    <w:rsid w:val="00C46208"/>
    <w:rsid w:val="00C4788E"/>
    <w:rsid w:val="00C53625"/>
    <w:rsid w:val="00C53FD0"/>
    <w:rsid w:val="00C65D8E"/>
    <w:rsid w:val="00C71020"/>
    <w:rsid w:val="00C744BD"/>
    <w:rsid w:val="00C76C8C"/>
    <w:rsid w:val="00C76CDD"/>
    <w:rsid w:val="00C87D8C"/>
    <w:rsid w:val="00CB05C2"/>
    <w:rsid w:val="00CE20E3"/>
    <w:rsid w:val="00CE4F7B"/>
    <w:rsid w:val="00CF2325"/>
    <w:rsid w:val="00CF5A21"/>
    <w:rsid w:val="00D00AD9"/>
    <w:rsid w:val="00D05FFB"/>
    <w:rsid w:val="00D10E7E"/>
    <w:rsid w:val="00D1142B"/>
    <w:rsid w:val="00D15971"/>
    <w:rsid w:val="00D16B61"/>
    <w:rsid w:val="00D215BF"/>
    <w:rsid w:val="00D23394"/>
    <w:rsid w:val="00D2380A"/>
    <w:rsid w:val="00D337D3"/>
    <w:rsid w:val="00D432D8"/>
    <w:rsid w:val="00D47527"/>
    <w:rsid w:val="00D5272C"/>
    <w:rsid w:val="00D55A42"/>
    <w:rsid w:val="00D573CE"/>
    <w:rsid w:val="00D6238E"/>
    <w:rsid w:val="00D62823"/>
    <w:rsid w:val="00D64F2A"/>
    <w:rsid w:val="00D801BD"/>
    <w:rsid w:val="00D936BC"/>
    <w:rsid w:val="00D9390E"/>
    <w:rsid w:val="00DA3061"/>
    <w:rsid w:val="00DB0886"/>
    <w:rsid w:val="00DB7954"/>
    <w:rsid w:val="00DC0B78"/>
    <w:rsid w:val="00DC55E0"/>
    <w:rsid w:val="00DE7D20"/>
    <w:rsid w:val="00DF7E6C"/>
    <w:rsid w:val="00E01F65"/>
    <w:rsid w:val="00E0286A"/>
    <w:rsid w:val="00E0691B"/>
    <w:rsid w:val="00E06D93"/>
    <w:rsid w:val="00E10F07"/>
    <w:rsid w:val="00E1660E"/>
    <w:rsid w:val="00E1765D"/>
    <w:rsid w:val="00E2252E"/>
    <w:rsid w:val="00E25418"/>
    <w:rsid w:val="00E41905"/>
    <w:rsid w:val="00E42915"/>
    <w:rsid w:val="00E4639E"/>
    <w:rsid w:val="00E50A1F"/>
    <w:rsid w:val="00E5136D"/>
    <w:rsid w:val="00E518EF"/>
    <w:rsid w:val="00E55DEB"/>
    <w:rsid w:val="00E600A1"/>
    <w:rsid w:val="00E60D2F"/>
    <w:rsid w:val="00E66E54"/>
    <w:rsid w:val="00E74BEA"/>
    <w:rsid w:val="00E76AE0"/>
    <w:rsid w:val="00E8792B"/>
    <w:rsid w:val="00E900C1"/>
    <w:rsid w:val="00E92CAB"/>
    <w:rsid w:val="00EB4529"/>
    <w:rsid w:val="00EC3445"/>
    <w:rsid w:val="00EC6933"/>
    <w:rsid w:val="00ED5594"/>
    <w:rsid w:val="00EE4ADE"/>
    <w:rsid w:val="00EF25D5"/>
    <w:rsid w:val="00EF4EEB"/>
    <w:rsid w:val="00F02CD5"/>
    <w:rsid w:val="00F03710"/>
    <w:rsid w:val="00F04DC2"/>
    <w:rsid w:val="00F10877"/>
    <w:rsid w:val="00F1402D"/>
    <w:rsid w:val="00F14B94"/>
    <w:rsid w:val="00F1592A"/>
    <w:rsid w:val="00F171D9"/>
    <w:rsid w:val="00F249B3"/>
    <w:rsid w:val="00F31F44"/>
    <w:rsid w:val="00F345B7"/>
    <w:rsid w:val="00F42797"/>
    <w:rsid w:val="00F5438F"/>
    <w:rsid w:val="00F631AF"/>
    <w:rsid w:val="00F709EE"/>
    <w:rsid w:val="00F71BE3"/>
    <w:rsid w:val="00F73966"/>
    <w:rsid w:val="00F87EEA"/>
    <w:rsid w:val="00F940DE"/>
    <w:rsid w:val="00F96C09"/>
    <w:rsid w:val="00FA1703"/>
    <w:rsid w:val="00FC090C"/>
    <w:rsid w:val="00FC5CF1"/>
    <w:rsid w:val="00FC5F7D"/>
    <w:rsid w:val="00FD3A34"/>
    <w:rsid w:val="00FD6CFC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70F1"/>
  <w15:docId w15:val="{22EF89BE-E8AC-4B6B-9610-8D7E852A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uiPriority w:val="39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31D"/>
    <w:rPr>
      <w:rFonts w:ascii="Batang"/>
      <w:kern w:val="2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31D"/>
    <w:rPr>
      <w:rFonts w:ascii="Batang"/>
      <w:kern w:val="2"/>
      <w:szCs w:val="24"/>
      <w:lang w:eastAsia="ko-KR"/>
    </w:rPr>
  </w:style>
  <w:style w:type="paragraph" w:styleId="Revision">
    <w:name w:val="Revision"/>
    <w:hidden/>
    <w:uiPriority w:val="99"/>
    <w:semiHidden/>
    <w:rsid w:val="00B66B02"/>
    <w:rPr>
      <w:rFonts w:ascii="Batang"/>
      <w:kern w:val="2"/>
      <w:szCs w:val="24"/>
      <w:lang w:eastAsia="ko-KR"/>
    </w:rPr>
  </w:style>
  <w:style w:type="paragraph" w:styleId="Date">
    <w:name w:val="Date"/>
    <w:basedOn w:val="Normal"/>
    <w:next w:val="Normal"/>
    <w:link w:val="DateChar"/>
    <w:semiHidden/>
    <w:unhideWhenUsed/>
    <w:rsid w:val="00E55DEB"/>
  </w:style>
  <w:style w:type="character" w:customStyle="1" w:styleId="DateChar">
    <w:name w:val="Date Char"/>
    <w:basedOn w:val="DefaultParagraphFont"/>
    <w:link w:val="Date"/>
    <w:semiHidden/>
    <w:rsid w:val="00E55DEB"/>
    <w:rPr>
      <w:rFonts w:ascii="Batang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348B-87FD-4C02-808E-93A909D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219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2</cp:revision>
  <cp:lastPrinted>2025-08-16T05:29:00Z</cp:lastPrinted>
  <dcterms:created xsi:type="dcterms:W3CDTF">2025-08-18T01:03:00Z</dcterms:created>
  <dcterms:modified xsi:type="dcterms:W3CDTF">2025-08-18T01:03:00Z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eae9921af90fca5ebea7b9150b6e44a399c2c0156ec5ed882f3de8524047de3d</vt:lpwstr>
  </property>
</Properties>
</file>