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3602" w14:textId="3651D3B4" w:rsidR="00AA5B85" w:rsidRPr="00AA5B85" w:rsidRDefault="00AA5B85" w:rsidP="00AA5B85">
      <w:pPr>
        <w:pStyle w:val="Default"/>
        <w:snapToGrid w:val="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143C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33603A" wp14:editId="4A8AA84E">
            <wp:extent cx="1413783" cy="491924"/>
            <wp:effectExtent l="0" t="0" r="0" b="381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74" cy="50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A0E6" w14:textId="77777777" w:rsidR="00AA5B85" w:rsidRPr="00AA5B85" w:rsidRDefault="00AA5B85" w:rsidP="00AA5B85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eastAsia="ko-KR"/>
        </w:rPr>
      </w:pPr>
      <w:r w:rsidRPr="00AA5B85">
        <w:rPr>
          <w:rFonts w:ascii="Calibri" w:hAnsi="Calibri" w:cs="Calibri"/>
          <w:b/>
          <w:sz w:val="20"/>
          <w:szCs w:val="20"/>
        </w:rPr>
        <w:t>SCIENTIFIC COMMITTEE</w:t>
      </w:r>
    </w:p>
    <w:p w14:paraId="30067DE8" w14:textId="77777777" w:rsidR="00AA5B85" w:rsidRPr="00AA5B85" w:rsidRDefault="00AA5B85" w:rsidP="00AA5B85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eastAsia="ko-KR"/>
        </w:rPr>
      </w:pPr>
      <w:r w:rsidRPr="00AA5B85">
        <w:rPr>
          <w:rFonts w:ascii="Calibri" w:hAnsi="Calibri" w:cs="Calibri"/>
          <w:b/>
          <w:sz w:val="20"/>
          <w:szCs w:val="20"/>
          <w:lang w:eastAsia="ko-KR"/>
        </w:rPr>
        <w:t>TWENTY-FIRST</w:t>
      </w:r>
      <w:r w:rsidRPr="00AA5B85">
        <w:rPr>
          <w:rFonts w:ascii="Calibri" w:hAnsi="Calibri" w:cs="Calibri"/>
          <w:b/>
          <w:sz w:val="20"/>
          <w:szCs w:val="20"/>
        </w:rPr>
        <w:t xml:space="preserve"> REGULAR SESSION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A5B85" w:rsidRPr="00AA5B85" w14:paraId="1E2F73DA" w14:textId="77777777" w:rsidTr="00683CFD">
        <w:tc>
          <w:tcPr>
            <w:tcW w:w="9360" w:type="dxa"/>
          </w:tcPr>
          <w:p w14:paraId="489884E7" w14:textId="3B92CFCD" w:rsidR="00AA5B85" w:rsidRPr="00AA5B85" w:rsidRDefault="00AA5B85" w:rsidP="00A32414">
            <w:pPr>
              <w:pStyle w:val="Default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ISG List and Meeting Schedule</w:t>
            </w:r>
          </w:p>
        </w:tc>
      </w:tr>
    </w:tbl>
    <w:p w14:paraId="1D7C40A6" w14:textId="0E8D2E6F" w:rsidR="00AA5B85" w:rsidRPr="00AA5B85" w:rsidRDefault="00AA5B85" w:rsidP="00AA5B85">
      <w:pPr>
        <w:adjustRightInd w:val="0"/>
        <w:snapToGrid w:val="0"/>
        <w:spacing w:after="0" w:line="240" w:lineRule="auto"/>
        <w:jc w:val="right"/>
        <w:rPr>
          <w:rFonts w:ascii="Calibri" w:hAnsi="Calibri" w:cs="Calibri"/>
          <w:b/>
          <w:sz w:val="20"/>
          <w:szCs w:val="20"/>
          <w:lang w:eastAsia="ko-KR"/>
        </w:rPr>
      </w:pPr>
      <w:r w:rsidRPr="00AA5B85">
        <w:rPr>
          <w:rFonts w:ascii="Calibri" w:hAnsi="Calibri" w:cs="Calibri"/>
          <w:b/>
          <w:sz w:val="20"/>
          <w:szCs w:val="20"/>
        </w:rPr>
        <w:t>WCPFC-SC</w:t>
      </w:r>
      <w:r w:rsidRPr="00AA5B85">
        <w:rPr>
          <w:rFonts w:ascii="Calibri" w:hAnsi="Calibri" w:cs="Calibri"/>
          <w:b/>
          <w:sz w:val="20"/>
          <w:szCs w:val="20"/>
          <w:lang w:eastAsia="ko-KR"/>
        </w:rPr>
        <w:t>21</w:t>
      </w:r>
      <w:r w:rsidRPr="00AA5B85">
        <w:rPr>
          <w:rFonts w:ascii="Calibri" w:hAnsi="Calibri" w:cs="Calibri"/>
          <w:b/>
          <w:sz w:val="20"/>
          <w:szCs w:val="20"/>
        </w:rPr>
        <w:t>-2025-0</w:t>
      </w:r>
      <w:r>
        <w:rPr>
          <w:rFonts w:ascii="Calibri" w:hAnsi="Calibri" w:cs="Calibri"/>
          <w:b/>
          <w:sz w:val="20"/>
          <w:szCs w:val="20"/>
          <w:lang w:eastAsia="ko-KR"/>
        </w:rPr>
        <w:t>5.1</w:t>
      </w:r>
      <w:ins w:id="0" w:author="SungKwon Soh" w:date="2025-08-13T14:35:00Z" w16du:dateUtc="2025-08-13T01:35:00Z">
        <w:r w:rsidR="00CC5F9F">
          <w:rPr>
            <w:rFonts w:ascii="Calibri" w:hAnsi="Calibri" w:cs="Calibri"/>
            <w:b/>
            <w:sz w:val="20"/>
            <w:szCs w:val="20"/>
            <w:lang w:eastAsia="ko-KR"/>
          </w:rPr>
          <w:t xml:space="preserve"> (Rev.</w:t>
        </w:r>
      </w:ins>
      <w:ins w:id="1" w:author="SungKwon Soh" w:date="2025-08-15T11:41:00Z" w16du:dateUtc="2025-08-14T22:41:00Z">
        <w:r w:rsidR="00683CFD">
          <w:rPr>
            <w:rFonts w:ascii="Calibri" w:hAnsi="Calibri" w:cs="Calibri"/>
            <w:b/>
            <w:sz w:val="20"/>
            <w:szCs w:val="20"/>
            <w:lang w:eastAsia="ko-KR"/>
          </w:rPr>
          <w:t>02</w:t>
        </w:r>
      </w:ins>
      <w:ins w:id="2" w:author="SungKwon Soh" w:date="2025-08-13T14:35:00Z" w16du:dateUtc="2025-08-13T01:35:00Z">
        <w:r w:rsidR="00CC5F9F">
          <w:rPr>
            <w:rFonts w:ascii="Calibri" w:hAnsi="Calibri" w:cs="Calibri"/>
            <w:b/>
            <w:sz w:val="20"/>
            <w:szCs w:val="20"/>
            <w:lang w:eastAsia="ko-KR"/>
          </w:rPr>
          <w:t>)</w:t>
        </w:r>
      </w:ins>
    </w:p>
    <w:p w14:paraId="0B897FD4" w14:textId="451F988C" w:rsidR="00C56D8D" w:rsidRPr="00AA5B85" w:rsidRDefault="00C56D8D" w:rsidP="00C56D8D">
      <w:pPr>
        <w:spacing w:after="0" w:line="240" w:lineRule="auto"/>
        <w:rPr>
          <w:rFonts w:ascii="Calibri" w:eastAsia="Batang" w:hAnsi="Calibri" w:cs="Calibri"/>
          <w:b/>
          <w:bCs/>
          <w:kern w:val="2"/>
          <w:lang w:val="en-US" w:eastAsia="ko-KR"/>
        </w:rPr>
      </w:pPr>
      <w:r w:rsidRPr="00AA5B85">
        <w:rPr>
          <w:rFonts w:ascii="Calibri" w:eastAsia="Batang" w:hAnsi="Calibri" w:cs="Calibri"/>
          <w:b/>
          <w:bCs/>
          <w:kern w:val="2"/>
          <w:lang w:val="en-US" w:eastAsia="ko-KR"/>
        </w:rPr>
        <w:t>List of ISGs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5313"/>
        <w:gridCol w:w="910"/>
        <w:gridCol w:w="1588"/>
      </w:tblGrid>
      <w:tr w:rsidR="00C56D8D" w:rsidRPr="00683CFD" w14:paraId="11A5F70D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A38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3" w:name="_Hlk173507341"/>
            <w:bookmarkStart w:id="4" w:name="_Hlk174203023"/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ISG-ID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2949B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Title/TOR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EB1B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3AC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Coordinator/ Facilitator</w:t>
            </w:r>
          </w:p>
        </w:tc>
      </w:tr>
      <w:tr w:rsidR="00C56D8D" w:rsidRPr="00683CFD" w14:paraId="36988383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67A5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ISG-01</w:t>
            </w:r>
          </w:p>
          <w:p w14:paraId="48ABE814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(TARP)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1785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SC21-SA-IP-17. </w:t>
            </w:r>
            <w:r w:rsidRPr="00683CFD">
              <w:rPr>
                <w:rFonts w:ascii="Calibri" w:hAnsi="Calibri" w:cs="Calibri"/>
                <w:sz w:val="20"/>
                <w:szCs w:val="20"/>
              </w:rPr>
              <w:t xml:space="preserve">G Pilling, P. Hamer and S. Nicol. </w:t>
            </w: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Tuna Assessment Research Plan (TARP) for ‘Key’ Tuna Species Assessments in the WCPO, 2025-2028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EB08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4.7.6.1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881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P. Hamer/</w:t>
            </w:r>
          </w:p>
          <w:p w14:paraId="4CE2DF2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Thomas Usu (PNG)</w:t>
            </w:r>
          </w:p>
        </w:tc>
      </w:tr>
      <w:tr w:rsidR="00C56D8D" w:rsidRPr="00683CFD" w14:paraId="0CFF44A5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FAFB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ISG-02</w:t>
            </w:r>
          </w:p>
          <w:p w14:paraId="781E201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(BRP)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C377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SC21-SA-IP-18. </w:t>
            </w:r>
            <w:r w:rsidRPr="00683CFD">
              <w:rPr>
                <w:rFonts w:ascii="Calibri" w:hAnsi="Calibri" w:cs="Calibri"/>
                <w:sz w:val="20"/>
                <w:szCs w:val="20"/>
              </w:rPr>
              <w:t xml:space="preserve">S Brouwer and P. Hamer. </w:t>
            </w: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Progress against the 2023-2030 Billfish Research Plan - 2025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7848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4.7.6.2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4A0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S. Brouwer/</w:t>
            </w:r>
          </w:p>
          <w:p w14:paraId="7123FF1F" w14:textId="222227D1" w:rsidR="00C56D8D" w:rsidRPr="00683CFD" w:rsidRDefault="00CC5F9F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ins w:id="5" w:author="SungKwon Soh" w:date="2025-08-13T14:35:00Z" w16du:dateUtc="2025-08-13T01:35:00Z">
              <w:r w:rsidRPr="00683CFD">
                <w:rPr>
                  <w:rFonts w:ascii="Calibri" w:hAnsi="Calibri" w:cs="Calibri"/>
                  <w:sz w:val="20"/>
                  <w:szCs w:val="20"/>
                </w:rPr>
                <w:t>Felipe Carvalho (USA)</w:t>
              </w:r>
            </w:ins>
          </w:p>
        </w:tc>
      </w:tr>
      <w:tr w:rsidR="00C56D8D" w:rsidRPr="00683CFD" w14:paraId="0BEAB54C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3580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ISG-03</w:t>
            </w:r>
          </w:p>
          <w:p w14:paraId="6E8634E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(SRP)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A396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SC21-SA-IP-19. </w:t>
            </w:r>
            <w:r w:rsidRPr="00683CFD">
              <w:rPr>
                <w:rFonts w:ascii="Calibri" w:hAnsi="Calibri" w:cs="Calibri"/>
                <w:sz w:val="20"/>
                <w:szCs w:val="20"/>
              </w:rPr>
              <w:t xml:space="preserve">S Brouwer and P. Hamer. </w:t>
            </w: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Progress against the 2021-2030 Shark Research Plan - 2025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711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4.7.6.3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FAD0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S. Brouwer/</w:t>
            </w:r>
          </w:p>
          <w:p w14:paraId="3E98EDE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Mikihiko Kai (Japan)</w:t>
            </w:r>
          </w:p>
        </w:tc>
      </w:tr>
      <w:tr w:rsidR="00C56D8D" w:rsidRPr="00683CFD" w14:paraId="2A984F6C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CEF2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ISG-04</w:t>
            </w:r>
          </w:p>
          <w:p w14:paraId="32C4E57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(Seabirds)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FD7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Review of CMM for Seabirds (CMM2018-03)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6B4A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EFA4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83CFD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I. Debski / </w:t>
            </w:r>
          </w:p>
          <w:p w14:paraId="4FD146D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83CFD">
              <w:rPr>
                <w:rFonts w:ascii="Calibri" w:hAnsi="Calibri" w:cs="Calibri"/>
                <w:sz w:val="20"/>
                <w:szCs w:val="20"/>
                <w:lang w:val="it-IT"/>
              </w:rPr>
              <w:t>H. Benko (NZ)</w:t>
            </w:r>
          </w:p>
        </w:tc>
      </w:tr>
      <w:tr w:rsidR="00C56D8D" w:rsidRPr="00683CFD" w14:paraId="3866C255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B27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ISG-05</w:t>
            </w:r>
          </w:p>
          <w:p w14:paraId="176B072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(Size data)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4CC9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SC21-ST-WP-02 </w:t>
            </w:r>
            <w:hyperlink r:id="rId5" w:history="1">
              <w:r w:rsidRPr="00683CF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P. Hamer.</w:t>
              </w:r>
              <w:r w:rsidRPr="00683CFD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Review and reconciliation of size data collected in the WCPFC-CA for stock assessment purposes (WCPFC Project: 127)</w:t>
              </w:r>
            </w:hyperlink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A605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CFFB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P. Hamer/</w:t>
            </w:r>
          </w:p>
          <w:p w14:paraId="08BF9293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V</w:t>
            </w:r>
            <w:r w:rsidRPr="00683CFD">
              <w:rPr>
                <w:rFonts w:ascii="Calibri" w:hAnsi="Calibri" w:cs="Calibri"/>
                <w:sz w:val="20"/>
                <w:szCs w:val="20"/>
                <w:lang w:eastAsia="ko-KR"/>
              </w:rPr>
              <w:t>alerie</w:t>
            </w:r>
            <w:r w:rsidRPr="00683CFD">
              <w:rPr>
                <w:rFonts w:ascii="Calibri" w:hAnsi="Calibri" w:cs="Calibri"/>
                <w:sz w:val="20"/>
                <w:szCs w:val="20"/>
              </w:rPr>
              <w:t xml:space="preserve"> Post (USA)</w:t>
            </w:r>
          </w:p>
        </w:tc>
      </w:tr>
      <w:tr w:rsidR="00C56D8D" w:rsidRPr="00683CFD" w14:paraId="328ACB7A" w14:textId="77777777" w:rsidTr="00A32414"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01CE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ISG-06</w:t>
            </w:r>
          </w:p>
          <w:p w14:paraId="21642E4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(Cannery data)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351A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6" w:history="1">
              <w:r w:rsidRPr="00683CFD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SC21-ST-WP-04 </w:t>
              </w:r>
              <w:r w:rsidRPr="00683CF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T. Vidal. </w:t>
              </w:r>
              <w:r w:rsidRPr="00683CFD">
                <w:rPr>
                  <w:rStyle w:val="Hyperlink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>Project 114 Update: Progress in improving Cannery Receipt Data for WCPFC scientific work</w:t>
              </w:r>
            </w:hyperlink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F6D8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3.1.5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927C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T.Vidal /</w:t>
            </w:r>
          </w:p>
          <w:p w14:paraId="69F68CF7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Emily</w:t>
            </w:r>
            <w:r w:rsidRPr="00683CFD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Crigler Chair)</w:t>
            </w:r>
          </w:p>
        </w:tc>
      </w:tr>
      <w:tr w:rsidR="00C56D8D" w:rsidRPr="00683CFD" w14:paraId="0D37E502" w14:textId="77777777" w:rsidTr="00A32414">
        <w:trPr>
          <w:trHeight w:val="511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E8CE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ISG-07</w:t>
            </w:r>
          </w:p>
          <w:p w14:paraId="316BE660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(SA software)</w:t>
            </w:r>
          </w:p>
        </w:tc>
        <w:tc>
          <w:tcPr>
            <w:tcW w:w="28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BEA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SC21-SA</w:t>
            </w: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-WP-01. </w:t>
            </w:r>
            <w:r w:rsidRPr="00683CFD">
              <w:rPr>
                <w:rFonts w:ascii="Calibri" w:hAnsi="Calibri" w:cs="Calibri"/>
                <w:sz w:val="20"/>
                <w:szCs w:val="20"/>
              </w:rPr>
              <w:t xml:space="preserve">A. Magnusson, N. Davies, G. Pilling, and P. Hamer. </w:t>
            </w: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Project 123: Scoping the next generation of tuna stock assessment software</w:t>
            </w:r>
          </w:p>
        </w:tc>
        <w:tc>
          <w:tcPr>
            <w:tcW w:w="4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9E16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4.1.2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6FCF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A. Magnusson/</w:t>
            </w:r>
          </w:p>
          <w:p w14:paraId="7B5F2C6A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sz w:val="20"/>
                <w:szCs w:val="20"/>
              </w:rPr>
              <w:t>Mark Fitchett (Am. Samoa)</w:t>
            </w:r>
          </w:p>
        </w:tc>
      </w:tr>
      <w:bookmarkEnd w:id="3"/>
      <w:bookmarkEnd w:id="4"/>
    </w:tbl>
    <w:p w14:paraId="34593300" w14:textId="77777777" w:rsidR="00C56D8D" w:rsidRPr="00AA5B85" w:rsidRDefault="00C56D8D" w:rsidP="00C56D8D">
      <w:pPr>
        <w:spacing w:after="0" w:line="240" w:lineRule="auto"/>
        <w:rPr>
          <w:rFonts w:ascii="Calibri" w:eastAsia="Batang" w:hAnsi="Calibri" w:cs="Calibri"/>
          <w:b/>
          <w:bCs/>
          <w:kern w:val="2"/>
          <w:sz w:val="20"/>
          <w:szCs w:val="20"/>
          <w:lang w:val="en-US" w:eastAsia="ko-KR"/>
        </w:rPr>
      </w:pPr>
    </w:p>
    <w:p w14:paraId="5D066675" w14:textId="283EE63C" w:rsidR="00C56D8D" w:rsidRPr="00AA5B85" w:rsidRDefault="00C56D8D" w:rsidP="00C56D8D">
      <w:pPr>
        <w:spacing w:after="0" w:line="240" w:lineRule="auto"/>
        <w:rPr>
          <w:rFonts w:ascii="Calibri" w:eastAsia="Batang" w:hAnsi="Calibri" w:cs="Calibri"/>
          <w:b/>
          <w:bCs/>
          <w:kern w:val="2"/>
          <w:lang w:val="en-US" w:eastAsia="ko-KR"/>
        </w:rPr>
      </w:pPr>
      <w:r w:rsidRPr="00AA5B85">
        <w:rPr>
          <w:rFonts w:ascii="Calibri" w:eastAsia="Batang" w:hAnsi="Calibri" w:cs="Calibri"/>
          <w:b/>
          <w:bCs/>
          <w:kern w:val="2"/>
          <w:lang w:val="en-US" w:eastAsia="ko-KR"/>
        </w:rPr>
        <w:t>ISG ScheduleI</w:t>
      </w:r>
      <w:r w:rsidR="00620034">
        <w:rPr>
          <w:rFonts w:ascii="Calibri" w:eastAsia="Batang" w:hAnsi="Calibri" w:cs="Calibri"/>
          <w:b/>
          <w:bCs/>
          <w:kern w:val="2"/>
          <w:lang w:val="en-US" w:eastAsia="ko-KR"/>
        </w:rPr>
        <w:t>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443"/>
        <w:gridCol w:w="441"/>
        <w:gridCol w:w="441"/>
        <w:gridCol w:w="1554"/>
        <w:gridCol w:w="1620"/>
        <w:gridCol w:w="1629"/>
        <w:gridCol w:w="1511"/>
      </w:tblGrid>
      <w:tr w:rsidR="00C56D8D" w:rsidRPr="00683CFD" w14:paraId="1BDEDC0D" w14:textId="77777777" w:rsidTr="00683CFD">
        <w:trPr>
          <w:trHeight w:val="255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958014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5F567B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59701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EF7E6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91A2E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Wed, 13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EE3892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Thu, 14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FCF50F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Fri, 15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5206E2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Sat, 16</w:t>
            </w:r>
          </w:p>
        </w:tc>
      </w:tr>
      <w:tr w:rsidR="00C56D8D" w:rsidRPr="00683CFD" w14:paraId="2DF3417C" w14:textId="77777777" w:rsidTr="00683CFD">
        <w:trPr>
          <w:trHeight w:val="36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ACB14B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AM</w:t>
            </w:r>
          </w:p>
          <w:p w14:paraId="2F1A6A88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(0.5h)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75A68B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82F2BE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A75179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D388C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color w:val="3366FF"/>
                <w:sz w:val="20"/>
                <w:szCs w:val="20"/>
              </w:rPr>
              <w:t> 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EFF1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ISG-05</w:t>
            </w:r>
          </w:p>
          <w:p w14:paraId="73AC1AF5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(Size data)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932131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ISG-01</w:t>
            </w:r>
          </w:p>
          <w:p w14:paraId="236D15C4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(TARP)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8C630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ISG-03</w:t>
            </w:r>
          </w:p>
          <w:p w14:paraId="3F07EBF1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(SRP)</w:t>
            </w:r>
          </w:p>
        </w:tc>
      </w:tr>
      <w:tr w:rsidR="00C56D8D" w:rsidRPr="00683CFD" w14:paraId="7F21FDEC" w14:textId="77777777" w:rsidTr="00683CFD">
        <w:trPr>
          <w:trHeight w:val="36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241014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After Lunch</w:t>
            </w:r>
          </w:p>
          <w:p w14:paraId="4A89CDE5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(0.5h)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CA2FC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55A64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974AF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E4CEB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color w:val="3366FF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9AA11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E07B9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ISG-07</w:t>
            </w:r>
          </w:p>
          <w:p w14:paraId="49FB0ADD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(SA software)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DCA524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ISG-07</w:t>
            </w:r>
          </w:p>
          <w:p w14:paraId="31B81C4A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(SA software)</w:t>
            </w:r>
          </w:p>
        </w:tc>
      </w:tr>
      <w:tr w:rsidR="00C56D8D" w:rsidRPr="00683CFD" w14:paraId="7E2852CC" w14:textId="77777777" w:rsidTr="00683CFD">
        <w:trPr>
          <w:trHeight w:val="36"/>
        </w:trPr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74C08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PM</w:t>
            </w:r>
          </w:p>
          <w:p w14:paraId="56CCAE24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(0.5h)</w:t>
            </w:r>
          </w:p>
        </w:tc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416FC0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68D5F8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E54DEE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7E34" w14:textId="77777777" w:rsidR="00C56D8D" w:rsidRPr="00683CFD" w:rsidRDefault="00C56D8D" w:rsidP="00A32414">
            <w:pPr>
              <w:spacing w:after="0" w:line="240" w:lineRule="auto"/>
              <w:rPr>
                <w:rFonts w:ascii="Calibri" w:hAnsi="Calibri" w:cs="Calibri"/>
                <w:color w:val="3366FF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54318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ISG-06</w:t>
            </w:r>
          </w:p>
          <w:p w14:paraId="6BFBBE04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  <w:lang w:eastAsia="ko-KR"/>
              </w:rPr>
              <w:t>(Cannery data)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5988A" w14:textId="77777777" w:rsidR="00C56D8D" w:rsidRPr="00683CFD" w:rsidRDefault="00C56D8D" w:rsidP="00A32414">
            <w:pPr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ISG-02</w:t>
            </w:r>
          </w:p>
          <w:p w14:paraId="58A9ADFD" w14:textId="77777777" w:rsidR="00C56D8D" w:rsidRPr="00683CFD" w:rsidRDefault="00C56D8D" w:rsidP="00A32414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r w:rsidRPr="00683CFD">
              <w:rPr>
                <w:rFonts w:ascii="Calibri" w:hAnsi="Calibri" w:cs="Calibri"/>
                <w:b/>
                <w:bCs/>
                <w:sz w:val="20"/>
                <w:szCs w:val="20"/>
              </w:rPr>
              <w:t>(BRP)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45EAB" w14:textId="77777777" w:rsidR="00683CFD" w:rsidRPr="00683CFD" w:rsidRDefault="00683CFD" w:rsidP="00683CFD">
            <w:pPr>
              <w:adjustRightInd w:val="0"/>
              <w:snapToGrid w:val="0"/>
              <w:spacing w:after="0" w:line="240" w:lineRule="auto"/>
              <w:jc w:val="center"/>
              <w:rPr>
                <w:ins w:id="6" w:author="SungKwon Soh" w:date="2025-08-15T11:38:00Z" w16du:dateUtc="2025-08-14T22:38:00Z"/>
                <w:rFonts w:ascii="Calibri" w:hAnsi="Calibri" w:cs="Calibri"/>
                <w:b/>
                <w:bCs/>
                <w:sz w:val="20"/>
                <w:szCs w:val="20"/>
              </w:rPr>
            </w:pPr>
            <w:ins w:id="7" w:author="SungKwon Soh" w:date="2025-08-15T11:38:00Z" w16du:dateUtc="2025-08-14T22:38:00Z">
              <w:r w:rsidRPr="00683CFD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ISG-01</w:t>
              </w:r>
            </w:ins>
          </w:p>
          <w:p w14:paraId="7B9AD69E" w14:textId="3AA0C9EC" w:rsidR="00C56D8D" w:rsidRPr="00683CFD" w:rsidRDefault="00683CFD" w:rsidP="00683CFD">
            <w:pPr>
              <w:spacing w:after="0" w:line="240" w:lineRule="auto"/>
              <w:jc w:val="center"/>
              <w:rPr>
                <w:rFonts w:ascii="Calibri" w:hAnsi="Calibri" w:cs="Calibri"/>
                <w:color w:val="3366FF"/>
                <w:sz w:val="20"/>
                <w:szCs w:val="20"/>
              </w:rPr>
            </w:pPr>
            <w:ins w:id="8" w:author="SungKwon Soh" w:date="2025-08-15T11:38:00Z" w16du:dateUtc="2025-08-14T22:38:00Z">
              <w:r w:rsidRPr="00683CFD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(TARP)</w:t>
              </w:r>
            </w:ins>
          </w:p>
        </w:tc>
      </w:tr>
    </w:tbl>
    <w:p w14:paraId="3423B9EE" w14:textId="77777777" w:rsidR="00C56D8D" w:rsidRPr="00AA5B85" w:rsidRDefault="00C56D8D" w:rsidP="00C56D8D">
      <w:pPr>
        <w:spacing w:after="160" w:line="259" w:lineRule="auto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1095"/>
        <w:gridCol w:w="1500"/>
        <w:gridCol w:w="1354"/>
        <w:gridCol w:w="1500"/>
        <w:gridCol w:w="1448"/>
        <w:gridCol w:w="372"/>
        <w:gridCol w:w="372"/>
      </w:tblGrid>
      <w:tr w:rsidR="00683CFD" w:rsidRPr="00683CFD" w14:paraId="6FC94D99" w14:textId="77777777" w:rsidTr="00683CFD">
        <w:trPr>
          <w:trHeight w:val="36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8B75A2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2CC20F" w14:textId="77777777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Sun, 17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1D9D2D" w14:textId="77777777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Mon, 18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23BE7C" w14:textId="77777777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Tue, 19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4F6DB2" w14:textId="77777777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Wed, 20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30068D" w14:textId="50D349D7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Thu, 21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83499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6C892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3CFD" w:rsidRPr="00683CFD" w14:paraId="1F7659D9" w14:textId="77777777" w:rsidTr="00683CFD">
        <w:trPr>
          <w:trHeight w:val="495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2C824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AM</w:t>
            </w:r>
          </w:p>
          <w:p w14:paraId="1DB4D3BD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(0.5h)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2BB827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BC0C29" w14:textId="77777777" w:rsidR="00683CFD" w:rsidRPr="00683CFD" w:rsidRDefault="00683CFD" w:rsidP="00683CFD">
            <w:pPr>
              <w:adjustRightInd w:val="0"/>
              <w:snapToGrid w:val="0"/>
              <w:spacing w:after="0" w:line="240" w:lineRule="auto"/>
              <w:jc w:val="center"/>
              <w:rPr>
                <w:ins w:id="9" w:author="SungKwon Soh" w:date="2025-08-15T11:37:00Z" w16du:dateUtc="2025-08-14T22:37:00Z"/>
                <w:rFonts w:ascii="Calibri" w:hAnsi="Calibri" w:cs="Calibri"/>
                <w:b/>
                <w:bCs/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  <w:ins w:id="10" w:author="SungKwon Soh" w:date="2025-08-15T11:37:00Z" w16du:dateUtc="2025-08-14T22:37:00Z">
              <w:r w:rsidRPr="00683CFD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ISG-04</w:t>
              </w:r>
            </w:ins>
          </w:p>
          <w:p w14:paraId="51447660" w14:textId="002B52CC" w:rsidR="00683CFD" w:rsidRPr="00683CFD" w:rsidRDefault="00683CFD" w:rsidP="0068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ins w:id="11" w:author="SungKwon Soh" w:date="2025-08-15T11:37:00Z" w16du:dateUtc="2025-08-14T22:37:00Z">
              <w:r w:rsidRPr="00683CFD">
                <w:rPr>
                  <w:rFonts w:ascii="Calibri" w:hAnsi="Calibri" w:cs="Calibri"/>
                  <w:b/>
                  <w:bCs/>
                  <w:sz w:val="20"/>
                  <w:szCs w:val="20"/>
                  <w:lang w:eastAsia="ko-KR"/>
                </w:rPr>
                <w:t>(Seabirds)</w:t>
              </w:r>
            </w:ins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E2248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F60317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16883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35DA8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DCB772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3CFD" w:rsidRPr="00683CFD" w14:paraId="2FBB6E27" w14:textId="77777777" w:rsidTr="00683CFD">
        <w:trPr>
          <w:trHeight w:val="36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8260DB" w14:textId="432148B5" w:rsidR="00683CFD" w:rsidRPr="00683CFD" w:rsidRDefault="00683CFD" w:rsidP="00683CFD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Lunch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3CFD">
              <w:rPr>
                <w:b/>
                <w:bCs/>
                <w:sz w:val="20"/>
                <w:szCs w:val="20"/>
              </w:rPr>
              <w:t>(1h)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CA7A77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8F6F4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B6D2AC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BCD6C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80594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AD99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9E24C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3CFD" w:rsidRPr="00683CFD" w14:paraId="442C31B6" w14:textId="77777777" w:rsidTr="00683CFD">
        <w:trPr>
          <w:trHeight w:val="36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A0720A" w14:textId="698937A0" w:rsidR="00683CFD" w:rsidRPr="00683CFD" w:rsidRDefault="00683CFD" w:rsidP="00683CFD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PM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3CFD">
              <w:rPr>
                <w:b/>
                <w:bCs/>
                <w:sz w:val="20"/>
                <w:szCs w:val="20"/>
              </w:rPr>
              <w:t>(0.5h)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43B64A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B4E164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78F1F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7A7FAA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8069B6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4337F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187AD0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3CFD" w:rsidRPr="00683CFD" w14:paraId="0AA1E726" w14:textId="77777777" w:rsidTr="00683CFD">
        <w:trPr>
          <w:trHeight w:val="36"/>
        </w:trPr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7BFD23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Evening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AB28BE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46D2C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10AFEC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9E134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1540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10C4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0A5B5" w14:textId="77777777" w:rsidR="00683CFD" w:rsidRPr="00683CFD" w:rsidRDefault="00683CFD" w:rsidP="00D76FC8">
            <w:pPr>
              <w:spacing w:after="0" w:line="240" w:lineRule="auto"/>
              <w:rPr>
                <w:sz w:val="20"/>
                <w:szCs w:val="20"/>
              </w:rPr>
            </w:pPr>
            <w:r w:rsidRPr="00683CFD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19AADE14" w14:textId="77777777" w:rsidR="009B409D" w:rsidRPr="00AA5B85" w:rsidRDefault="009B409D">
      <w:pPr>
        <w:rPr>
          <w:rFonts w:ascii="Calibri" w:hAnsi="Calibri" w:cs="Calibri"/>
          <w:sz w:val="20"/>
          <w:szCs w:val="20"/>
        </w:rPr>
      </w:pPr>
    </w:p>
    <w:sectPr w:rsidR="009B409D" w:rsidRPr="00AA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SzMDE1NLAwM7QwMjBR0lEKTi0uzszPAykwrAUAQ/EvpSwAAAA="/>
  </w:docVars>
  <w:rsids>
    <w:rsidRoot w:val="00C56D8D"/>
    <w:rsid w:val="00620034"/>
    <w:rsid w:val="00683CFD"/>
    <w:rsid w:val="00735CF2"/>
    <w:rsid w:val="007B01BA"/>
    <w:rsid w:val="00861A9D"/>
    <w:rsid w:val="00884A07"/>
    <w:rsid w:val="009B409D"/>
    <w:rsid w:val="00AA5B85"/>
    <w:rsid w:val="00B761B7"/>
    <w:rsid w:val="00B96FA9"/>
    <w:rsid w:val="00C30769"/>
    <w:rsid w:val="00C56D8D"/>
    <w:rsid w:val="00CC5F9F"/>
    <w:rsid w:val="00D0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C552"/>
  <w15:chartTrackingRefBased/>
  <w15:docId w15:val="{6AE16E6D-6649-472E-9AA6-B93198E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theme="minorBidi"/>
        <w:color w:val="000000"/>
        <w:sz w:val="22"/>
        <w:szCs w:val="22"/>
        <w:u w:color="0563C1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8D"/>
    <w:pPr>
      <w:spacing w:after="200" w:line="276" w:lineRule="auto"/>
    </w:pPr>
    <w:rPr>
      <w:rFonts w:asciiTheme="minorHAnsi" w:eastAsiaTheme="minorEastAsia" w:hAnsiTheme="minorHAnsi"/>
      <w:color w:val="auto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D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D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D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D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US"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D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US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D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D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val="en-US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D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D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D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D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D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C56D8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8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C56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D8D"/>
    <w:pPr>
      <w:spacing w:before="160" w:after="160" w:line="278" w:lineRule="auto"/>
      <w:jc w:val="center"/>
    </w:pPr>
    <w:rPr>
      <w:rFonts w:ascii="Calibri" w:eastAsia="Batang" w:hAnsi="Calibri"/>
      <w:i/>
      <w:iCs/>
      <w:color w:val="404040" w:themeColor="text1" w:themeTint="BF"/>
      <w:lang w:val="en-US" w:eastAsia="zh-TW"/>
    </w:rPr>
  </w:style>
  <w:style w:type="character" w:customStyle="1" w:styleId="QuoteChar">
    <w:name w:val="Quote Char"/>
    <w:basedOn w:val="DefaultParagraphFont"/>
    <w:link w:val="Quote"/>
    <w:uiPriority w:val="29"/>
    <w:rsid w:val="00C56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D8D"/>
    <w:pPr>
      <w:spacing w:after="160" w:line="278" w:lineRule="auto"/>
      <w:ind w:left="720"/>
      <w:contextualSpacing/>
    </w:pPr>
    <w:rPr>
      <w:rFonts w:ascii="Calibri" w:eastAsia="Batang" w:hAnsi="Calibri"/>
      <w:color w:val="000000"/>
      <w:lang w:val="en-US" w:eastAsia="zh-TW"/>
    </w:rPr>
  </w:style>
  <w:style w:type="character" w:styleId="IntenseEmphasis">
    <w:name w:val="Intense Emphasis"/>
    <w:basedOn w:val="DefaultParagraphFont"/>
    <w:uiPriority w:val="21"/>
    <w:qFormat/>
    <w:rsid w:val="00C56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="Batang" w:hAnsi="Calibri"/>
      <w:i/>
      <w:iCs/>
      <w:color w:val="0F4761" w:themeColor="accent1" w:themeShade="BF"/>
      <w:lang w:val="en-US"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D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6D8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A5B85"/>
    <w:pPr>
      <w:spacing w:after="0" w:line="240" w:lineRule="auto"/>
    </w:pPr>
    <w:rPr>
      <w:rFonts w:asciiTheme="minorHAnsi" w:eastAsiaTheme="minorEastAsia" w:hAnsiTheme="minorHAnsi"/>
      <w:color w:val="auto"/>
      <w:lang w:val="en-NZ"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AA5B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AA5B85"/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CC5F9F"/>
    <w:pPr>
      <w:spacing w:after="0" w:line="240" w:lineRule="auto"/>
    </w:pPr>
    <w:rPr>
      <w:rFonts w:asciiTheme="minorHAnsi" w:eastAsiaTheme="minorEastAsia" w:hAnsiTheme="minorHAnsi"/>
      <w:color w:val="auto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s.wcpfc.int/node/26569" TargetMode="External"/><Relationship Id="rId5" Type="http://schemas.openxmlformats.org/officeDocument/2006/relationships/hyperlink" Target="https://meetings.wcpfc.int/node/2656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1597</Characters>
  <Application>Microsoft Office Word</Application>
  <DocSecurity>0</DocSecurity>
  <Lines>79</Lines>
  <Paragraphs>56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2</cp:revision>
  <cp:lastPrinted>2025-08-13T01:28:00Z</cp:lastPrinted>
  <dcterms:created xsi:type="dcterms:W3CDTF">2025-08-14T22:42:00Z</dcterms:created>
  <dcterms:modified xsi:type="dcterms:W3CDTF">2025-08-14T22:42:00Z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58769eec-6b33-4272-b0aa-6b597b5f5926</vt:lpwstr>
  </property>
</Properties>
</file>