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E66E" w14:textId="77777777" w:rsidR="00B43D1E" w:rsidRDefault="00B43D1E" w:rsidP="006910C8">
      <w:pPr>
        <w:kinsoku w:val="0"/>
        <w:overflowPunct w:val="0"/>
        <w:adjustRightInd w:val="0"/>
        <w:snapToGrid w:val="0"/>
        <w:jc w:val="center"/>
        <w:rPr>
          <w:rFonts w:asciiTheme="minorHAnsi" w:hAnsiTheme="minorHAnsi" w:cstheme="minorHAnsi"/>
          <w:b/>
          <w:szCs w:val="20"/>
        </w:rPr>
      </w:pPr>
      <w:r w:rsidRPr="00041C05"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7C655A9E" wp14:editId="01977C65">
            <wp:extent cx="1105231" cy="384563"/>
            <wp:effectExtent l="0" t="0" r="0" b="0"/>
            <wp:docPr id="2009399976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4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793" cy="39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C3BE" w14:textId="3A0DD227" w:rsidR="006910C8" w:rsidRPr="00D62823" w:rsidRDefault="006910C8" w:rsidP="006910C8">
      <w:pPr>
        <w:kinsoku w:val="0"/>
        <w:overflowPunct w:val="0"/>
        <w:adjustRightInd w:val="0"/>
        <w:snapToGrid w:val="0"/>
        <w:jc w:val="center"/>
        <w:rPr>
          <w:rFonts w:asciiTheme="minorHAnsi" w:eastAsiaTheme="minorEastAsia" w:hAnsiTheme="minorHAnsi" w:cstheme="minorHAnsi"/>
          <w:b/>
          <w:szCs w:val="20"/>
        </w:rPr>
      </w:pPr>
      <w:r w:rsidRPr="00D62823">
        <w:rPr>
          <w:rFonts w:asciiTheme="minorHAnsi" w:hAnsiTheme="minorHAnsi" w:cstheme="minorHAnsi"/>
          <w:b/>
          <w:szCs w:val="20"/>
        </w:rPr>
        <w:t>SCIENTIFIC COMMITTEE</w:t>
      </w:r>
    </w:p>
    <w:p w14:paraId="12BC100D" w14:textId="1C0DA2BF" w:rsidR="006910C8" w:rsidRPr="00D62823" w:rsidRDefault="006910C8" w:rsidP="006910C8">
      <w:pPr>
        <w:snapToGrid w:val="0"/>
        <w:spacing w:line="200" w:lineRule="exact"/>
        <w:jc w:val="center"/>
        <w:rPr>
          <w:rFonts w:asciiTheme="minorHAnsi" w:hAnsiTheme="minorHAnsi" w:cstheme="minorHAnsi"/>
          <w:b/>
          <w:szCs w:val="20"/>
        </w:rPr>
      </w:pPr>
      <w:r w:rsidRPr="00D62823">
        <w:rPr>
          <w:rFonts w:asciiTheme="minorHAnsi" w:eastAsiaTheme="minorEastAsia" w:hAnsiTheme="minorHAnsi" w:cstheme="minorHAnsi"/>
          <w:b/>
          <w:szCs w:val="20"/>
        </w:rPr>
        <w:t>TWENT</w:t>
      </w:r>
      <w:r w:rsidR="005B2FDD" w:rsidRPr="00D62823">
        <w:rPr>
          <w:rFonts w:asciiTheme="minorHAnsi" w:eastAsiaTheme="minorEastAsia" w:hAnsiTheme="minorHAnsi" w:cstheme="minorHAnsi"/>
          <w:b/>
          <w:szCs w:val="20"/>
        </w:rPr>
        <w:t>Y-FIRST</w:t>
      </w:r>
      <w:r w:rsidRPr="00D62823">
        <w:rPr>
          <w:rFonts w:asciiTheme="minorHAnsi" w:hAnsiTheme="minorHAnsi" w:cstheme="minorHAnsi"/>
          <w:b/>
          <w:szCs w:val="20"/>
        </w:rPr>
        <w:t xml:space="preserve"> REGULAR SESSION </w:t>
      </w:r>
    </w:p>
    <w:p w14:paraId="1537DCFC" w14:textId="77777777" w:rsidR="005B2FDD" w:rsidRPr="00D62823" w:rsidRDefault="005B2FDD" w:rsidP="005B2FDD">
      <w:pPr>
        <w:adjustRightInd w:val="0"/>
        <w:snapToGrid w:val="0"/>
        <w:jc w:val="center"/>
        <w:rPr>
          <w:rFonts w:asciiTheme="minorHAnsi" w:hAnsiTheme="minorHAnsi" w:cstheme="minorHAnsi"/>
          <w:szCs w:val="20"/>
        </w:rPr>
      </w:pPr>
      <w:bookmarkStart w:id="0" w:name="_Hlk197533517"/>
      <w:r w:rsidRPr="00D62823">
        <w:rPr>
          <w:rFonts w:asciiTheme="minorHAnsi" w:hAnsiTheme="minorHAnsi" w:cstheme="minorHAnsi"/>
          <w:szCs w:val="20"/>
        </w:rPr>
        <w:t>Nuku’alofa, Tonga</w:t>
      </w:r>
    </w:p>
    <w:bookmarkEnd w:id="0"/>
    <w:p w14:paraId="1B257E73" w14:textId="77777777" w:rsidR="005B2FDD" w:rsidRPr="00D62823" w:rsidRDefault="005B2FDD" w:rsidP="005B2FDD">
      <w:pPr>
        <w:adjustRightInd w:val="0"/>
        <w:snapToGrid w:val="0"/>
        <w:jc w:val="center"/>
        <w:rPr>
          <w:rFonts w:asciiTheme="minorHAnsi" w:hAnsiTheme="minorHAnsi" w:cstheme="minorHAnsi"/>
          <w:szCs w:val="20"/>
        </w:rPr>
      </w:pPr>
      <w:r w:rsidRPr="00D62823">
        <w:rPr>
          <w:rFonts w:asciiTheme="minorHAnsi" w:hAnsiTheme="minorHAnsi" w:cstheme="minorHAnsi"/>
          <w:szCs w:val="20"/>
        </w:rPr>
        <w:t>13 – 21 August 2025</w:t>
      </w:r>
    </w:p>
    <w:p w14:paraId="40F35409" w14:textId="11BF0965" w:rsidR="00C53FD0" w:rsidRPr="00D62823" w:rsidRDefault="00C53FD0" w:rsidP="00C53FD0">
      <w:pPr>
        <w:pBdr>
          <w:top w:val="single" w:sz="18" w:space="1" w:color="auto"/>
          <w:bottom w:val="single" w:sz="18" w:space="0" w:color="auto"/>
        </w:pBdr>
        <w:adjustRightInd w:val="0"/>
        <w:snapToGrid w:val="0"/>
        <w:spacing w:line="200" w:lineRule="exact"/>
        <w:jc w:val="center"/>
        <w:rPr>
          <w:rFonts w:asciiTheme="minorHAnsi" w:hAnsiTheme="minorHAnsi" w:cstheme="minorHAnsi"/>
          <w:b/>
          <w:bCs/>
          <w:szCs w:val="20"/>
        </w:rPr>
      </w:pPr>
      <w:r w:rsidRPr="00D62823">
        <w:rPr>
          <w:rFonts w:asciiTheme="minorHAnsi" w:hAnsiTheme="minorHAnsi" w:cstheme="minorHAnsi"/>
          <w:b/>
          <w:bCs/>
          <w:szCs w:val="20"/>
        </w:rPr>
        <w:t>INDICATIVE SCHEDULE (Matrix)</w:t>
      </w:r>
      <w:r w:rsidR="008B3A6F">
        <w:rPr>
          <w:rFonts w:asciiTheme="minorHAnsi" w:hAnsiTheme="minorHAnsi" w:cstheme="minorHAnsi"/>
          <w:b/>
          <w:bCs/>
          <w:szCs w:val="20"/>
        </w:rPr>
        <w:t xml:space="preserve"> – </w:t>
      </w:r>
      <w:r w:rsidR="008B3A6F" w:rsidRPr="008B3A6F">
        <w:rPr>
          <w:rFonts w:asciiTheme="minorHAnsi" w:hAnsiTheme="minorHAnsi" w:cstheme="minorHAnsi"/>
          <w:b/>
          <w:bCs/>
          <w:color w:val="0066FF"/>
          <w:szCs w:val="20"/>
        </w:rPr>
        <w:t>Opening Ceremony Schedule is annexed</w:t>
      </w:r>
    </w:p>
    <w:p w14:paraId="51EBAD11" w14:textId="2B9D5B74" w:rsidR="00C53FD0" w:rsidRPr="00D62823" w:rsidRDefault="00C53FD0" w:rsidP="00B43D1E">
      <w:pPr>
        <w:adjustRightInd w:val="0"/>
        <w:snapToGrid w:val="0"/>
        <w:spacing w:after="120"/>
        <w:jc w:val="right"/>
        <w:rPr>
          <w:rFonts w:asciiTheme="minorHAnsi" w:hAnsiTheme="minorHAnsi" w:cstheme="minorHAnsi"/>
          <w:b/>
          <w:szCs w:val="20"/>
        </w:rPr>
      </w:pPr>
      <w:r w:rsidRPr="00D62823">
        <w:rPr>
          <w:rFonts w:asciiTheme="minorHAnsi" w:hAnsiTheme="minorHAnsi" w:cstheme="minorHAnsi"/>
          <w:b/>
          <w:szCs w:val="20"/>
        </w:rPr>
        <w:t>WCPFC-SC</w:t>
      </w:r>
      <w:r w:rsidR="005B17CD" w:rsidRPr="00D62823">
        <w:rPr>
          <w:rFonts w:asciiTheme="minorHAnsi" w:hAnsiTheme="minorHAnsi" w:cstheme="minorHAnsi"/>
          <w:b/>
          <w:szCs w:val="20"/>
        </w:rPr>
        <w:t>2</w:t>
      </w:r>
      <w:r w:rsidR="005B2FDD" w:rsidRPr="00D62823">
        <w:rPr>
          <w:rFonts w:asciiTheme="minorHAnsi" w:hAnsiTheme="minorHAnsi" w:cstheme="minorHAnsi"/>
          <w:b/>
          <w:szCs w:val="20"/>
        </w:rPr>
        <w:t>1</w:t>
      </w:r>
      <w:r w:rsidRPr="00D62823">
        <w:rPr>
          <w:rFonts w:asciiTheme="minorHAnsi" w:hAnsiTheme="minorHAnsi" w:cstheme="minorHAnsi"/>
          <w:b/>
          <w:szCs w:val="20"/>
        </w:rPr>
        <w:t>-20</w:t>
      </w:r>
      <w:r w:rsidR="00150853" w:rsidRPr="00D62823">
        <w:rPr>
          <w:rFonts w:asciiTheme="minorHAnsi" w:hAnsiTheme="minorHAnsi" w:cstheme="minorHAnsi"/>
          <w:b/>
          <w:szCs w:val="20"/>
        </w:rPr>
        <w:t>2</w:t>
      </w:r>
      <w:r w:rsidR="005B2FDD" w:rsidRPr="00D62823">
        <w:rPr>
          <w:rFonts w:asciiTheme="minorHAnsi" w:hAnsiTheme="minorHAnsi" w:cstheme="minorHAnsi"/>
          <w:b/>
          <w:szCs w:val="20"/>
        </w:rPr>
        <w:t>5</w:t>
      </w:r>
      <w:r w:rsidRPr="00D62823">
        <w:rPr>
          <w:rFonts w:asciiTheme="minorHAnsi" w:hAnsiTheme="minorHAnsi" w:cstheme="minorHAnsi"/>
          <w:b/>
          <w:szCs w:val="20"/>
        </w:rPr>
        <w:t>/</w:t>
      </w:r>
      <w:r w:rsidR="00455E79" w:rsidRPr="00D62823">
        <w:rPr>
          <w:rFonts w:asciiTheme="minorHAnsi" w:hAnsiTheme="minorHAnsi" w:cstheme="minorHAnsi"/>
          <w:b/>
          <w:szCs w:val="20"/>
        </w:rPr>
        <w:t>05</w:t>
      </w:r>
      <w:r w:rsidR="008B3A6F">
        <w:rPr>
          <w:rFonts w:asciiTheme="minorHAnsi" w:hAnsiTheme="minorHAnsi" w:cstheme="minorHAnsi"/>
          <w:b/>
          <w:szCs w:val="20"/>
        </w:rPr>
        <w:t xml:space="preserve"> (Rev.01)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802"/>
        <w:gridCol w:w="1799"/>
        <w:gridCol w:w="1799"/>
        <w:gridCol w:w="1796"/>
        <w:tblGridChange w:id="1">
          <w:tblGrid>
            <w:gridCol w:w="1798"/>
            <w:gridCol w:w="1798"/>
            <w:gridCol w:w="1799"/>
            <w:gridCol w:w="1799"/>
            <w:gridCol w:w="1802"/>
            <w:gridCol w:w="1799"/>
            <w:gridCol w:w="1799"/>
            <w:gridCol w:w="1796"/>
          </w:tblGrid>
        </w:tblGridChange>
      </w:tblGrid>
      <w:tr w:rsidR="00C53FD0" w:rsidRPr="00D62823" w14:paraId="702CB2B3" w14:textId="77777777" w:rsidTr="00455E79">
        <w:trPr>
          <w:trHeight w:val="288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1F1F9083" w14:textId="77777777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bookmarkStart w:id="2" w:name="_Hlk201875602"/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F7B3FB" w14:textId="77777777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>Sun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C0551C" w14:textId="77777777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>Mon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8E0476" w14:textId="297A54CF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Tue, </w:t>
            </w:r>
            <w:r w:rsidR="00150853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5B2FDD" w:rsidRPr="00D62823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 August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4E1549" w14:textId="26D264F3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Wed, </w:t>
            </w:r>
            <w:r w:rsidR="00150853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3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935316" w14:textId="3184A896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Thu, </w:t>
            </w:r>
            <w:r w:rsidR="00150853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4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E723FF" w14:textId="5F886FB0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Fri, </w:t>
            </w:r>
            <w:r w:rsidR="00040493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5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5CBF89" w14:textId="57BEC24B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Sat, </w:t>
            </w:r>
            <w:r w:rsidR="00040493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6</w:t>
            </w:r>
          </w:p>
        </w:tc>
      </w:tr>
      <w:tr w:rsidR="00B66B02" w:rsidRPr="00D62823" w14:paraId="7BA7CC80" w14:textId="77777777" w:rsidTr="00A305E6">
        <w:trPr>
          <w:trHeight w:val="431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DD06540" w14:textId="6F2912A9" w:rsidR="00B66B02" w:rsidRPr="00D62823" w:rsidRDefault="00B66B02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0830-1000 (1.5h)</w:t>
            </w:r>
          </w:p>
        </w:tc>
        <w:tc>
          <w:tcPr>
            <w:tcW w:w="625" w:type="pct"/>
            <w:vMerge w:val="restart"/>
            <w:noWrap/>
            <w:vAlign w:val="center"/>
          </w:tcPr>
          <w:p w14:paraId="3EC93B91" w14:textId="77777777" w:rsidR="00B66B02" w:rsidRPr="00D62823" w:rsidRDefault="00B66B02" w:rsidP="00B66B02">
            <w:pPr>
              <w:wordWrap/>
              <w:adjustRightInd w:val="0"/>
              <w:snapToGrid w:val="0"/>
              <w:ind w:left="3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48FEF222" w14:textId="7F212F7B" w:rsidR="00B66B02" w:rsidRPr="00D62823" w:rsidRDefault="00B66B02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25" w:type="pct"/>
            <w:vMerge w:val="restart"/>
            <w:noWrap/>
            <w:vAlign w:val="center"/>
          </w:tcPr>
          <w:p w14:paraId="779BCEA0" w14:textId="372781E3" w:rsidR="00B66B02" w:rsidRPr="00D62823" w:rsidRDefault="00B66B02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E5CBBDE" w14:textId="77777777" w:rsidR="00B66B02" w:rsidRPr="00D62823" w:rsidRDefault="00B66B02" w:rsidP="00E55DEB">
            <w:pPr>
              <w:wordWrap/>
              <w:adjustRightInd w:val="0"/>
              <w:snapToGrid w:val="0"/>
              <w:ind w:left="-108" w:right="-108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</w:rPr>
              <w:t>Opening Ceremony</w:t>
            </w:r>
          </w:p>
          <w:p w14:paraId="2F52CCE2" w14:textId="1D04F10C" w:rsidR="00B66B02" w:rsidRPr="008B3A6F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B3A6F">
              <w:rPr>
                <w:rFonts w:asciiTheme="minorHAnsi" w:hAnsiTheme="minorHAnsi" w:cstheme="minorHAnsi"/>
                <w:b/>
                <w:szCs w:val="20"/>
              </w:rPr>
              <w:t>08</w:t>
            </w:r>
            <w:ins w:id="3" w:author="SungKwon Soh" w:date="2025-08-04T09:35:00Z" w16du:dateUtc="2025-08-03T22:35:00Z">
              <w:r w:rsidR="008B3A6F" w:rsidRPr="008B3A6F">
                <w:rPr>
                  <w:rFonts w:asciiTheme="minorHAnsi" w:hAnsiTheme="minorHAnsi" w:cstheme="minorHAnsi"/>
                  <w:b/>
                  <w:szCs w:val="20"/>
                </w:rPr>
                <w:t>3</w:t>
              </w:r>
            </w:ins>
            <w:r w:rsidRPr="008B3A6F">
              <w:rPr>
                <w:rFonts w:asciiTheme="minorHAnsi" w:hAnsiTheme="minorHAnsi" w:cstheme="minorHAnsi"/>
                <w:b/>
                <w:szCs w:val="20"/>
              </w:rPr>
              <w:t>0-</w:t>
            </w:r>
            <w:ins w:id="4" w:author="SungKwon Soh" w:date="2025-08-04T09:35:00Z" w16du:dateUtc="2025-08-03T22:35:00Z">
              <w:r w:rsidR="008B3A6F" w:rsidRPr="008B3A6F">
                <w:rPr>
                  <w:rFonts w:asciiTheme="minorHAnsi" w:hAnsiTheme="minorHAnsi" w:cstheme="minorHAnsi"/>
                  <w:b/>
                  <w:szCs w:val="20"/>
                </w:rPr>
                <w:t>10</w:t>
              </w:r>
            </w:ins>
            <w:r w:rsidRPr="008B3A6F">
              <w:rPr>
                <w:rFonts w:asciiTheme="minorHAnsi" w:hAnsiTheme="minorHAnsi" w:cstheme="minorHAnsi"/>
                <w:b/>
                <w:szCs w:val="20"/>
              </w:rPr>
              <w:t>00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149FF570" w14:textId="4A2F8039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Status(1)</w:t>
            </w:r>
          </w:p>
          <w:p w14:paraId="372D946B" w14:textId="524FF474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 xml:space="preserve">A4.1 </w:t>
            </w:r>
            <w:r w:rsidR="00E55DEB" w:rsidRPr="00D62823">
              <w:rPr>
                <w:rFonts w:asciiTheme="minorHAnsi" w:eastAsia="Malgun Gothic" w:hAnsiTheme="minorHAnsi" w:cstheme="minorHAnsi"/>
                <w:szCs w:val="20"/>
              </w:rPr>
              <w:t>(MFCL)</w:t>
            </w:r>
          </w:p>
          <w:p w14:paraId="7D44A804" w14:textId="77777777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</w:t>
            </w:r>
            <w:r w:rsidR="00E55DEB" w:rsidRPr="00D62823">
              <w:rPr>
                <w:rFonts w:asciiTheme="minorHAnsi" w:eastAsia="Malgun Gothic" w:hAnsiTheme="minorHAnsi" w:cstheme="minorHAnsi"/>
                <w:szCs w:val="20"/>
              </w:rPr>
              <w:t>.2</w:t>
            </w:r>
            <w:r w:rsidRPr="00D62823">
              <w:rPr>
                <w:rFonts w:asciiTheme="minorHAnsi" w:eastAsia="Malgun Gothic" w:hAnsiTheme="minorHAnsi" w:cstheme="minorHAnsi"/>
                <w:szCs w:val="20"/>
              </w:rPr>
              <w:t xml:space="preserve"> </w:t>
            </w:r>
            <w:r w:rsidR="00E55DEB" w:rsidRPr="00D62823">
              <w:rPr>
                <w:rFonts w:asciiTheme="minorHAnsi" w:eastAsia="Malgun Gothic" w:hAnsiTheme="minorHAnsi" w:cstheme="minorHAnsi"/>
                <w:szCs w:val="20"/>
              </w:rPr>
              <w:t>(P123)</w:t>
            </w:r>
          </w:p>
          <w:p w14:paraId="56A71C0B" w14:textId="32A228C7" w:rsidR="00411796" w:rsidRPr="00D62823" w:rsidRDefault="0041179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A4.7.</w:t>
            </w:r>
            <w:ins w:id="5" w:author="SungKwon Soh" w:date="2025-08-03T16:57:00Z" w16du:dateUtc="2025-08-03T05:57:00Z">
              <w:r w:rsidR="006A6E7C">
                <w:rPr>
                  <w:rFonts w:asciiTheme="minorHAnsi" w:eastAsia="Malgun Gothic" w:hAnsiTheme="minorHAnsi" w:cstheme="minorHAnsi"/>
                  <w:szCs w:val="20"/>
                </w:rPr>
                <w:t>6</w:t>
              </w:r>
            </w:ins>
            <w:r w:rsidRPr="00D62823">
              <w:rPr>
                <w:rFonts w:asciiTheme="minorHAnsi" w:eastAsia="Malgun Gothic" w:hAnsiTheme="minorHAnsi" w:cstheme="minorHAnsi"/>
                <w:szCs w:val="20"/>
              </w:rPr>
              <w:t>.1→ISG</w:t>
            </w:r>
          </w:p>
          <w:p w14:paraId="640F1832" w14:textId="094ED7BC" w:rsidR="00411796" w:rsidRPr="00D62823" w:rsidRDefault="0041179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A4.7.</w:t>
            </w:r>
            <w:ins w:id="6" w:author="SungKwon Soh" w:date="2025-08-03T16:57:00Z" w16du:dateUtc="2025-08-03T05:57:00Z">
              <w:r w:rsidR="006A6E7C">
                <w:rPr>
                  <w:rFonts w:asciiTheme="minorHAnsi" w:eastAsia="Malgun Gothic" w:hAnsiTheme="minorHAnsi" w:cstheme="minorHAnsi"/>
                  <w:szCs w:val="20"/>
                </w:rPr>
                <w:t>6</w:t>
              </w:r>
            </w:ins>
            <w:r w:rsidRPr="00D62823">
              <w:rPr>
                <w:rFonts w:asciiTheme="minorHAnsi" w:eastAsia="Malgun Gothic" w:hAnsiTheme="minorHAnsi" w:cstheme="minorHAnsi"/>
                <w:szCs w:val="20"/>
              </w:rPr>
              <w:t>.2→ISG</w:t>
            </w:r>
          </w:p>
          <w:p w14:paraId="168ABE37" w14:textId="222717A3" w:rsidR="00411796" w:rsidRPr="00D62823" w:rsidRDefault="00411796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A4.7.</w:t>
            </w:r>
            <w:ins w:id="7" w:author="SungKwon Soh" w:date="2025-08-03T16:57:00Z" w16du:dateUtc="2025-08-03T05:57:00Z">
              <w:r w:rsidR="006A6E7C">
                <w:rPr>
                  <w:rFonts w:asciiTheme="minorHAnsi" w:eastAsia="Malgun Gothic" w:hAnsiTheme="minorHAnsi" w:cstheme="minorHAnsi"/>
                  <w:szCs w:val="20"/>
                </w:rPr>
                <w:t>6</w:t>
              </w:r>
            </w:ins>
            <w:r w:rsidRPr="00D62823">
              <w:rPr>
                <w:rFonts w:asciiTheme="minorHAnsi" w:eastAsia="Malgun Gothic" w:hAnsiTheme="minorHAnsi" w:cstheme="minorHAnsi"/>
                <w:szCs w:val="20"/>
              </w:rPr>
              <w:t>.3→ISG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200E6E5" w14:textId="1B56E2C0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Status(3)</w:t>
            </w:r>
          </w:p>
          <w:p w14:paraId="111E04B4" w14:textId="0C539093" w:rsidR="00B66B02" w:rsidRPr="00D62823" w:rsidDel="008127A3" w:rsidRDefault="00E55DEB" w:rsidP="00E55DEB">
            <w:pPr>
              <w:wordWrap/>
              <w:adjustRightInd w:val="0"/>
              <w:snapToGrid w:val="0"/>
              <w:jc w:val="left"/>
              <w:rPr>
                <w:del w:id="8" w:author="WCPFC Sec" w:date="2024-08-13T14:06:00Z" w16du:dateUtc="2024-08-13T03:06:00Z"/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A4.3.2 (Other tunas)</w:t>
            </w:r>
          </w:p>
          <w:p w14:paraId="47A7298F" w14:textId="59AF5B37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</w:t>
            </w:r>
            <w:r w:rsidR="00E55DEB" w:rsidRPr="00D62823">
              <w:rPr>
                <w:rFonts w:asciiTheme="minorHAnsi" w:eastAsia="Malgun Gothic" w:hAnsiTheme="minorHAnsi" w:cstheme="minorHAnsi"/>
                <w:szCs w:val="20"/>
              </w:rPr>
              <w:t>4 (Northern stocks)</w:t>
            </w:r>
          </w:p>
          <w:p w14:paraId="63AFFBBA" w14:textId="369A06DF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BACA788" w14:textId="6F45A3A2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Status(5)</w:t>
            </w:r>
          </w:p>
          <w:p w14:paraId="6C4DED25" w14:textId="0931B8A1" w:rsidR="008127A3" w:rsidRPr="00D62823" w:rsidRDefault="008127A3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A4.5.2</w:t>
            </w:r>
            <w:r w:rsidR="00E55DEB" w:rsidRPr="00D62823">
              <w:rPr>
                <w:rFonts w:asciiTheme="minorHAnsi" w:eastAsia="Malgun Gothic" w:hAnsiTheme="minorHAnsi" w:cstheme="minorHAnsi"/>
                <w:szCs w:val="20"/>
              </w:rPr>
              <w:t xml:space="preserve"> (SWP MLS)</w:t>
            </w:r>
          </w:p>
          <w:p w14:paraId="7158EDCD" w14:textId="4EDB3C7F" w:rsidR="00B66B02" w:rsidRPr="00D62823" w:rsidRDefault="00B66B02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</w:p>
        </w:tc>
      </w:tr>
      <w:tr w:rsidR="008B3A6F" w:rsidRPr="00D62823" w14:paraId="5295F4DE" w14:textId="77777777" w:rsidTr="008B3A6F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" w:author="SungKwon Soh" w:date="2025-08-04T09:39:00Z" w16du:dateUtc="2025-08-03T22:39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64"/>
          <w:trPrChange w:id="10" w:author="SungKwon Soh" w:date="2025-08-04T09:39:00Z" w16du:dateUtc="2025-08-03T22:39:00Z">
            <w:trPr>
              <w:trHeight w:val="64"/>
            </w:trPr>
          </w:trPrChange>
        </w:trPr>
        <w:tc>
          <w:tcPr>
            <w:tcW w:w="625" w:type="pct"/>
            <w:shd w:val="clear" w:color="auto" w:fill="BFBFBF" w:themeFill="background1" w:themeFillShade="BF"/>
            <w:vAlign w:val="center"/>
            <w:tcPrChange w:id="11" w:author="SungKwon Soh" w:date="2025-08-04T09:39:00Z" w16du:dateUtc="2025-08-03T22:39:00Z">
              <w:tcPr>
                <w:tcW w:w="625" w:type="pct"/>
                <w:shd w:val="clear" w:color="auto" w:fill="BFBFBF" w:themeFill="background1" w:themeFillShade="BF"/>
                <w:vAlign w:val="center"/>
              </w:tcPr>
            </w:tcPrChange>
          </w:tcPr>
          <w:p w14:paraId="6F5D5497" w14:textId="77777777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noWrap/>
            <w:vAlign w:val="center"/>
            <w:tcPrChange w:id="12" w:author="SungKwon Soh" w:date="2025-08-04T09:39:00Z" w16du:dateUtc="2025-08-03T22:39:00Z">
              <w:tcPr>
                <w:tcW w:w="625" w:type="pct"/>
                <w:vMerge/>
                <w:noWrap/>
                <w:vAlign w:val="center"/>
              </w:tcPr>
            </w:tcPrChange>
          </w:tcPr>
          <w:p w14:paraId="6A831C10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  <w:tcPrChange w:id="13" w:author="SungKwon Soh" w:date="2025-08-04T09:39:00Z" w16du:dateUtc="2025-08-03T22:39:00Z">
              <w:tcPr>
                <w:tcW w:w="625" w:type="pct"/>
                <w:vMerge/>
                <w:vAlign w:val="center"/>
              </w:tcPr>
            </w:tcPrChange>
          </w:tcPr>
          <w:p w14:paraId="42D891B7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noWrap/>
            <w:vAlign w:val="center"/>
            <w:tcPrChange w:id="14" w:author="SungKwon Soh" w:date="2025-08-04T09:39:00Z" w16du:dateUtc="2025-08-03T22:39:00Z">
              <w:tcPr>
                <w:tcW w:w="625" w:type="pct"/>
                <w:vMerge/>
                <w:noWrap/>
                <w:vAlign w:val="center"/>
              </w:tcPr>
            </w:tcPrChange>
          </w:tcPr>
          <w:p w14:paraId="095AF5A5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DAEEF3" w:themeFill="accent5" w:themeFillTint="33"/>
            <w:noWrap/>
            <w:vAlign w:val="center"/>
            <w:tcPrChange w:id="15" w:author="SungKwon Soh" w:date="2025-08-04T09:39:00Z" w16du:dateUtc="2025-08-03T22:39:00Z">
              <w:tcPr>
                <w:tcW w:w="626" w:type="pct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noWrap/>
                <w:vAlign w:val="center"/>
              </w:tcPr>
            </w:tcPrChange>
          </w:tcPr>
          <w:p w14:paraId="10D20A27" w14:textId="78EFD982" w:rsidR="008B3A6F" w:rsidRPr="008B3A6F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rPrChange w:id="16" w:author="SungKwon Soh" w:date="2025-08-04T09:38:00Z" w16du:dateUtc="2025-08-03T22:38:00Z">
                  <w:rPr>
                    <w:rFonts w:asciiTheme="minorHAnsi" w:hAnsiTheme="minorHAnsi" w:cstheme="minorHAnsi"/>
                    <w:bCs/>
                    <w:szCs w:val="20"/>
                  </w:rPr>
                </w:rPrChange>
              </w:rPr>
            </w:pPr>
            <w:ins w:id="17" w:author="SungKwon Soh" w:date="2025-08-04T09:38:00Z" w16du:dateUtc="2025-08-03T22:38:00Z">
              <w:r w:rsidRPr="008B3A6F">
                <w:rPr>
                  <w:rFonts w:asciiTheme="minorHAnsi" w:hAnsiTheme="minorHAnsi" w:cstheme="minorHAnsi"/>
                  <w:b/>
                  <w:szCs w:val="20"/>
                  <w:rPrChange w:id="18" w:author="SungKwon Soh" w:date="2025-08-04T09:38:00Z" w16du:dateUtc="2025-08-03T22:38:00Z">
                    <w:rPr>
                      <w:rFonts w:asciiTheme="minorHAnsi" w:hAnsiTheme="minorHAnsi" w:cstheme="minorHAnsi"/>
                      <w:bCs/>
                      <w:szCs w:val="20"/>
                    </w:rPr>
                  </w:rPrChange>
                </w:rPr>
                <w:t>1000-1020</w:t>
              </w:r>
            </w:ins>
          </w:p>
        </w:tc>
        <w:tc>
          <w:tcPr>
            <w:tcW w:w="1874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tcPrChange w:id="19" w:author="SungKwon Soh" w:date="2025-08-04T09:39:00Z" w16du:dateUtc="2025-08-03T22:39:00Z">
              <w:tcPr>
                <w:tcW w:w="1874" w:type="pct"/>
                <w:gridSpan w:val="3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</w:tcPrChange>
          </w:tcPr>
          <w:p w14:paraId="018E7E75" w14:textId="15F33ED6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Cs/>
                <w:szCs w:val="20"/>
              </w:rPr>
              <w:t>Morning Break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 (1000-1030)</w:t>
            </w:r>
          </w:p>
        </w:tc>
      </w:tr>
      <w:tr w:rsidR="008B3A6F" w:rsidRPr="00D62823" w14:paraId="717D6C15" w14:textId="77777777" w:rsidTr="00E55DEB">
        <w:trPr>
          <w:trHeight w:val="47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DDFC27D" w14:textId="46E5441C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1030-1200 (1.5h)</w:t>
            </w:r>
          </w:p>
        </w:tc>
        <w:tc>
          <w:tcPr>
            <w:tcW w:w="625" w:type="pct"/>
            <w:vMerge/>
            <w:noWrap/>
            <w:vAlign w:val="center"/>
          </w:tcPr>
          <w:p w14:paraId="6C35128B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4B15563B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0C99F977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bottom w:val="single" w:sz="2" w:space="0" w:color="auto"/>
            </w:tcBorders>
            <w:shd w:val="clear" w:color="auto" w:fill="FDE9D9" w:themeFill="accent6" w:themeFillTint="33"/>
            <w:noWrap/>
          </w:tcPr>
          <w:p w14:paraId="4E265E46" w14:textId="77777777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</w:rPr>
              <w:t>Agenda 1 and A2</w:t>
            </w:r>
          </w:p>
          <w:p w14:paraId="0A041084" w14:textId="10778A65" w:rsidR="008B3A6F" w:rsidRPr="008B3A6F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8B3A6F">
              <w:rPr>
                <w:rFonts w:asciiTheme="minorHAnsi" w:hAnsiTheme="minorHAnsi" w:cstheme="minorHAnsi"/>
                <w:b/>
                <w:szCs w:val="20"/>
              </w:rPr>
              <w:t>(</w:t>
            </w:r>
            <w:ins w:id="20" w:author="SungKwon Soh" w:date="2025-08-02T18:05:00Z" w16du:dateUtc="2025-08-02T07:05:00Z">
              <w:r w:rsidRPr="008B3A6F">
                <w:rPr>
                  <w:rFonts w:asciiTheme="minorHAnsi" w:hAnsiTheme="minorHAnsi" w:cstheme="minorHAnsi"/>
                  <w:b/>
                  <w:szCs w:val="20"/>
                </w:rPr>
                <w:t>10</w:t>
              </w:r>
            </w:ins>
            <w:ins w:id="21" w:author="SungKwon Soh" w:date="2025-08-04T09:39:00Z" w16du:dateUtc="2025-08-03T22:39:00Z">
              <w:r w:rsidRPr="008B3A6F">
                <w:rPr>
                  <w:rFonts w:asciiTheme="minorHAnsi" w:hAnsiTheme="minorHAnsi" w:cstheme="minorHAnsi"/>
                  <w:b/>
                  <w:szCs w:val="20"/>
                </w:rPr>
                <w:t>2</w:t>
              </w:r>
            </w:ins>
            <w:r w:rsidRPr="008B3A6F">
              <w:rPr>
                <w:rFonts w:asciiTheme="minorHAnsi" w:hAnsiTheme="minorHAnsi" w:cstheme="minorHAnsi"/>
                <w:b/>
                <w:szCs w:val="20"/>
              </w:rPr>
              <w:t>0-12</w:t>
            </w:r>
            <w:ins w:id="22" w:author="SungKwon Soh" w:date="2025-08-04T09:39:00Z" w16du:dateUtc="2025-08-03T22:39:00Z">
              <w:r w:rsidRPr="008B3A6F">
                <w:rPr>
                  <w:rFonts w:asciiTheme="minorHAnsi" w:hAnsiTheme="minorHAnsi" w:cstheme="minorHAnsi"/>
                  <w:b/>
                  <w:szCs w:val="20"/>
                </w:rPr>
                <w:t>2</w:t>
              </w:r>
            </w:ins>
            <w:r w:rsidRPr="008B3A6F">
              <w:rPr>
                <w:rFonts w:asciiTheme="minorHAnsi" w:hAnsiTheme="minorHAnsi" w:cstheme="minorHAnsi"/>
                <w:b/>
                <w:szCs w:val="20"/>
              </w:rPr>
              <w:t>0)</w:t>
            </w:r>
          </w:p>
        </w:tc>
        <w:tc>
          <w:tcPr>
            <w:tcW w:w="625" w:type="pct"/>
            <w:tcBorders>
              <w:bottom w:val="single" w:sz="2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0B2E9931" w14:textId="61A98D8B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Status(2)</w:t>
            </w:r>
          </w:p>
          <w:p w14:paraId="58FA59F7" w14:textId="2122ACE3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A4.3.1 (SKJ)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2" w:space="0" w:color="auto"/>
            </w:tcBorders>
            <w:shd w:val="clear" w:color="auto" w:fill="D99594" w:themeFill="accent2" w:themeFillTint="99"/>
            <w:noWrap/>
          </w:tcPr>
          <w:p w14:paraId="74950602" w14:textId="5DA36D6B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Status(4)</w:t>
            </w:r>
          </w:p>
          <w:p w14:paraId="175A338C" w14:textId="4A4F500A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A4.5.1 (swordfish)</w:t>
            </w:r>
          </w:p>
        </w:tc>
        <w:tc>
          <w:tcPr>
            <w:tcW w:w="624" w:type="pct"/>
            <w:tcBorders>
              <w:bottom w:val="single" w:sz="2" w:space="0" w:color="auto"/>
            </w:tcBorders>
            <w:shd w:val="clear" w:color="auto" w:fill="D99594" w:themeFill="accent2" w:themeFillTint="99"/>
            <w:noWrap/>
            <w:vAlign w:val="center"/>
          </w:tcPr>
          <w:p w14:paraId="05C79D2F" w14:textId="40A7E802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Status(6)</w:t>
            </w:r>
          </w:p>
          <w:p w14:paraId="7A783B07" w14:textId="5FBE65B9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A4.6 (Sharks)</w:t>
            </w:r>
          </w:p>
        </w:tc>
      </w:tr>
      <w:tr w:rsidR="008B3A6F" w:rsidRPr="00D62823" w14:paraId="71BE723F" w14:textId="77777777" w:rsidTr="006D3C33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73A85B3C" w14:textId="77777777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noWrap/>
            <w:vAlign w:val="center"/>
          </w:tcPr>
          <w:p w14:paraId="1CC10582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33FD17AE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tcBorders>
              <w:right w:val="single" w:sz="2" w:space="0" w:color="auto"/>
            </w:tcBorders>
            <w:noWrap/>
            <w:vAlign w:val="center"/>
          </w:tcPr>
          <w:p w14:paraId="0F8244AE" w14:textId="77777777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14:00- 15:30</w:t>
            </w:r>
          </w:p>
          <w:p w14:paraId="13919238" w14:textId="77777777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Chair and Conveners Meeting</w:t>
            </w:r>
          </w:p>
          <w:p w14:paraId="52A31B00" w14:textId="2BD293EB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16:00 –17:00 </w:t>
            </w:r>
          </w:p>
          <w:p w14:paraId="564FB2BB" w14:textId="663C5A0E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HOD</w:t>
            </w:r>
            <w:r w:rsidRPr="00D62823">
              <w:rPr>
                <w:rFonts w:asciiTheme="minorHAnsi" w:hAnsiTheme="minorHAnsi" w:cstheme="minorHAnsi"/>
                <w:szCs w:val="20"/>
              </w:rPr>
              <w:t xml:space="preserve"> Meeting</w:t>
            </w:r>
          </w:p>
        </w:tc>
        <w:tc>
          <w:tcPr>
            <w:tcW w:w="2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8880B5" w14:textId="14B15AF0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Lunch Break</w:t>
            </w:r>
            <w:r>
              <w:rPr>
                <w:rFonts w:asciiTheme="minorHAnsi" w:hAnsiTheme="minorHAnsi" w:cstheme="minorHAnsi"/>
                <w:szCs w:val="20"/>
              </w:rPr>
              <w:t xml:space="preserve"> (1200-1330)</w:t>
            </w:r>
          </w:p>
        </w:tc>
      </w:tr>
      <w:tr w:rsidR="008B3A6F" w:rsidRPr="00D62823" w14:paraId="605684AC" w14:textId="77777777" w:rsidTr="00D62823">
        <w:trPr>
          <w:trHeight w:val="39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231DA91" w14:textId="5D7558D0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1330-1500 (1.5h)</w:t>
            </w:r>
          </w:p>
        </w:tc>
        <w:tc>
          <w:tcPr>
            <w:tcW w:w="625" w:type="pct"/>
            <w:vMerge/>
            <w:noWrap/>
            <w:vAlign w:val="center"/>
          </w:tcPr>
          <w:p w14:paraId="3D9AB3EF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72F5A7B2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noWrap/>
            <w:vAlign w:val="center"/>
          </w:tcPr>
          <w:p w14:paraId="552F49A1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6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22889F8" w14:textId="3F7ED467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A3. Data (1)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841B8D3" w14:textId="3457B0D7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A6. EB theme (1)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C5C464D" w14:textId="2327F535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A5. MI theme (1)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B01D50A" w14:textId="4EF6C892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A5. MI theme (2)</w:t>
            </w:r>
          </w:p>
        </w:tc>
      </w:tr>
      <w:tr w:rsidR="008B3A6F" w:rsidRPr="00D62823" w14:paraId="27C3EF71" w14:textId="77777777" w:rsidTr="00B5009C">
        <w:trPr>
          <w:trHeight w:val="64"/>
        </w:trPr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2CA27B" w14:textId="77777777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noWrap/>
            <w:vAlign w:val="center"/>
          </w:tcPr>
          <w:p w14:paraId="35624D62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173F7674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noWrap/>
            <w:vAlign w:val="center"/>
          </w:tcPr>
          <w:p w14:paraId="78B00F69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4C3618" w14:textId="0F71C5AC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Cs/>
                <w:szCs w:val="20"/>
              </w:rPr>
              <w:t>Afternoon Break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 (1500-1530)</w:t>
            </w:r>
          </w:p>
        </w:tc>
      </w:tr>
      <w:tr w:rsidR="008B3A6F" w:rsidRPr="00D62823" w14:paraId="18361FBE" w14:textId="77777777" w:rsidTr="00D62823">
        <w:trPr>
          <w:trHeight w:val="458"/>
        </w:trPr>
        <w:tc>
          <w:tcPr>
            <w:tcW w:w="625" w:type="pct"/>
            <w:vAlign w:val="center"/>
          </w:tcPr>
          <w:p w14:paraId="22C588C9" w14:textId="037F9E7C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1530-1730 (2h)</w:t>
            </w:r>
          </w:p>
        </w:tc>
        <w:tc>
          <w:tcPr>
            <w:tcW w:w="625" w:type="pct"/>
            <w:vMerge/>
            <w:noWrap/>
            <w:vAlign w:val="center"/>
          </w:tcPr>
          <w:p w14:paraId="0F1D4C7B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720BCCC5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noWrap/>
            <w:vAlign w:val="center"/>
          </w:tcPr>
          <w:p w14:paraId="49BB8359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bottom w:val="single" w:sz="2" w:space="0" w:color="auto"/>
            </w:tcBorders>
            <w:shd w:val="clear" w:color="auto" w:fill="FFFF00"/>
            <w:noWrap/>
            <w:vAlign w:val="center"/>
          </w:tcPr>
          <w:p w14:paraId="7BE35186" w14:textId="77777777" w:rsidR="008B3A6F" w:rsidRDefault="008B3A6F" w:rsidP="008B3A6F">
            <w:pPr>
              <w:wordWrap/>
              <w:adjustRightInd w:val="0"/>
              <w:snapToGrid w:val="0"/>
              <w:jc w:val="center"/>
              <w:rPr>
                <w:ins w:id="23" w:author="SungKwon Soh" w:date="2025-08-04T09:40:00Z" w16du:dateUtc="2025-08-03T22:40:00Z"/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A3. Data (2)</w:t>
            </w:r>
          </w:p>
          <w:p w14:paraId="39AAC8D2" w14:textId="17C89076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ins w:id="24" w:author="SungKwon Soh" w:date="2025-08-04T09:41:00Z" w16du:dateUtc="2025-08-03T22:41:00Z">
              <w:r>
                <w:rPr>
                  <w:rFonts w:asciiTheme="minorHAnsi" w:hAnsiTheme="minorHAnsi" w:cstheme="minorHAnsi"/>
                  <w:b/>
                  <w:bCs/>
                  <w:szCs w:val="20"/>
                </w:rPr>
                <w:t>(</w:t>
              </w:r>
            </w:ins>
            <w:ins w:id="25" w:author="SungKwon Soh" w:date="2025-08-04T09:40:00Z" w16du:dateUtc="2025-08-03T22:40:00Z">
              <w:r>
                <w:rPr>
                  <w:rFonts w:asciiTheme="minorHAnsi" w:hAnsiTheme="minorHAnsi" w:cstheme="minorHAnsi"/>
                  <w:b/>
                  <w:bCs/>
                  <w:szCs w:val="20"/>
                </w:rPr>
                <w:t>1530-1750)</w:t>
              </w:r>
            </w:ins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7E6F1CF" w14:textId="31841335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A6. EB theme (2)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14:paraId="21D78404" w14:textId="6638F10B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A6. EB theme (3)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3F063EB" w14:textId="6C796C77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A5. MI theme (3)</w:t>
            </w:r>
          </w:p>
        </w:tc>
      </w:tr>
      <w:tr w:rsidR="008B3A6F" w:rsidRPr="00D62823" w14:paraId="0672AE93" w14:textId="77777777" w:rsidTr="00D62823">
        <w:trPr>
          <w:trHeight w:val="60"/>
        </w:trPr>
        <w:tc>
          <w:tcPr>
            <w:tcW w:w="625" w:type="pct"/>
            <w:vAlign w:val="center"/>
          </w:tcPr>
          <w:p w14:paraId="6F6C68AE" w14:textId="77777777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1730-1830</w:t>
            </w:r>
          </w:p>
        </w:tc>
        <w:tc>
          <w:tcPr>
            <w:tcW w:w="625" w:type="pct"/>
            <w:vMerge/>
            <w:noWrap/>
            <w:vAlign w:val="center"/>
          </w:tcPr>
          <w:p w14:paraId="2CF8BEF1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vAlign w:val="center"/>
          </w:tcPr>
          <w:p w14:paraId="5DC1F466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right w:val="single" w:sz="2" w:space="0" w:color="auto"/>
            </w:tcBorders>
            <w:noWrap/>
            <w:vAlign w:val="center"/>
          </w:tcPr>
          <w:p w14:paraId="74C9C684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7BD1B182" w14:textId="45651EEE" w:rsidR="008B3A6F" w:rsidRPr="00D62823" w:rsidRDefault="008B3A6F" w:rsidP="008B3A6F">
            <w:pPr>
              <w:wordWrap/>
              <w:adjustRightInd w:val="0"/>
              <w:snapToGrid w:val="0"/>
              <w:ind w:left="-104" w:right="-105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left w:val="single" w:sz="2" w:space="0" w:color="auto"/>
            </w:tcBorders>
            <w:vAlign w:val="center"/>
          </w:tcPr>
          <w:p w14:paraId="3693B64C" w14:textId="4F41417B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</w:rPr>
              <w:t>JTF (1730-1830)</w:t>
            </w:r>
          </w:p>
        </w:tc>
        <w:tc>
          <w:tcPr>
            <w:tcW w:w="625" w:type="pct"/>
            <w:vAlign w:val="center"/>
          </w:tcPr>
          <w:p w14:paraId="5BC55501" w14:textId="59FE420A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3C5AE792" w14:textId="77777777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bookmarkEnd w:id="2"/>
    </w:tbl>
    <w:p w14:paraId="521BF485" w14:textId="77777777" w:rsidR="00D62823" w:rsidRPr="00041C05" w:rsidRDefault="00D62823" w:rsidP="00B43D1E">
      <w:pPr>
        <w:widowControl/>
        <w:wordWrap/>
        <w:autoSpaceDE/>
        <w:autoSpaceDN/>
        <w:spacing w:after="120"/>
        <w:jc w:val="left"/>
        <w:rPr>
          <w:rFonts w:asciiTheme="minorHAnsi" w:hAnsiTheme="minorHAnsi" w:cstheme="minorHAnsi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C53FD0" w:rsidRPr="00D62823" w14:paraId="34C425BB" w14:textId="77777777" w:rsidTr="005B2FDD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60E57" w14:textId="77777777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  <w:lang w:eastAsia="ja-JP"/>
              </w:rPr>
            </w:pPr>
            <w:bookmarkStart w:id="26" w:name="_Hlk203039438"/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10D14" w14:textId="05887438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>Sun</w:t>
            </w: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, </w:t>
            </w:r>
            <w:r w:rsidR="00D573CE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EF7A46" w14:textId="328B758B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>Mon</w:t>
            </w: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, </w:t>
            </w:r>
            <w:r w:rsidR="00D573CE" w:rsidRPr="00D62823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32D09A" w14:textId="1C68CC19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Tue, 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79A9D7" w14:textId="442D9BA0" w:rsidR="00C53FD0" w:rsidRPr="00D62823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Wed, </w:t>
            </w:r>
            <w:r w:rsidR="00150853" w:rsidRPr="00D62823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="009B00A6"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758DB8" w14:textId="711621D2" w:rsidR="00C53FD0" w:rsidRPr="00D62823" w:rsidRDefault="009B00A6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 w:hint="eastAsia"/>
                <w:b/>
                <w:bCs/>
                <w:szCs w:val="20"/>
              </w:rPr>
              <w:t>Thu, 21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CACC59" w14:textId="77777777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0E3996" w14:textId="77777777" w:rsidR="00C53FD0" w:rsidRPr="00D62823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E55DEB" w:rsidRPr="00D62823" w14:paraId="4D512CD5" w14:textId="77777777" w:rsidTr="006525BE">
        <w:trPr>
          <w:trHeight w:val="4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4289" w14:textId="0A14DB81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0830-1000 (1.5h)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662C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14558F1D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315FF8F1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49DE123D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676E7C15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E0B9F0" w14:textId="77777777" w:rsidR="00E55DEB" w:rsidRPr="00D62823" w:rsidRDefault="00E55DEB" w:rsidP="00D62823">
            <w:pPr>
              <w:wordWrap/>
              <w:adjustRightInd w:val="0"/>
              <w:snapToGrid w:val="0"/>
              <w:ind w:left="-16" w:right="-108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 (7)</w:t>
            </w:r>
          </w:p>
          <w:p w14:paraId="149B2E3D" w14:textId="27FD04A8" w:rsidR="00E55DEB" w:rsidRPr="00D62823" w:rsidRDefault="00E55DEB" w:rsidP="00D62823">
            <w:pPr>
              <w:wordWrap/>
              <w:adjustRightInd w:val="0"/>
              <w:snapToGrid w:val="0"/>
              <w:ind w:left="-16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A4.7 (Projects)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491396F2" w14:textId="77777777" w:rsidR="00E55DEB" w:rsidRPr="00D62823" w:rsidRDefault="00E55DEB" w:rsidP="00E55DEB">
            <w:pPr>
              <w:wordWrap/>
              <w:adjustRightInd w:val="0"/>
              <w:snapToGrid w:val="0"/>
              <w:ind w:left="-18" w:right="-108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 (9)</w:t>
            </w:r>
          </w:p>
          <w:p w14:paraId="20499043" w14:textId="0F928B92" w:rsidR="00E55DEB" w:rsidRPr="00D62823" w:rsidRDefault="00E55DEB" w:rsidP="00E55DEB">
            <w:pPr>
              <w:wordWrap/>
              <w:adjustRightInd w:val="0"/>
              <w:snapToGrid w:val="0"/>
              <w:ind w:left="-18" w:right="-108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Recommendation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5541E049" w14:textId="77777777" w:rsidR="00E55DEB" w:rsidRPr="00D62823" w:rsidRDefault="00E55DEB" w:rsidP="00E55DEB">
            <w:pPr>
              <w:wordWrap/>
              <w:adjustRightInd w:val="0"/>
              <w:snapToGrid w:val="0"/>
              <w:ind w:left="-18" w:right="-288"/>
              <w:jc w:val="left"/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  <w:t>A4. Stock Status (10)</w:t>
            </w:r>
          </w:p>
          <w:p w14:paraId="4130135C" w14:textId="5B4633CC" w:rsidR="00E55DEB" w:rsidRPr="00D62823" w:rsidRDefault="00E55DEB" w:rsidP="00E55DEB">
            <w:pPr>
              <w:wordWrap/>
              <w:adjustRightInd w:val="0"/>
              <w:snapToGrid w:val="0"/>
              <w:ind w:left="-18" w:right="-288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Recommendation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64B298C2" w14:textId="251259EF" w:rsidR="00E55DEB" w:rsidRPr="00D62823" w:rsidRDefault="00E55DEB" w:rsidP="00E55DEB">
            <w:pPr>
              <w:wordWrap/>
              <w:adjustRightInd w:val="0"/>
              <w:snapToGrid w:val="0"/>
              <w:ind w:left="-18" w:right="-288"/>
              <w:jc w:val="left"/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  <w:t>A4. Stock Status (12)</w:t>
            </w:r>
          </w:p>
          <w:p w14:paraId="6C639306" w14:textId="329B3314" w:rsidR="00E55DEB" w:rsidRPr="00D62823" w:rsidRDefault="00E55DEB" w:rsidP="00E55DEB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Recommendation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30C4EE1" w14:textId="398DF200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4A3AF7C3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533FCE81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51E1FC76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659F0D49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563D7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  <w:p w14:paraId="5E731E85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  <w:p w14:paraId="21CDA23B" w14:textId="3F9AD620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68D57CCF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6122070F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7175BFEF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</w:tc>
      </w:tr>
      <w:tr w:rsidR="00E55DEB" w:rsidRPr="00D62823" w14:paraId="6F480101" w14:textId="77777777" w:rsidTr="00E55DEB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31CEB5" w14:textId="6B1E603C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3BBBD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D60E2A" w14:textId="719167E5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Cs/>
                <w:szCs w:val="20"/>
              </w:rPr>
              <w:t>Morning Break</w:t>
            </w:r>
            <w:r w:rsidR="008B3A6F">
              <w:rPr>
                <w:rFonts w:asciiTheme="minorHAnsi" w:hAnsiTheme="minorHAnsi" w:cstheme="minorHAnsi"/>
                <w:bCs/>
                <w:szCs w:val="20"/>
              </w:rPr>
              <w:t xml:space="preserve"> (1000-1030)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EEA2632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C803D7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E55DEB" w:rsidRPr="00D62823" w14:paraId="4DDE00D1" w14:textId="77777777" w:rsidTr="006E56E6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284" w14:textId="593608AF" w:rsidR="00E55DEB" w:rsidRPr="00D62823" w:rsidRDefault="00E55DEB" w:rsidP="00E55DEB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1030-1200 (1.5h)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E53C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7FB29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A3. Data (3) </w:t>
            </w:r>
          </w:p>
          <w:p w14:paraId="1C28FC20" w14:textId="745B0652" w:rsidR="00E55DEB" w:rsidRPr="00D62823" w:rsidRDefault="00E55DEB" w:rsidP="00E55DEB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7A356A2" w14:textId="77777777" w:rsidR="00E55DEB" w:rsidRPr="00D62823" w:rsidRDefault="00E55DEB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A5. MI theme (5)</w:t>
            </w:r>
          </w:p>
          <w:p w14:paraId="6B5D1C7B" w14:textId="703F5060" w:rsidR="00E55DEB" w:rsidRPr="00D62823" w:rsidRDefault="00E55DEB" w:rsidP="00E55DEB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5D700C77" w14:textId="77777777" w:rsidR="00E55DEB" w:rsidRPr="00D62823" w:rsidRDefault="00E55DEB" w:rsidP="00E55DEB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  <w:t>A4. Stock Status (11)</w:t>
            </w:r>
          </w:p>
          <w:p w14:paraId="6E1A981C" w14:textId="2E9B2286" w:rsidR="00E55DEB" w:rsidRPr="00D62823" w:rsidRDefault="00E55DEB" w:rsidP="00E55DEB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Recommendation</w:t>
            </w: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 xml:space="preserve">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6ECE81E1" w14:textId="537AE632" w:rsidR="00E55DEB" w:rsidRPr="00D62823" w:rsidRDefault="00E55DEB" w:rsidP="00E55DEB">
            <w:pPr>
              <w:wordWrap/>
              <w:adjustRightInd w:val="0"/>
              <w:snapToGrid w:val="0"/>
              <w:ind w:left="-18" w:right="-288"/>
              <w:jc w:val="left"/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  <w:t>A4. Stock Status (13)</w:t>
            </w:r>
          </w:p>
          <w:p w14:paraId="0D4A6D13" w14:textId="03599146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Recommendation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B4731F6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54B62E" w14:textId="77777777" w:rsidR="00E55DEB" w:rsidRPr="00D62823" w:rsidRDefault="00E55DEB" w:rsidP="00E55DEB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8B3A6F" w:rsidRPr="00D62823" w14:paraId="7692AFAD" w14:textId="77777777" w:rsidTr="00E55DEB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D22060" w14:textId="307CD4C1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0E389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95BE62" w14:textId="300F2410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Lunch Break</w:t>
            </w:r>
            <w:r>
              <w:rPr>
                <w:rFonts w:asciiTheme="minorHAnsi" w:hAnsiTheme="minorHAnsi" w:cstheme="minorHAnsi"/>
                <w:szCs w:val="20"/>
              </w:rPr>
              <w:t xml:space="preserve"> (1200-1330)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1B5979C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86059F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8B3A6F" w:rsidRPr="00D62823" w14:paraId="006FA8AE" w14:textId="77777777" w:rsidTr="00E55DEB">
        <w:trPr>
          <w:trHeight w:val="248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6A770E" w14:textId="0FD26D78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1330-1500 (1.5h)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653FD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EDD7A8" w14:textId="2EDA6D90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A3. Data (4) </w:t>
            </w:r>
          </w:p>
          <w:p w14:paraId="77B0ED25" w14:textId="43771D13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14FDE25" w14:textId="77777777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A6. EB theme (4)</w:t>
            </w:r>
          </w:p>
          <w:p w14:paraId="59869548" w14:textId="20429CEE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A93B915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A6. EB theme (5)</w:t>
            </w:r>
          </w:p>
          <w:p w14:paraId="1B19DA47" w14:textId="71485190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96942B1" w14:textId="6880F406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>A6. EB theme (6)</w:t>
            </w:r>
          </w:p>
          <w:p w14:paraId="49D79794" w14:textId="16306562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6EDEF509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6B462A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8B3A6F" w:rsidRPr="00D62823" w14:paraId="021C3F29" w14:textId="77777777" w:rsidTr="00E55DEB">
        <w:trPr>
          <w:trHeight w:val="247"/>
        </w:trPr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94AD" w14:textId="77777777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9EEB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6D9B7D0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bCs/>
                <w:szCs w:val="20"/>
              </w:rPr>
              <w:t xml:space="preserve">A5. </w:t>
            </w: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MI theme (4)</w:t>
            </w:r>
          </w:p>
          <w:p w14:paraId="3D8970B1" w14:textId="796D90E2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CB50F8A" w14:textId="77777777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92207C9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432348A" w14:textId="0AACC0F1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A5. MI theme (6)</w:t>
            </w:r>
          </w:p>
          <w:p w14:paraId="19917E04" w14:textId="35164695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D9C2AAD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1E3D22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8B3A6F" w:rsidRPr="00D62823" w14:paraId="6E941419" w14:textId="77777777" w:rsidTr="00E55DE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A6D295" w14:textId="1B05618D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80E2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0252D8" w14:textId="56240444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Cs/>
                <w:szCs w:val="20"/>
              </w:rPr>
              <w:t>Afternoon Break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 (1500-1530)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2130DBCC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6CE4D8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8B3A6F" w:rsidRPr="00D62823" w14:paraId="2593305B" w14:textId="77777777" w:rsidTr="00E55DEB">
        <w:trPr>
          <w:trHeight w:val="53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F6EC" w14:textId="0ED90280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  <w:lang w:eastAsia="ja-JP"/>
              </w:rPr>
              <w:t>1530-1730 (2h)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48EAD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A4616A9" w14:textId="77777777" w:rsidR="008B3A6F" w:rsidRPr="00D62823" w:rsidRDefault="008B3A6F" w:rsidP="008B3A6F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 (8)</w:t>
            </w:r>
          </w:p>
          <w:p w14:paraId="64BA19CD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A4.7 (Projects)</w:t>
            </w:r>
          </w:p>
          <w:p w14:paraId="58D285F9" w14:textId="424B6474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szCs w:val="20"/>
              </w:rPr>
              <w:t>A7.2 (PTTP; 10min)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F6A7681" w14:textId="68E3F8DC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Agenda 7-12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250EC8F" w14:textId="652FD6DA" w:rsidR="008B3A6F" w:rsidRPr="00D62823" w:rsidRDefault="008B3A6F" w:rsidP="008B3A6F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</w:rPr>
              <w:t>Agenda 7-12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58FFE8C" w14:textId="43B15F28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</w:rPr>
              <w:t>Agenda 7-14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024F71D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28B422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8B3A6F" w:rsidRPr="00D62823" w14:paraId="5079CFE8" w14:textId="77777777" w:rsidTr="00D62823">
        <w:trPr>
          <w:trHeight w:val="6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D72C" w14:textId="7B4DA2A8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62823">
              <w:rPr>
                <w:rFonts w:asciiTheme="minorHAnsi" w:hAnsiTheme="minorHAnsi" w:cstheme="minorHAnsi"/>
                <w:b/>
                <w:szCs w:val="20"/>
              </w:rPr>
              <w:t>1730-1830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6ABB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C68E" w14:textId="61598A82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8B6" w14:textId="77777777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732A" w14:textId="77777777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6324" w14:textId="3326AE41" w:rsidR="008B3A6F" w:rsidRPr="00D62823" w:rsidRDefault="008B3A6F" w:rsidP="008B3A6F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63DCA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D1C76" w14:textId="77777777" w:rsidR="008B3A6F" w:rsidRPr="00D62823" w:rsidRDefault="008B3A6F" w:rsidP="008B3A6F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bookmarkEnd w:id="26"/>
    </w:tbl>
    <w:p w14:paraId="6C29C6A1" w14:textId="750F9DE6" w:rsidR="008B3A6F" w:rsidRDefault="008B3A6F" w:rsidP="00C53FD0">
      <w:pPr>
        <w:widowControl/>
        <w:wordWrap/>
        <w:autoSpaceDE/>
        <w:autoSpaceDN/>
        <w:jc w:val="left"/>
        <w:rPr>
          <w:rFonts w:asciiTheme="minorHAnsi" w:hAnsiTheme="minorHAnsi" w:cstheme="minorHAnsi"/>
          <w:szCs w:val="20"/>
        </w:rPr>
      </w:pPr>
    </w:p>
    <w:p w14:paraId="4CBE054A" w14:textId="77777777" w:rsidR="008B3A6F" w:rsidRDefault="008B3A6F" w:rsidP="00C53FD0">
      <w:pPr>
        <w:widowControl/>
        <w:wordWrap/>
        <w:autoSpaceDE/>
        <w:autoSpaceDN/>
        <w:jc w:val="left"/>
        <w:rPr>
          <w:rFonts w:asciiTheme="minorHAnsi" w:hAnsiTheme="minorHAnsi" w:cstheme="minorHAnsi"/>
          <w:szCs w:val="20"/>
        </w:rPr>
        <w:sectPr w:rsidR="008B3A6F" w:rsidSect="004672D0">
          <w:pgSz w:w="15840" w:h="12240" w:orient="landscape"/>
          <w:pgMar w:top="576" w:right="720" w:bottom="576" w:left="720" w:header="720" w:footer="720" w:gutter="0"/>
          <w:cols w:space="720"/>
          <w:docGrid w:linePitch="360"/>
        </w:sectPr>
      </w:pPr>
    </w:p>
    <w:p w14:paraId="3C8DF50E" w14:textId="77777777" w:rsidR="008B3A6F" w:rsidRPr="008B3A6F" w:rsidRDefault="008B3A6F" w:rsidP="00C53FD0">
      <w:pPr>
        <w:widowControl/>
        <w:wordWrap/>
        <w:autoSpaceDE/>
        <w:autoSpaceDN/>
        <w:jc w:val="left"/>
        <w:rPr>
          <w:rFonts w:asciiTheme="minorHAnsi" w:hAnsiTheme="minorHAnsi" w:cstheme="minorHAnsi"/>
          <w:sz w:val="24"/>
        </w:rPr>
      </w:pPr>
    </w:p>
    <w:p w14:paraId="52831EAF" w14:textId="77777777" w:rsidR="008B3A6F" w:rsidRPr="008B3A6F" w:rsidRDefault="008B3A6F" w:rsidP="008B3A6F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sz w:val="24"/>
        </w:rPr>
      </w:pPr>
    </w:p>
    <w:p w14:paraId="0B3D04CE" w14:textId="77777777" w:rsidR="008B3A6F" w:rsidRPr="008B3A6F" w:rsidRDefault="008B3A6F" w:rsidP="008B3A6F">
      <w:pPr>
        <w:jc w:val="center"/>
        <w:rPr>
          <w:rFonts w:ascii="Algerian" w:eastAsia="STXingkai" w:hAnsi="Algerian" w:cs="Aldhabi"/>
          <w:b/>
          <w:bCs/>
          <w:color w:val="0066FF"/>
          <w:sz w:val="40"/>
          <w:szCs w:val="40"/>
        </w:rPr>
      </w:pPr>
      <w:r w:rsidRPr="008B3A6F">
        <w:rPr>
          <w:rFonts w:ascii="Algerian" w:eastAsia="STXingkai" w:hAnsi="Algerian" w:cs="Aldhabi"/>
          <w:b/>
          <w:bCs/>
          <w:color w:val="0066FF"/>
          <w:sz w:val="40"/>
          <w:szCs w:val="40"/>
        </w:rPr>
        <w:t>OPENING CEREMONY</w:t>
      </w:r>
    </w:p>
    <w:p w14:paraId="3EEE1586" w14:textId="77777777" w:rsidR="008B3A6F" w:rsidRPr="008B3A6F" w:rsidRDefault="008B3A6F" w:rsidP="008B3A6F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sz w:val="24"/>
        </w:rPr>
      </w:pPr>
      <w:r w:rsidRPr="008B3A6F">
        <w:rPr>
          <w:rFonts w:asciiTheme="minorHAnsi" w:hAnsiTheme="minorHAnsi" w:cstheme="minorHAnsi"/>
          <w:b/>
          <w:bCs/>
          <w:sz w:val="24"/>
        </w:rPr>
        <w:t xml:space="preserve">Master of Ceremony: Ms Mele ‘Atuekaho &amp; Ms Elaine Havealeta </w:t>
      </w:r>
    </w:p>
    <w:p w14:paraId="4EBC827B" w14:textId="77777777" w:rsidR="008B3A6F" w:rsidRPr="008B3A6F" w:rsidRDefault="008B3A6F" w:rsidP="008B3A6F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8B3A6F" w:rsidRPr="008B3A6F" w14:paraId="78BC6DEA" w14:textId="77777777" w:rsidTr="008B3A6F">
        <w:trPr>
          <w:cantSplit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30E6897E" w14:textId="77777777" w:rsidR="008B3A6F" w:rsidRPr="008B3A6F" w:rsidRDefault="008B3A6F" w:rsidP="008B3A6F">
            <w:pPr>
              <w:adjustRightInd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835" w:type="dxa"/>
            <w:shd w:val="clear" w:color="auto" w:fill="D9D9D9" w:themeFill="background1" w:themeFillShade="D9"/>
            <w:vAlign w:val="center"/>
          </w:tcPr>
          <w:p w14:paraId="17357454" w14:textId="77777777" w:rsidR="008B3A6F" w:rsidRPr="008B3A6F" w:rsidRDefault="008B3A6F" w:rsidP="008B3A6F">
            <w:pPr>
              <w:adjustRightInd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Key Activity</w:t>
            </w:r>
          </w:p>
        </w:tc>
      </w:tr>
      <w:tr w:rsidR="008B3A6F" w:rsidRPr="008B3A6F" w14:paraId="74DA614D" w14:textId="77777777" w:rsidTr="008B3A6F">
        <w:tc>
          <w:tcPr>
            <w:tcW w:w="2515" w:type="dxa"/>
          </w:tcPr>
          <w:p w14:paraId="6FD19B12" w14:textId="5E885DAC" w:rsidR="008B3A6F" w:rsidRPr="008B3A6F" w:rsidRDefault="008B3A6F" w:rsidP="008B3A6F">
            <w:pPr>
              <w:spacing w:line="360" w:lineRule="auto"/>
              <w:ind w:left="341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30 – 8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30 am</w:t>
            </w:r>
          </w:p>
        </w:tc>
        <w:tc>
          <w:tcPr>
            <w:tcW w:w="6835" w:type="dxa"/>
          </w:tcPr>
          <w:p w14:paraId="5737057D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Arrival and Registration of SC participant and guest</w:t>
            </w:r>
          </w:p>
        </w:tc>
      </w:tr>
      <w:tr w:rsidR="008B3A6F" w:rsidRPr="008B3A6F" w14:paraId="1850E28B" w14:textId="77777777" w:rsidTr="008B3A6F">
        <w:tc>
          <w:tcPr>
            <w:tcW w:w="2515" w:type="dxa"/>
            <w:shd w:val="clear" w:color="auto" w:fill="FDE9D9" w:themeFill="accent6" w:themeFillTint="33"/>
          </w:tcPr>
          <w:p w14:paraId="78D3BF74" w14:textId="22AE99FF" w:rsidR="008B3A6F" w:rsidRPr="008B3A6F" w:rsidRDefault="008B3A6F" w:rsidP="008B3A6F">
            <w:pPr>
              <w:spacing w:line="360" w:lineRule="auto"/>
              <w:ind w:left="341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30 – 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50</w:t>
            </w:r>
          </w:p>
        </w:tc>
        <w:tc>
          <w:tcPr>
            <w:tcW w:w="6835" w:type="dxa"/>
            <w:shd w:val="clear" w:color="auto" w:fill="FDE9D9" w:themeFill="accent6" w:themeFillTint="33"/>
          </w:tcPr>
          <w:p w14:paraId="6E64C856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Special Performance</w:t>
            </w:r>
          </w:p>
          <w:p w14:paraId="2B668D8B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8B3A6F">
              <w:rPr>
                <w:rFonts w:asciiTheme="minorHAnsi" w:hAnsiTheme="minorHAnsi" w:cstheme="minorHAnsi"/>
                <w:i/>
                <w:iCs/>
                <w:sz w:val="24"/>
              </w:rPr>
              <w:t>(Tupou Tertiary Institute Choir)</w:t>
            </w:r>
          </w:p>
        </w:tc>
      </w:tr>
      <w:tr w:rsidR="008B3A6F" w:rsidRPr="008B3A6F" w14:paraId="654AE360" w14:textId="77777777" w:rsidTr="008B3A6F">
        <w:tc>
          <w:tcPr>
            <w:tcW w:w="2515" w:type="dxa"/>
          </w:tcPr>
          <w:p w14:paraId="720FA830" w14:textId="6608BA2F" w:rsidR="008B3A6F" w:rsidRPr="008B3A6F" w:rsidRDefault="008B3A6F" w:rsidP="008B3A6F">
            <w:pPr>
              <w:spacing w:line="360" w:lineRule="auto"/>
              <w:ind w:left="341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00 am</w:t>
            </w:r>
          </w:p>
        </w:tc>
        <w:tc>
          <w:tcPr>
            <w:tcW w:w="6835" w:type="dxa"/>
          </w:tcPr>
          <w:p w14:paraId="5DB43465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Arrival of Guest of Honor – His Royal Highness Crown Prince Tupouto’a ‘Ulukalala - TBC</w:t>
            </w:r>
          </w:p>
        </w:tc>
      </w:tr>
      <w:tr w:rsidR="008B3A6F" w:rsidRPr="008B3A6F" w14:paraId="3D79C5F6" w14:textId="77777777" w:rsidTr="008B3A6F">
        <w:tc>
          <w:tcPr>
            <w:tcW w:w="2515" w:type="dxa"/>
          </w:tcPr>
          <w:p w14:paraId="0501CE2B" w14:textId="5BE5E01D" w:rsidR="008B3A6F" w:rsidRPr="008B3A6F" w:rsidRDefault="008B3A6F" w:rsidP="008B3A6F">
            <w:pPr>
              <w:spacing w:line="360" w:lineRule="auto"/>
              <w:ind w:left="341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05 am</w:t>
            </w:r>
          </w:p>
        </w:tc>
        <w:tc>
          <w:tcPr>
            <w:tcW w:w="6835" w:type="dxa"/>
          </w:tcPr>
          <w:p w14:paraId="314EF780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Welcome – MC</w:t>
            </w:r>
          </w:p>
        </w:tc>
      </w:tr>
      <w:tr w:rsidR="008B3A6F" w:rsidRPr="008B3A6F" w14:paraId="74B23BA3" w14:textId="77777777" w:rsidTr="008B3A6F">
        <w:tc>
          <w:tcPr>
            <w:tcW w:w="2515" w:type="dxa"/>
          </w:tcPr>
          <w:p w14:paraId="03AC4DC1" w14:textId="103CFADC" w:rsidR="008B3A6F" w:rsidRPr="008B3A6F" w:rsidRDefault="008B3A6F" w:rsidP="008B3A6F">
            <w:pPr>
              <w:spacing w:line="360" w:lineRule="auto"/>
              <w:ind w:left="341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05 – 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10 am</w:t>
            </w:r>
          </w:p>
        </w:tc>
        <w:tc>
          <w:tcPr>
            <w:tcW w:w="6835" w:type="dxa"/>
          </w:tcPr>
          <w:p w14:paraId="042FA15C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 xml:space="preserve">Opening Prayer </w:t>
            </w:r>
          </w:p>
          <w:p w14:paraId="324DFB66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Rev. Semisi Fonua – President of the Free Church of Tonga</w:t>
            </w:r>
          </w:p>
        </w:tc>
      </w:tr>
      <w:tr w:rsidR="008B3A6F" w:rsidRPr="008B3A6F" w14:paraId="3A9A514F" w14:textId="77777777" w:rsidTr="008B3A6F">
        <w:tc>
          <w:tcPr>
            <w:tcW w:w="2515" w:type="dxa"/>
            <w:shd w:val="clear" w:color="auto" w:fill="DBE5F1" w:themeFill="accent1" w:themeFillTint="33"/>
          </w:tcPr>
          <w:p w14:paraId="74A6D645" w14:textId="2B051638" w:rsidR="008B3A6F" w:rsidRPr="008B3A6F" w:rsidRDefault="008B3A6F" w:rsidP="008B3A6F">
            <w:pPr>
              <w:spacing w:line="360" w:lineRule="auto"/>
              <w:ind w:left="341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10 – 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30 am</w:t>
            </w:r>
          </w:p>
        </w:tc>
        <w:tc>
          <w:tcPr>
            <w:tcW w:w="6835" w:type="dxa"/>
            <w:shd w:val="clear" w:color="auto" w:fill="DBE5F1" w:themeFill="accent1" w:themeFillTint="33"/>
          </w:tcPr>
          <w:p w14:paraId="3F771139" w14:textId="3691D0D0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OPENING STATEMENTS</w:t>
            </w:r>
          </w:p>
          <w:p w14:paraId="55DC90CC" w14:textId="77777777" w:rsidR="008B3A6F" w:rsidRPr="008B3A6F" w:rsidRDefault="008B3A6F" w:rsidP="008B3A6F">
            <w:pPr>
              <w:pStyle w:val="ListParagraph"/>
              <w:widowControl/>
              <w:numPr>
                <w:ilvl w:val="0"/>
                <w:numId w:val="26"/>
              </w:numPr>
              <w:wordWrap/>
              <w:autoSpaceDE/>
              <w:autoSpaceDN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WCPFC Chair – Dr. Josie Tamate</w:t>
            </w:r>
          </w:p>
          <w:p w14:paraId="09ABBAD4" w14:textId="77777777" w:rsidR="008B3A6F" w:rsidRPr="008B3A6F" w:rsidRDefault="008B3A6F" w:rsidP="008B3A6F">
            <w:pPr>
              <w:pStyle w:val="ListParagraph"/>
              <w:widowControl/>
              <w:numPr>
                <w:ilvl w:val="0"/>
                <w:numId w:val="26"/>
              </w:numPr>
              <w:wordWrap/>
              <w:autoSpaceDE/>
              <w:autoSpaceDN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SC Chair – Ms. Emily Crigler</w:t>
            </w:r>
          </w:p>
          <w:p w14:paraId="1C2B0CE4" w14:textId="77777777" w:rsidR="008B3A6F" w:rsidRPr="008B3A6F" w:rsidRDefault="008B3A6F" w:rsidP="008B3A6F">
            <w:pPr>
              <w:pStyle w:val="ListParagraph"/>
              <w:widowControl/>
              <w:numPr>
                <w:ilvl w:val="0"/>
                <w:numId w:val="26"/>
              </w:numPr>
              <w:wordWrap/>
              <w:autoSpaceDE/>
              <w:autoSpaceDN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WCPFC Executive Director – Ms Rhea Moss-Christian</w:t>
            </w:r>
          </w:p>
        </w:tc>
      </w:tr>
      <w:tr w:rsidR="008B3A6F" w:rsidRPr="008B3A6F" w14:paraId="395590BC" w14:textId="77777777" w:rsidTr="008B3A6F">
        <w:tc>
          <w:tcPr>
            <w:tcW w:w="2515" w:type="dxa"/>
            <w:shd w:val="clear" w:color="auto" w:fill="FDE9D9" w:themeFill="accent6" w:themeFillTint="33"/>
          </w:tcPr>
          <w:p w14:paraId="4D2E0C4E" w14:textId="69858918" w:rsidR="008B3A6F" w:rsidRPr="008B3A6F" w:rsidRDefault="008B3A6F" w:rsidP="008B3A6F">
            <w:pPr>
              <w:spacing w:line="360" w:lineRule="auto"/>
              <w:ind w:left="341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30 – 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40 am</w:t>
            </w:r>
          </w:p>
        </w:tc>
        <w:tc>
          <w:tcPr>
            <w:tcW w:w="6835" w:type="dxa"/>
            <w:shd w:val="clear" w:color="auto" w:fill="FDE9D9" w:themeFill="accent6" w:themeFillTint="33"/>
          </w:tcPr>
          <w:p w14:paraId="7A9AE68C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Special Traditional Item</w:t>
            </w:r>
          </w:p>
          <w:p w14:paraId="238B7D60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8B3A6F">
              <w:rPr>
                <w:rFonts w:asciiTheme="minorHAnsi" w:hAnsiTheme="minorHAnsi" w:cstheme="minorHAnsi"/>
                <w:i/>
                <w:iCs/>
                <w:sz w:val="24"/>
              </w:rPr>
              <w:t>(Tupou Tertiary Institute Choir)</w:t>
            </w:r>
          </w:p>
        </w:tc>
      </w:tr>
      <w:tr w:rsidR="008B3A6F" w:rsidRPr="008B3A6F" w14:paraId="5F61AAC8" w14:textId="77777777" w:rsidTr="008B3A6F">
        <w:tc>
          <w:tcPr>
            <w:tcW w:w="2515" w:type="dxa"/>
            <w:shd w:val="clear" w:color="auto" w:fill="DBE5F1" w:themeFill="accent1" w:themeFillTint="33"/>
          </w:tcPr>
          <w:p w14:paraId="229E535E" w14:textId="79DB932F" w:rsidR="008B3A6F" w:rsidRPr="008B3A6F" w:rsidRDefault="008B3A6F" w:rsidP="008B3A6F">
            <w:pPr>
              <w:spacing w:line="360" w:lineRule="auto"/>
              <w:ind w:left="341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40 – 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45 am</w:t>
            </w:r>
          </w:p>
        </w:tc>
        <w:tc>
          <w:tcPr>
            <w:tcW w:w="6835" w:type="dxa"/>
            <w:shd w:val="clear" w:color="auto" w:fill="DBE5F1" w:themeFill="accent1" w:themeFillTint="33"/>
          </w:tcPr>
          <w:p w14:paraId="2EF0F32C" w14:textId="4881E571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OFFICIAL OPENING SPEECH</w:t>
            </w:r>
          </w:p>
          <w:p w14:paraId="6CADB766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Guest of Honor – HRH Crown Prince Tupouto’a ‘Ulukalala</w:t>
            </w:r>
          </w:p>
        </w:tc>
      </w:tr>
      <w:tr w:rsidR="008B3A6F" w:rsidRPr="008B3A6F" w14:paraId="640A5D53" w14:textId="77777777" w:rsidTr="008B3A6F">
        <w:tc>
          <w:tcPr>
            <w:tcW w:w="2515" w:type="dxa"/>
          </w:tcPr>
          <w:p w14:paraId="40E195B2" w14:textId="1E98856B" w:rsidR="008B3A6F" w:rsidRPr="008B3A6F" w:rsidRDefault="008B3A6F" w:rsidP="008B3A6F">
            <w:pPr>
              <w:spacing w:line="360" w:lineRule="auto"/>
              <w:ind w:left="341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45 – 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50 am</w:t>
            </w:r>
          </w:p>
        </w:tc>
        <w:tc>
          <w:tcPr>
            <w:tcW w:w="6835" w:type="dxa"/>
          </w:tcPr>
          <w:p w14:paraId="29389BBE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Vote of Thanks</w:t>
            </w:r>
          </w:p>
          <w:p w14:paraId="7BBB85D6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8B3A6F">
              <w:rPr>
                <w:rFonts w:asciiTheme="minorHAnsi" w:hAnsiTheme="minorHAnsi" w:cstheme="minorHAnsi"/>
                <w:sz w:val="24"/>
              </w:rPr>
              <w:t>(CEO or Minister for Ministry of Fisheries – Dr. Matoto or Dr Eke)</w:t>
            </w:r>
          </w:p>
        </w:tc>
      </w:tr>
      <w:tr w:rsidR="008B3A6F" w:rsidRPr="008B3A6F" w14:paraId="10C51B57" w14:textId="77777777" w:rsidTr="008B3A6F">
        <w:tc>
          <w:tcPr>
            <w:tcW w:w="2515" w:type="dxa"/>
          </w:tcPr>
          <w:p w14:paraId="7CAB1948" w14:textId="310C0E9C" w:rsidR="008B3A6F" w:rsidRPr="008B3A6F" w:rsidRDefault="008B3A6F" w:rsidP="008B3A6F">
            <w:pPr>
              <w:spacing w:line="360" w:lineRule="auto"/>
              <w:ind w:left="341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9:50 am</w:t>
            </w:r>
          </w:p>
        </w:tc>
        <w:tc>
          <w:tcPr>
            <w:tcW w:w="6835" w:type="dxa"/>
          </w:tcPr>
          <w:p w14:paraId="4AF5E115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Closing Prayer</w:t>
            </w:r>
          </w:p>
          <w:p w14:paraId="55C8BB45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8B3A6F">
              <w:rPr>
                <w:rFonts w:asciiTheme="minorHAnsi" w:hAnsiTheme="minorHAnsi" w:cstheme="minorHAnsi"/>
                <w:sz w:val="24"/>
              </w:rPr>
              <w:t>Rev Semisi Fonua</w:t>
            </w:r>
          </w:p>
        </w:tc>
      </w:tr>
      <w:tr w:rsidR="008B3A6F" w:rsidRPr="008B3A6F" w14:paraId="3DC66199" w14:textId="77777777" w:rsidTr="008B3A6F">
        <w:tc>
          <w:tcPr>
            <w:tcW w:w="2515" w:type="dxa"/>
          </w:tcPr>
          <w:p w14:paraId="74B680D7" w14:textId="547C2266" w:rsidR="008B3A6F" w:rsidRPr="008B3A6F" w:rsidRDefault="008B3A6F" w:rsidP="008B3A6F">
            <w:pPr>
              <w:spacing w:line="360" w:lineRule="auto"/>
              <w:ind w:left="341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50 – 10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00 am</w:t>
            </w:r>
          </w:p>
        </w:tc>
        <w:tc>
          <w:tcPr>
            <w:tcW w:w="6835" w:type="dxa"/>
          </w:tcPr>
          <w:p w14:paraId="1879A6B4" w14:textId="77777777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Group Photo in the meeting room</w:t>
            </w:r>
          </w:p>
          <w:p w14:paraId="0DFCFEC4" w14:textId="127BE5FC" w:rsidR="008B3A6F" w:rsidRPr="008B3A6F" w:rsidRDefault="008B3A6F" w:rsidP="009326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B3A6F">
              <w:rPr>
                <w:rFonts w:asciiTheme="minorHAnsi" w:hAnsiTheme="minorHAnsi" w:cstheme="minorHAnsi"/>
                <w:b/>
                <w:bCs/>
                <w:sz w:val="24"/>
              </w:rPr>
              <w:t>Morning Break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(10:00 – 10:20)</w:t>
            </w:r>
          </w:p>
        </w:tc>
      </w:tr>
    </w:tbl>
    <w:p w14:paraId="7E9AED7D" w14:textId="77777777" w:rsidR="008B3A6F" w:rsidRPr="008B3A6F" w:rsidRDefault="008B3A6F" w:rsidP="008B3A6F">
      <w:pPr>
        <w:rPr>
          <w:rFonts w:asciiTheme="minorHAnsi" w:hAnsiTheme="minorHAnsi" w:cstheme="minorHAnsi"/>
          <w:b/>
          <w:bCs/>
          <w:sz w:val="24"/>
        </w:rPr>
      </w:pPr>
    </w:p>
    <w:p w14:paraId="5890BBEE" w14:textId="77777777" w:rsidR="008B3A6F" w:rsidRPr="008B3A6F" w:rsidRDefault="008B3A6F" w:rsidP="00C53FD0">
      <w:pPr>
        <w:widowControl/>
        <w:wordWrap/>
        <w:autoSpaceDE/>
        <w:autoSpaceDN/>
        <w:jc w:val="left"/>
        <w:rPr>
          <w:rFonts w:asciiTheme="minorHAnsi" w:hAnsiTheme="minorHAnsi" w:cstheme="minorHAnsi"/>
          <w:sz w:val="24"/>
        </w:rPr>
      </w:pPr>
    </w:p>
    <w:sectPr w:rsidR="008B3A6F" w:rsidRPr="008B3A6F" w:rsidSect="008B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D95F1" w14:textId="77777777" w:rsidR="005762FE" w:rsidRDefault="005762FE">
      <w:r>
        <w:separator/>
      </w:r>
    </w:p>
  </w:endnote>
  <w:endnote w:type="continuationSeparator" w:id="0">
    <w:p w14:paraId="48B77478" w14:textId="77777777" w:rsidR="005762FE" w:rsidRDefault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AEEF0" w14:textId="77777777" w:rsidR="005762FE" w:rsidRDefault="005762FE">
      <w:r>
        <w:separator/>
      </w:r>
    </w:p>
  </w:footnote>
  <w:footnote w:type="continuationSeparator" w:id="0">
    <w:p w14:paraId="3D723F84" w14:textId="77777777" w:rsidR="005762FE" w:rsidRDefault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B66"/>
    <w:multiLevelType w:val="hybridMultilevel"/>
    <w:tmpl w:val="446E8FEC"/>
    <w:lvl w:ilvl="0" w:tplc="2A0A3C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1FAA"/>
    <w:multiLevelType w:val="hybridMultilevel"/>
    <w:tmpl w:val="C32AC028"/>
    <w:lvl w:ilvl="0" w:tplc="F8F6AB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C7AFF"/>
    <w:multiLevelType w:val="hybridMultilevel"/>
    <w:tmpl w:val="98E4E80C"/>
    <w:lvl w:ilvl="0" w:tplc="4F248A48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223B"/>
    <w:multiLevelType w:val="hybridMultilevel"/>
    <w:tmpl w:val="BF3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229"/>
    <w:multiLevelType w:val="hybridMultilevel"/>
    <w:tmpl w:val="6A20DFA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43EB3"/>
    <w:multiLevelType w:val="hybridMultilevel"/>
    <w:tmpl w:val="6A44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5405F"/>
    <w:multiLevelType w:val="hybridMultilevel"/>
    <w:tmpl w:val="95BE1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247410"/>
    <w:multiLevelType w:val="multilevel"/>
    <w:tmpl w:val="7F1843B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EA138C"/>
    <w:multiLevelType w:val="hybridMultilevel"/>
    <w:tmpl w:val="18CCA76C"/>
    <w:lvl w:ilvl="0" w:tplc="F4866C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0000F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B5D56"/>
    <w:multiLevelType w:val="hybridMultilevel"/>
    <w:tmpl w:val="C51C474E"/>
    <w:lvl w:ilvl="0" w:tplc="50DA2A1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466BB"/>
    <w:multiLevelType w:val="hybridMultilevel"/>
    <w:tmpl w:val="B8DA205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50AAD"/>
    <w:multiLevelType w:val="hybridMultilevel"/>
    <w:tmpl w:val="849C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844"/>
    <w:multiLevelType w:val="multilevel"/>
    <w:tmpl w:val="9FB455E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3A2F7D"/>
    <w:multiLevelType w:val="multilevel"/>
    <w:tmpl w:val="B8DA205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64788"/>
    <w:multiLevelType w:val="hybridMultilevel"/>
    <w:tmpl w:val="F368A010"/>
    <w:lvl w:ilvl="0" w:tplc="6AC6C0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5593E"/>
    <w:multiLevelType w:val="hybridMultilevel"/>
    <w:tmpl w:val="2BEEA89E"/>
    <w:lvl w:ilvl="0" w:tplc="7A62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E23DB4"/>
    <w:multiLevelType w:val="hybridMultilevel"/>
    <w:tmpl w:val="4A6A3724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8" w15:restartNumberingAfterBreak="0">
    <w:nsid w:val="539C619A"/>
    <w:multiLevelType w:val="hybridMultilevel"/>
    <w:tmpl w:val="551A4124"/>
    <w:lvl w:ilvl="0" w:tplc="C716100E">
      <w:start w:val="5"/>
      <w:numFmt w:val="decimal"/>
      <w:lvlText w:val="AGENDA ITEM %1"/>
      <w:lvlJc w:val="left"/>
      <w:pPr>
        <w:tabs>
          <w:tab w:val="num" w:pos="720"/>
        </w:tabs>
        <w:ind w:left="21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C13EEC"/>
    <w:multiLevelType w:val="hybridMultilevel"/>
    <w:tmpl w:val="CA9C4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13070"/>
    <w:multiLevelType w:val="hybridMultilevel"/>
    <w:tmpl w:val="7C263CA2"/>
    <w:lvl w:ilvl="0" w:tplc="8964308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58626D86"/>
    <w:multiLevelType w:val="hybridMultilevel"/>
    <w:tmpl w:val="5294838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4F248A48">
      <w:start w:val="1"/>
      <w:numFmt w:val="bullet"/>
      <w:lvlText w:val=""/>
      <w:lvlJc w:val="left"/>
      <w:pPr>
        <w:tabs>
          <w:tab w:val="num" w:pos="558"/>
        </w:tabs>
        <w:ind w:left="558" w:hanging="288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E6757A2"/>
    <w:multiLevelType w:val="multilevel"/>
    <w:tmpl w:val="D33C270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641A31"/>
    <w:multiLevelType w:val="multilevel"/>
    <w:tmpl w:val="2BEEA8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9F289C"/>
    <w:multiLevelType w:val="hybridMultilevel"/>
    <w:tmpl w:val="A33A667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C3455"/>
    <w:multiLevelType w:val="multilevel"/>
    <w:tmpl w:val="D8526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9720459">
    <w:abstractNumId w:val="2"/>
  </w:num>
  <w:num w:numId="2" w16cid:durableId="1351762456">
    <w:abstractNumId w:val="20"/>
  </w:num>
  <w:num w:numId="3" w16cid:durableId="633098234">
    <w:abstractNumId w:val="18"/>
  </w:num>
  <w:num w:numId="4" w16cid:durableId="859511905">
    <w:abstractNumId w:val="21"/>
  </w:num>
  <w:num w:numId="5" w16cid:durableId="1212378450">
    <w:abstractNumId w:val="25"/>
  </w:num>
  <w:num w:numId="6" w16cid:durableId="1353143940">
    <w:abstractNumId w:val="22"/>
  </w:num>
  <w:num w:numId="7" w16cid:durableId="169680786">
    <w:abstractNumId w:val="11"/>
  </w:num>
  <w:num w:numId="8" w16cid:durableId="824591624">
    <w:abstractNumId w:val="14"/>
  </w:num>
  <w:num w:numId="9" w16cid:durableId="1413696508">
    <w:abstractNumId w:val="24"/>
  </w:num>
  <w:num w:numId="10" w16cid:durableId="705106450">
    <w:abstractNumId w:val="5"/>
  </w:num>
  <w:num w:numId="11" w16cid:durableId="549852401">
    <w:abstractNumId w:val="8"/>
  </w:num>
  <w:num w:numId="12" w16cid:durableId="1991249992">
    <w:abstractNumId w:val="13"/>
  </w:num>
  <w:num w:numId="13" w16cid:durableId="986321232">
    <w:abstractNumId w:val="3"/>
  </w:num>
  <w:num w:numId="14" w16cid:durableId="684404638">
    <w:abstractNumId w:val="16"/>
  </w:num>
  <w:num w:numId="15" w16cid:durableId="45836550">
    <w:abstractNumId w:val="23"/>
  </w:num>
  <w:num w:numId="16" w16cid:durableId="1345863910">
    <w:abstractNumId w:val="1"/>
  </w:num>
  <w:num w:numId="17" w16cid:durableId="2077432034">
    <w:abstractNumId w:val="15"/>
  </w:num>
  <w:num w:numId="18" w16cid:durableId="5451431">
    <w:abstractNumId w:val="0"/>
  </w:num>
  <w:num w:numId="19" w16cid:durableId="2114667057">
    <w:abstractNumId w:val="9"/>
  </w:num>
  <w:num w:numId="20" w16cid:durableId="1986927711">
    <w:abstractNumId w:val="7"/>
  </w:num>
  <w:num w:numId="21" w16cid:durableId="39747108">
    <w:abstractNumId w:val="4"/>
  </w:num>
  <w:num w:numId="22" w16cid:durableId="1049649857">
    <w:abstractNumId w:val="17"/>
  </w:num>
  <w:num w:numId="23" w16cid:durableId="226767586">
    <w:abstractNumId w:val="12"/>
  </w:num>
  <w:num w:numId="24" w16cid:durableId="1661346237">
    <w:abstractNumId w:val="6"/>
  </w:num>
  <w:num w:numId="25" w16cid:durableId="2058429664">
    <w:abstractNumId w:val="10"/>
  </w:num>
  <w:num w:numId="26" w16cid:durableId="79876818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ngKwon Soh">
    <w15:presenceInfo w15:providerId="AD" w15:userId="S::sungkwon.soh@wcpfc.int::f0f7bb58-a77f-4476-b165-ff06b46806b2"/>
  </w15:person>
  <w15:person w15:author="WCPFC Sec">
    <w15:presenceInfo w15:providerId="None" w15:userId="WCPFC S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xMjE0MzAxMgOyDZV0lIJTi4sz8/NACixrAVRZfjUsAAAA"/>
  </w:docVars>
  <w:rsids>
    <w:rsidRoot w:val="007A697C"/>
    <w:rsid w:val="00001DD9"/>
    <w:rsid w:val="00004240"/>
    <w:rsid w:val="000178C7"/>
    <w:rsid w:val="00017F7E"/>
    <w:rsid w:val="00020267"/>
    <w:rsid w:val="00023428"/>
    <w:rsid w:val="0002571B"/>
    <w:rsid w:val="00033AD4"/>
    <w:rsid w:val="000355FA"/>
    <w:rsid w:val="00040493"/>
    <w:rsid w:val="00041C05"/>
    <w:rsid w:val="0005431E"/>
    <w:rsid w:val="00055821"/>
    <w:rsid w:val="00083291"/>
    <w:rsid w:val="00093546"/>
    <w:rsid w:val="000B6E23"/>
    <w:rsid w:val="000C25DB"/>
    <w:rsid w:val="000C45D0"/>
    <w:rsid w:val="000C714E"/>
    <w:rsid w:val="000D11EB"/>
    <w:rsid w:val="00103EBC"/>
    <w:rsid w:val="0012295C"/>
    <w:rsid w:val="00132B5B"/>
    <w:rsid w:val="00144625"/>
    <w:rsid w:val="00150853"/>
    <w:rsid w:val="001621B1"/>
    <w:rsid w:val="00163903"/>
    <w:rsid w:val="00166422"/>
    <w:rsid w:val="001723C8"/>
    <w:rsid w:val="0017262F"/>
    <w:rsid w:val="001754D1"/>
    <w:rsid w:val="001863C7"/>
    <w:rsid w:val="00186828"/>
    <w:rsid w:val="001920E3"/>
    <w:rsid w:val="00193417"/>
    <w:rsid w:val="001A1654"/>
    <w:rsid w:val="001A283A"/>
    <w:rsid w:val="001A5986"/>
    <w:rsid w:val="001C108B"/>
    <w:rsid w:val="001C7DDC"/>
    <w:rsid w:val="001F037A"/>
    <w:rsid w:val="001F45E5"/>
    <w:rsid w:val="001F5E3F"/>
    <w:rsid w:val="001F6C15"/>
    <w:rsid w:val="001F6DB9"/>
    <w:rsid w:val="00200590"/>
    <w:rsid w:val="00203E8B"/>
    <w:rsid w:val="00212F48"/>
    <w:rsid w:val="002149FB"/>
    <w:rsid w:val="00217E19"/>
    <w:rsid w:val="00230FF4"/>
    <w:rsid w:val="00240AA2"/>
    <w:rsid w:val="00247D63"/>
    <w:rsid w:val="00250D27"/>
    <w:rsid w:val="00251940"/>
    <w:rsid w:val="00260E62"/>
    <w:rsid w:val="0027335B"/>
    <w:rsid w:val="00287579"/>
    <w:rsid w:val="00293C40"/>
    <w:rsid w:val="002940C2"/>
    <w:rsid w:val="00295953"/>
    <w:rsid w:val="002A1F77"/>
    <w:rsid w:val="002A4B4B"/>
    <w:rsid w:val="002C0C8B"/>
    <w:rsid w:val="002C2E7E"/>
    <w:rsid w:val="002E6A90"/>
    <w:rsid w:val="002F2B1E"/>
    <w:rsid w:val="00306B79"/>
    <w:rsid w:val="00316B71"/>
    <w:rsid w:val="003217B4"/>
    <w:rsid w:val="0034194D"/>
    <w:rsid w:val="00342126"/>
    <w:rsid w:val="00346512"/>
    <w:rsid w:val="00356320"/>
    <w:rsid w:val="00360E75"/>
    <w:rsid w:val="00373D14"/>
    <w:rsid w:val="003761D2"/>
    <w:rsid w:val="00377E00"/>
    <w:rsid w:val="00380556"/>
    <w:rsid w:val="00392AF7"/>
    <w:rsid w:val="0039367E"/>
    <w:rsid w:val="003A0EDA"/>
    <w:rsid w:val="003A781A"/>
    <w:rsid w:val="003A7A3C"/>
    <w:rsid w:val="003B622A"/>
    <w:rsid w:val="003D0C7E"/>
    <w:rsid w:val="003D0CD2"/>
    <w:rsid w:val="003E2048"/>
    <w:rsid w:val="003F18AF"/>
    <w:rsid w:val="00406C49"/>
    <w:rsid w:val="00411680"/>
    <w:rsid w:val="00411796"/>
    <w:rsid w:val="004151F5"/>
    <w:rsid w:val="0042100A"/>
    <w:rsid w:val="0042795B"/>
    <w:rsid w:val="004308B1"/>
    <w:rsid w:val="004369FC"/>
    <w:rsid w:val="0045276A"/>
    <w:rsid w:val="00455E79"/>
    <w:rsid w:val="00464237"/>
    <w:rsid w:val="00464B6A"/>
    <w:rsid w:val="00471A6B"/>
    <w:rsid w:val="00472676"/>
    <w:rsid w:val="00477D48"/>
    <w:rsid w:val="0048113F"/>
    <w:rsid w:val="00486C79"/>
    <w:rsid w:val="00486EA4"/>
    <w:rsid w:val="004A1966"/>
    <w:rsid w:val="004A38C8"/>
    <w:rsid w:val="004A7467"/>
    <w:rsid w:val="004C0B23"/>
    <w:rsid w:val="004C2BA9"/>
    <w:rsid w:val="004D30A9"/>
    <w:rsid w:val="004D331D"/>
    <w:rsid w:val="004E03D1"/>
    <w:rsid w:val="004E0BD2"/>
    <w:rsid w:val="004F2D35"/>
    <w:rsid w:val="004F546F"/>
    <w:rsid w:val="0051447D"/>
    <w:rsid w:val="00522182"/>
    <w:rsid w:val="00523E3B"/>
    <w:rsid w:val="0052521F"/>
    <w:rsid w:val="005407B6"/>
    <w:rsid w:val="00541965"/>
    <w:rsid w:val="005475A6"/>
    <w:rsid w:val="00551A38"/>
    <w:rsid w:val="005541C2"/>
    <w:rsid w:val="005548DD"/>
    <w:rsid w:val="0055613F"/>
    <w:rsid w:val="005762FE"/>
    <w:rsid w:val="00583A5E"/>
    <w:rsid w:val="005A3AB8"/>
    <w:rsid w:val="005A77C4"/>
    <w:rsid w:val="005B17CD"/>
    <w:rsid w:val="005B2FDD"/>
    <w:rsid w:val="005C08A8"/>
    <w:rsid w:val="005C0EBC"/>
    <w:rsid w:val="005C65F5"/>
    <w:rsid w:val="005F4DAB"/>
    <w:rsid w:val="005F62B0"/>
    <w:rsid w:val="006039B5"/>
    <w:rsid w:val="006041A7"/>
    <w:rsid w:val="00604F15"/>
    <w:rsid w:val="006129B0"/>
    <w:rsid w:val="00622C76"/>
    <w:rsid w:val="00626038"/>
    <w:rsid w:val="0062617B"/>
    <w:rsid w:val="006457EA"/>
    <w:rsid w:val="00664EA8"/>
    <w:rsid w:val="00673CB8"/>
    <w:rsid w:val="006741AF"/>
    <w:rsid w:val="00684B03"/>
    <w:rsid w:val="0068698E"/>
    <w:rsid w:val="006910C8"/>
    <w:rsid w:val="006A6E7C"/>
    <w:rsid w:val="006A7DB6"/>
    <w:rsid w:val="006C7116"/>
    <w:rsid w:val="006C7CF0"/>
    <w:rsid w:val="006D0C78"/>
    <w:rsid w:val="006D3C33"/>
    <w:rsid w:val="006D4E61"/>
    <w:rsid w:val="006E069C"/>
    <w:rsid w:val="006E694A"/>
    <w:rsid w:val="006F1B14"/>
    <w:rsid w:val="00705165"/>
    <w:rsid w:val="007054C5"/>
    <w:rsid w:val="007212F7"/>
    <w:rsid w:val="00727C3D"/>
    <w:rsid w:val="00731323"/>
    <w:rsid w:val="0073229E"/>
    <w:rsid w:val="00755AE0"/>
    <w:rsid w:val="007753BB"/>
    <w:rsid w:val="00786555"/>
    <w:rsid w:val="0078698F"/>
    <w:rsid w:val="00793712"/>
    <w:rsid w:val="00794520"/>
    <w:rsid w:val="007A6395"/>
    <w:rsid w:val="007A697C"/>
    <w:rsid w:val="007B41BE"/>
    <w:rsid w:val="007C1533"/>
    <w:rsid w:val="007D3277"/>
    <w:rsid w:val="007D6609"/>
    <w:rsid w:val="007E009C"/>
    <w:rsid w:val="007F12B3"/>
    <w:rsid w:val="007F4102"/>
    <w:rsid w:val="007F6C22"/>
    <w:rsid w:val="00806693"/>
    <w:rsid w:val="008127A3"/>
    <w:rsid w:val="00817E8C"/>
    <w:rsid w:val="008225CF"/>
    <w:rsid w:val="0082635A"/>
    <w:rsid w:val="00826365"/>
    <w:rsid w:val="008263E4"/>
    <w:rsid w:val="00826D8C"/>
    <w:rsid w:val="00834FE9"/>
    <w:rsid w:val="00864195"/>
    <w:rsid w:val="00874DFB"/>
    <w:rsid w:val="00876E2D"/>
    <w:rsid w:val="00882AA7"/>
    <w:rsid w:val="00885BB2"/>
    <w:rsid w:val="00886E18"/>
    <w:rsid w:val="00890EBD"/>
    <w:rsid w:val="00895ABE"/>
    <w:rsid w:val="008A7717"/>
    <w:rsid w:val="008B3478"/>
    <w:rsid w:val="008B3A6F"/>
    <w:rsid w:val="008C7C91"/>
    <w:rsid w:val="008D110D"/>
    <w:rsid w:val="008E788D"/>
    <w:rsid w:val="008F098C"/>
    <w:rsid w:val="008F2263"/>
    <w:rsid w:val="008F2A8D"/>
    <w:rsid w:val="008F476A"/>
    <w:rsid w:val="0090455C"/>
    <w:rsid w:val="00905504"/>
    <w:rsid w:val="009140C7"/>
    <w:rsid w:val="009168B9"/>
    <w:rsid w:val="009375DB"/>
    <w:rsid w:val="009502EF"/>
    <w:rsid w:val="00952304"/>
    <w:rsid w:val="00954DC8"/>
    <w:rsid w:val="009636B4"/>
    <w:rsid w:val="009651B0"/>
    <w:rsid w:val="00971FD8"/>
    <w:rsid w:val="009803B8"/>
    <w:rsid w:val="00982917"/>
    <w:rsid w:val="009853F6"/>
    <w:rsid w:val="009A5FEA"/>
    <w:rsid w:val="009B00A6"/>
    <w:rsid w:val="009C08C8"/>
    <w:rsid w:val="009C32F6"/>
    <w:rsid w:val="009C7882"/>
    <w:rsid w:val="009E05EE"/>
    <w:rsid w:val="009E77E3"/>
    <w:rsid w:val="009F00B7"/>
    <w:rsid w:val="009F6693"/>
    <w:rsid w:val="00A01071"/>
    <w:rsid w:val="00A039A2"/>
    <w:rsid w:val="00A0693F"/>
    <w:rsid w:val="00A172B0"/>
    <w:rsid w:val="00A242A1"/>
    <w:rsid w:val="00A45F80"/>
    <w:rsid w:val="00A5526F"/>
    <w:rsid w:val="00A568FA"/>
    <w:rsid w:val="00A67885"/>
    <w:rsid w:val="00A716C4"/>
    <w:rsid w:val="00A85B49"/>
    <w:rsid w:val="00A878FE"/>
    <w:rsid w:val="00A913BC"/>
    <w:rsid w:val="00A92B20"/>
    <w:rsid w:val="00A97F20"/>
    <w:rsid w:val="00AA12B7"/>
    <w:rsid w:val="00AB0D4C"/>
    <w:rsid w:val="00AB2073"/>
    <w:rsid w:val="00AD5D5B"/>
    <w:rsid w:val="00AE1E9F"/>
    <w:rsid w:val="00AE2A27"/>
    <w:rsid w:val="00AE5ECD"/>
    <w:rsid w:val="00AE67DC"/>
    <w:rsid w:val="00AE7FA4"/>
    <w:rsid w:val="00AF2D73"/>
    <w:rsid w:val="00B04716"/>
    <w:rsid w:val="00B0701B"/>
    <w:rsid w:val="00B271E5"/>
    <w:rsid w:val="00B27835"/>
    <w:rsid w:val="00B32258"/>
    <w:rsid w:val="00B40326"/>
    <w:rsid w:val="00B42EED"/>
    <w:rsid w:val="00B4318C"/>
    <w:rsid w:val="00B43D1E"/>
    <w:rsid w:val="00B46932"/>
    <w:rsid w:val="00B66B02"/>
    <w:rsid w:val="00B81483"/>
    <w:rsid w:val="00B877CD"/>
    <w:rsid w:val="00B93660"/>
    <w:rsid w:val="00B94E08"/>
    <w:rsid w:val="00BA7238"/>
    <w:rsid w:val="00BB5F4A"/>
    <w:rsid w:val="00BB622A"/>
    <w:rsid w:val="00BC0E24"/>
    <w:rsid w:val="00BC4F2F"/>
    <w:rsid w:val="00BE2327"/>
    <w:rsid w:val="00BE2608"/>
    <w:rsid w:val="00BE5802"/>
    <w:rsid w:val="00BF048B"/>
    <w:rsid w:val="00C12CDE"/>
    <w:rsid w:val="00C3029F"/>
    <w:rsid w:val="00C306D7"/>
    <w:rsid w:val="00C35661"/>
    <w:rsid w:val="00C41FD7"/>
    <w:rsid w:val="00C44328"/>
    <w:rsid w:val="00C46208"/>
    <w:rsid w:val="00C4788E"/>
    <w:rsid w:val="00C53625"/>
    <w:rsid w:val="00C53FD0"/>
    <w:rsid w:val="00C65D8E"/>
    <w:rsid w:val="00C71020"/>
    <w:rsid w:val="00C744BD"/>
    <w:rsid w:val="00C76C8C"/>
    <w:rsid w:val="00C76CDD"/>
    <w:rsid w:val="00CB05C2"/>
    <w:rsid w:val="00CE20E3"/>
    <w:rsid w:val="00CE4F7B"/>
    <w:rsid w:val="00CF2325"/>
    <w:rsid w:val="00CF5A21"/>
    <w:rsid w:val="00D00AD9"/>
    <w:rsid w:val="00D05FFB"/>
    <w:rsid w:val="00D10E7E"/>
    <w:rsid w:val="00D1142B"/>
    <w:rsid w:val="00D15971"/>
    <w:rsid w:val="00D16B61"/>
    <w:rsid w:val="00D215BF"/>
    <w:rsid w:val="00D23394"/>
    <w:rsid w:val="00D2380A"/>
    <w:rsid w:val="00D337D3"/>
    <w:rsid w:val="00D432D8"/>
    <w:rsid w:val="00D47527"/>
    <w:rsid w:val="00D5272C"/>
    <w:rsid w:val="00D55A42"/>
    <w:rsid w:val="00D573CE"/>
    <w:rsid w:val="00D6238E"/>
    <w:rsid w:val="00D62823"/>
    <w:rsid w:val="00D64F2A"/>
    <w:rsid w:val="00D801BD"/>
    <w:rsid w:val="00D936BC"/>
    <w:rsid w:val="00D9390E"/>
    <w:rsid w:val="00DA3061"/>
    <w:rsid w:val="00DB0886"/>
    <w:rsid w:val="00DB7954"/>
    <w:rsid w:val="00DC0B78"/>
    <w:rsid w:val="00DC55E0"/>
    <w:rsid w:val="00DF7E6C"/>
    <w:rsid w:val="00E01F65"/>
    <w:rsid w:val="00E0286A"/>
    <w:rsid w:val="00E0691B"/>
    <w:rsid w:val="00E06D93"/>
    <w:rsid w:val="00E10F07"/>
    <w:rsid w:val="00E1660E"/>
    <w:rsid w:val="00E1765D"/>
    <w:rsid w:val="00E2252E"/>
    <w:rsid w:val="00E41905"/>
    <w:rsid w:val="00E42915"/>
    <w:rsid w:val="00E4639E"/>
    <w:rsid w:val="00E5136D"/>
    <w:rsid w:val="00E518EF"/>
    <w:rsid w:val="00E55DEB"/>
    <w:rsid w:val="00E600A1"/>
    <w:rsid w:val="00E60D2F"/>
    <w:rsid w:val="00E66E54"/>
    <w:rsid w:val="00E74BEA"/>
    <w:rsid w:val="00E76AE0"/>
    <w:rsid w:val="00E8792B"/>
    <w:rsid w:val="00E92CAB"/>
    <w:rsid w:val="00EC3445"/>
    <w:rsid w:val="00EC6933"/>
    <w:rsid w:val="00ED5594"/>
    <w:rsid w:val="00EE4ADE"/>
    <w:rsid w:val="00EF25D5"/>
    <w:rsid w:val="00F02CD5"/>
    <w:rsid w:val="00F03710"/>
    <w:rsid w:val="00F04DC2"/>
    <w:rsid w:val="00F10877"/>
    <w:rsid w:val="00F1402D"/>
    <w:rsid w:val="00F14B94"/>
    <w:rsid w:val="00F171D9"/>
    <w:rsid w:val="00F249B3"/>
    <w:rsid w:val="00F31F44"/>
    <w:rsid w:val="00F345B7"/>
    <w:rsid w:val="00F5438F"/>
    <w:rsid w:val="00F631AF"/>
    <w:rsid w:val="00F709EE"/>
    <w:rsid w:val="00F71BE3"/>
    <w:rsid w:val="00F73966"/>
    <w:rsid w:val="00F87EEA"/>
    <w:rsid w:val="00F940DE"/>
    <w:rsid w:val="00FA1703"/>
    <w:rsid w:val="00FC090C"/>
    <w:rsid w:val="00FC5CF1"/>
    <w:rsid w:val="00FC5F7D"/>
    <w:rsid w:val="00FD3A34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A70F1"/>
  <w15:docId w15:val="{22EF89BE-E8AC-4B6B-9610-8D7E852A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uiPriority w:val="39"/>
    <w:rsid w:val="0079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D3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31D"/>
    <w:rPr>
      <w:rFonts w:ascii="Batang"/>
      <w:kern w:val="2"/>
      <w:szCs w:val="24"/>
      <w:lang w:eastAsia="ko-KR"/>
    </w:rPr>
  </w:style>
  <w:style w:type="paragraph" w:styleId="Footer">
    <w:name w:val="footer"/>
    <w:basedOn w:val="Normal"/>
    <w:link w:val="FooterChar"/>
    <w:unhideWhenUsed/>
    <w:rsid w:val="004D3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331D"/>
    <w:rPr>
      <w:rFonts w:ascii="Batang"/>
      <w:kern w:val="2"/>
      <w:szCs w:val="24"/>
      <w:lang w:eastAsia="ko-KR"/>
    </w:rPr>
  </w:style>
  <w:style w:type="paragraph" w:styleId="Revision">
    <w:name w:val="Revision"/>
    <w:hidden/>
    <w:uiPriority w:val="99"/>
    <w:semiHidden/>
    <w:rsid w:val="00B66B02"/>
    <w:rPr>
      <w:rFonts w:ascii="Batang"/>
      <w:kern w:val="2"/>
      <w:szCs w:val="24"/>
      <w:lang w:eastAsia="ko-KR"/>
    </w:rPr>
  </w:style>
  <w:style w:type="paragraph" w:styleId="Date">
    <w:name w:val="Date"/>
    <w:basedOn w:val="Normal"/>
    <w:next w:val="Normal"/>
    <w:link w:val="DateChar"/>
    <w:semiHidden/>
    <w:unhideWhenUsed/>
    <w:rsid w:val="00E55DEB"/>
  </w:style>
  <w:style w:type="character" w:customStyle="1" w:styleId="DateChar">
    <w:name w:val="Date Char"/>
    <w:basedOn w:val="DefaultParagraphFont"/>
    <w:link w:val="Date"/>
    <w:semiHidden/>
    <w:rsid w:val="00E55DEB"/>
    <w:rPr>
      <w:rFonts w:ascii="Batang"/>
      <w:kern w:val="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348B-87FD-4C02-808E-93A909DB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2457</Characters>
  <Application>Microsoft Office Word</Application>
  <DocSecurity>0</DocSecurity>
  <Lines>273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INDICATIVE SCHEDULE</vt:lpstr>
    </vt:vector>
  </TitlesOfParts>
  <Company>해외자원팀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SCHEDULE</dc:title>
  <dc:creator>USER</dc:creator>
  <cp:lastModifiedBy>SungKwon Soh</cp:lastModifiedBy>
  <cp:revision>2</cp:revision>
  <cp:lastPrinted>2024-08-05T05:42:00Z</cp:lastPrinted>
  <dcterms:created xsi:type="dcterms:W3CDTF">2025-08-03T23:07:00Z</dcterms:created>
  <dcterms:modified xsi:type="dcterms:W3CDTF">2025-08-03T23:07:00Z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eae9921af90fca5ebea7b9150b6e44a399c2c0156ec5ed882f3de8524047de3d</vt:lpwstr>
  </property>
</Properties>
</file>