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3D65" w14:textId="3E5B5AFB" w:rsidR="00F55340" w:rsidRPr="006930C0" w:rsidRDefault="00F55340" w:rsidP="00F27523">
      <w:pPr>
        <w:widowControl w:val="0"/>
        <w:adjustRightInd w:val="0"/>
        <w:snapToGrid w:val="0"/>
        <w:spacing w:after="0" w:line="240" w:lineRule="auto"/>
        <w:jc w:val="center"/>
        <w:rPr>
          <w:rFonts w:cs="Calibri"/>
          <w:b/>
          <w:color w:val="auto"/>
        </w:rPr>
      </w:pPr>
      <w:r w:rsidRPr="006930C0">
        <w:rPr>
          <w:rFonts w:cs="Calibri"/>
          <w:b/>
          <w:color w:val="auto"/>
        </w:rPr>
        <w:t xml:space="preserve">JOINT WCPFC AND IATTC WORKING GROUP MEETING ON THE </w:t>
      </w:r>
    </w:p>
    <w:p w14:paraId="7C0A33C3" w14:textId="77777777" w:rsidR="00F55340" w:rsidRPr="006930C0" w:rsidRDefault="00F55340" w:rsidP="00F27523">
      <w:pPr>
        <w:widowControl w:val="0"/>
        <w:adjustRightInd w:val="0"/>
        <w:snapToGrid w:val="0"/>
        <w:spacing w:after="0" w:line="240" w:lineRule="auto"/>
        <w:jc w:val="center"/>
        <w:rPr>
          <w:rFonts w:cs="Calibri"/>
          <w:b/>
          <w:color w:val="auto"/>
        </w:rPr>
      </w:pPr>
      <w:r w:rsidRPr="006930C0">
        <w:rPr>
          <w:rFonts w:cs="Calibri"/>
          <w:b/>
          <w:color w:val="auto"/>
        </w:rPr>
        <w:t>MANAGEMENT OF SOUTH PACIFIC ALBACORE TUNA</w:t>
      </w:r>
    </w:p>
    <w:p w14:paraId="2E70CB82" w14:textId="4C694F96" w:rsidR="00F55340" w:rsidRPr="006930C0" w:rsidRDefault="0021304D" w:rsidP="00F27523">
      <w:pPr>
        <w:widowControl w:val="0"/>
        <w:adjustRightInd w:val="0"/>
        <w:snapToGrid w:val="0"/>
        <w:spacing w:after="0" w:line="240" w:lineRule="auto"/>
        <w:jc w:val="center"/>
        <w:rPr>
          <w:rFonts w:eastAsia="Times New Roman" w:cs="Calibri"/>
          <w:b/>
          <w:color w:val="auto"/>
        </w:rPr>
      </w:pPr>
      <w:r>
        <w:rPr>
          <w:rFonts w:eastAsiaTheme="minorEastAsia" w:cs="Calibri"/>
          <w:b/>
          <w:color w:val="auto"/>
          <w:lang w:eastAsia="ko-KR"/>
        </w:rPr>
        <w:t>Second</w:t>
      </w:r>
      <w:r w:rsidR="00F55340" w:rsidRPr="006930C0">
        <w:rPr>
          <w:rFonts w:eastAsia="Times New Roman" w:cs="Calibri"/>
          <w:b/>
          <w:color w:val="auto"/>
        </w:rPr>
        <w:t xml:space="preserve"> Informal Session (SPAJWG-INF0</w:t>
      </w:r>
      <w:r>
        <w:rPr>
          <w:rFonts w:eastAsia="Times New Roman" w:cs="Calibri"/>
          <w:b/>
          <w:color w:val="auto"/>
        </w:rPr>
        <w:t>2</w:t>
      </w:r>
      <w:r w:rsidR="00F55340" w:rsidRPr="006930C0">
        <w:rPr>
          <w:rFonts w:eastAsia="Times New Roman" w:cs="Calibri"/>
          <w:b/>
          <w:color w:val="auto"/>
        </w:rPr>
        <w:t>)</w:t>
      </w:r>
    </w:p>
    <w:p w14:paraId="383C03E2" w14:textId="77777777" w:rsidR="00F55340" w:rsidRPr="006930C0" w:rsidRDefault="00F55340" w:rsidP="00F27523">
      <w:pPr>
        <w:widowControl w:val="0"/>
        <w:adjustRightInd w:val="0"/>
        <w:snapToGrid w:val="0"/>
        <w:spacing w:after="0" w:line="240" w:lineRule="auto"/>
        <w:jc w:val="center"/>
        <w:rPr>
          <w:rFonts w:eastAsiaTheme="minorEastAsia" w:cs="Calibri"/>
          <w:color w:val="auto"/>
          <w:lang w:eastAsia="ko-KR"/>
        </w:rPr>
      </w:pPr>
    </w:p>
    <w:p w14:paraId="02ACE8B9" w14:textId="77777777" w:rsidR="0021304D" w:rsidRPr="00A04DC0" w:rsidRDefault="0021304D" w:rsidP="0021304D">
      <w:pPr>
        <w:adjustRightInd w:val="0"/>
        <w:snapToGrid w:val="0"/>
        <w:spacing w:after="0" w:line="240" w:lineRule="auto"/>
        <w:ind w:right="714"/>
        <w:jc w:val="center"/>
        <w:rPr>
          <w:rFonts w:cs="Calibri"/>
        </w:rPr>
      </w:pPr>
      <w:r w:rsidRPr="00A04DC0">
        <w:rPr>
          <w:rFonts w:cs="Calibri"/>
        </w:rPr>
        <w:t>Virtual Meeting</w:t>
      </w:r>
    </w:p>
    <w:p w14:paraId="3E68ADB7" w14:textId="77777777" w:rsidR="0021304D" w:rsidRPr="00A04DC0" w:rsidRDefault="0021304D" w:rsidP="0021304D">
      <w:pPr>
        <w:spacing w:after="0" w:line="240" w:lineRule="auto"/>
        <w:rPr>
          <w:rFonts w:cs="Calibri"/>
        </w:rPr>
      </w:pPr>
      <w:r w:rsidRPr="00A04DC0">
        <w:rPr>
          <w:rFonts w:cs="Calibri"/>
        </w:rPr>
        <w:t xml:space="preserve">4:00 PM, Thursday, 31 July 2025 (Pacific Daylight Time) / 10:00 AM, Friday, 1 August 2025 (Pohnpei) </w:t>
      </w:r>
    </w:p>
    <w:p w14:paraId="50DD1B46" w14:textId="77777777" w:rsidR="0021304D" w:rsidRPr="00A04DC0" w:rsidRDefault="0021304D" w:rsidP="0021304D">
      <w:pPr>
        <w:adjustRightInd w:val="0"/>
        <w:snapToGrid w:val="0"/>
        <w:spacing w:after="0" w:line="240" w:lineRule="auto"/>
        <w:ind w:left="534" w:right="1250"/>
        <w:jc w:val="center"/>
        <w:rPr>
          <w:rFonts w:cs="Calibri"/>
        </w:rPr>
      </w:pPr>
      <w:r w:rsidRPr="00A04DC0">
        <w:rPr>
          <w:rFonts w:cs="Calibri"/>
        </w:rPr>
        <w:t>Duration: 2 hours</w:t>
      </w:r>
    </w:p>
    <w:p w14:paraId="684A43D9" w14:textId="77777777" w:rsidR="00DB1E48" w:rsidRPr="006930C0" w:rsidRDefault="00DB1E48" w:rsidP="00F27523">
      <w:pPr>
        <w:pStyle w:val="BodyText"/>
        <w:widowControl w:val="0"/>
        <w:pBdr>
          <w:top w:val="single" w:sz="12" w:space="1" w:color="auto"/>
          <w:bottom w:val="single" w:sz="12" w:space="1" w:color="auto"/>
        </w:pBdr>
        <w:adjustRightInd w:val="0"/>
        <w:snapToGrid w:val="0"/>
        <w:rPr>
          <w:rFonts w:cs="Calibri"/>
          <w:b/>
          <w:bCs/>
          <w:color w:val="auto"/>
          <w:sz w:val="22"/>
          <w:szCs w:val="22"/>
        </w:rPr>
      </w:pPr>
      <w:r w:rsidRPr="006930C0">
        <w:rPr>
          <w:rFonts w:cs="Calibri"/>
          <w:b/>
          <w:bCs/>
          <w:color w:val="auto"/>
          <w:sz w:val="22"/>
          <w:szCs w:val="22"/>
        </w:rPr>
        <w:t xml:space="preserve">Provisional 2026 Workplan for the </w:t>
      </w:r>
    </w:p>
    <w:p w14:paraId="5842FAD7" w14:textId="0B7A46F6" w:rsidR="00F55340" w:rsidRPr="006930C0" w:rsidRDefault="00DB1E48" w:rsidP="00F27523">
      <w:pPr>
        <w:pStyle w:val="BodyText"/>
        <w:widowControl w:val="0"/>
        <w:pBdr>
          <w:top w:val="single" w:sz="12" w:space="1" w:color="auto"/>
          <w:bottom w:val="single" w:sz="12" w:space="1" w:color="auto"/>
        </w:pBdr>
        <w:adjustRightInd w:val="0"/>
        <w:snapToGrid w:val="0"/>
        <w:rPr>
          <w:rFonts w:eastAsia="Malgun Gothic" w:cs="Calibri"/>
          <w:b/>
          <w:bCs/>
          <w:color w:val="auto"/>
          <w:sz w:val="22"/>
          <w:szCs w:val="22"/>
          <w:lang w:eastAsia="ko-KR"/>
        </w:rPr>
      </w:pPr>
      <w:r w:rsidRPr="006930C0">
        <w:rPr>
          <w:rFonts w:cs="Calibri"/>
          <w:b/>
          <w:bCs/>
          <w:color w:val="auto"/>
          <w:sz w:val="22"/>
          <w:szCs w:val="22"/>
        </w:rPr>
        <w:t>IATTC–WCPFC Joint Working Group on South Pacific Albacore</w:t>
      </w:r>
    </w:p>
    <w:p w14:paraId="1C9DFCC0" w14:textId="35A08AA9" w:rsidR="00F55340" w:rsidRPr="006930C0" w:rsidRDefault="00F55340" w:rsidP="00F27523">
      <w:pPr>
        <w:widowControl w:val="0"/>
        <w:adjustRightInd w:val="0"/>
        <w:snapToGrid w:val="0"/>
        <w:spacing w:after="0" w:line="240" w:lineRule="auto"/>
        <w:jc w:val="right"/>
        <w:rPr>
          <w:rFonts w:cs="Calibri"/>
          <w:color w:val="auto"/>
          <w:lang w:eastAsia="ko-KR"/>
        </w:rPr>
      </w:pPr>
      <w:r w:rsidRPr="006930C0">
        <w:rPr>
          <w:rFonts w:cs="Calibri"/>
          <w:b/>
          <w:color w:val="auto"/>
        </w:rPr>
        <w:t>SPAJWG-INF0</w:t>
      </w:r>
      <w:r w:rsidRPr="006930C0">
        <w:rPr>
          <w:rFonts w:cs="Calibri"/>
          <w:b/>
          <w:color w:val="auto"/>
          <w:lang w:eastAsia="ko-KR"/>
        </w:rPr>
        <w:t>2</w:t>
      </w:r>
      <w:r w:rsidRPr="006930C0">
        <w:rPr>
          <w:rFonts w:cs="Calibri"/>
          <w:b/>
          <w:color w:val="auto"/>
        </w:rPr>
        <w:t>-2025</w:t>
      </w:r>
      <w:r w:rsidRPr="006930C0">
        <w:rPr>
          <w:rFonts w:cs="Calibri"/>
          <w:b/>
          <w:color w:val="auto"/>
          <w:lang w:eastAsia="ja-JP"/>
        </w:rPr>
        <w:t>-WP</w:t>
      </w:r>
      <w:r w:rsidRPr="006930C0">
        <w:rPr>
          <w:rFonts w:cs="Calibri"/>
          <w:b/>
          <w:color w:val="auto"/>
        </w:rPr>
        <w:t>0</w:t>
      </w:r>
      <w:r w:rsidRPr="006930C0">
        <w:rPr>
          <w:rFonts w:cs="Calibri"/>
          <w:b/>
          <w:color w:val="auto"/>
          <w:lang w:eastAsia="ko-KR"/>
        </w:rPr>
        <w:t>2</w:t>
      </w:r>
    </w:p>
    <w:p w14:paraId="39D84AC1" w14:textId="77777777" w:rsidR="00F55340" w:rsidRPr="006930C0" w:rsidRDefault="00F55340" w:rsidP="00F27523">
      <w:pPr>
        <w:widowControl w:val="0"/>
        <w:adjustRightInd w:val="0"/>
        <w:snapToGrid w:val="0"/>
        <w:spacing w:after="0" w:line="240" w:lineRule="auto"/>
        <w:outlineLvl w:val="1"/>
        <w:rPr>
          <w:rFonts w:eastAsia="Malgun Gothic" w:cs="Calibri"/>
          <w:b/>
          <w:bCs/>
          <w:color w:val="auto"/>
          <w:u w:val="single"/>
          <w:lang w:eastAsia="ko-KR"/>
        </w:rPr>
      </w:pPr>
    </w:p>
    <w:p w14:paraId="040E6314" w14:textId="4088E015" w:rsidR="0061680E" w:rsidRPr="006930C0" w:rsidRDefault="44B68A99"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 xml:space="preserve">This Workplan has been developed </w:t>
      </w:r>
      <w:r w:rsidR="103B6423" w:rsidRPr="1F574877">
        <w:rPr>
          <w:rFonts w:eastAsia="Times New Roman" w:cs="Calibri"/>
          <w:color w:val="auto"/>
        </w:rPr>
        <w:t xml:space="preserve">on a provisional basis in anticipation of its consideration and adoption </w:t>
      </w:r>
      <w:r w:rsidRPr="1F574877">
        <w:rPr>
          <w:rFonts w:eastAsia="Times New Roman" w:cs="Calibri"/>
          <w:color w:val="auto"/>
        </w:rPr>
        <w:t>by the Joint IATTC–WCPFC Working Group on the Management of South Pacific Albacore (SPAJWG)</w:t>
      </w:r>
      <w:r w:rsidR="31A58B11" w:rsidRPr="1F574877">
        <w:rPr>
          <w:rFonts w:eastAsia="Times New Roman" w:cs="Calibri"/>
          <w:color w:val="auto"/>
        </w:rPr>
        <w:t xml:space="preserve">, which is expected to be established by the IATTC and the WCPFC at their upcoming annual meetings in 2025. </w:t>
      </w:r>
      <w:r w:rsidR="5A6AA93B" w:rsidRPr="1F574877">
        <w:rPr>
          <w:rFonts w:eastAsia="Times New Roman" w:cs="Calibri"/>
          <w:color w:val="auto"/>
        </w:rPr>
        <w:t xml:space="preserve">Its purpose is </w:t>
      </w:r>
      <w:r w:rsidRPr="1F574877">
        <w:rPr>
          <w:rFonts w:eastAsia="Times New Roman" w:cs="Calibri"/>
          <w:color w:val="auto"/>
        </w:rPr>
        <w:t>to serve as a multi-year roadmap guiding collaboration between the two Commissions. The Workplan outlines a phased approach to harmonizing scientific analysis, coordinating management strategies, improving monitoring and data exchange, and advancing regionally compatible measures for the effective conservation and management of South Pacific albacore tuna fisheries.</w:t>
      </w:r>
    </w:p>
    <w:p w14:paraId="0DF3B243" w14:textId="77777777" w:rsidR="00F55340" w:rsidRPr="006930C0" w:rsidRDefault="00F55340" w:rsidP="00F27523">
      <w:pPr>
        <w:widowControl w:val="0"/>
        <w:adjustRightInd w:val="0"/>
        <w:snapToGrid w:val="0"/>
        <w:spacing w:after="0" w:line="240" w:lineRule="auto"/>
        <w:jc w:val="both"/>
        <w:outlineLvl w:val="1"/>
        <w:rPr>
          <w:rFonts w:eastAsia="Malgun Gothic" w:cs="Calibri"/>
          <w:b/>
          <w:bCs/>
          <w:color w:val="auto"/>
          <w:lang w:eastAsia="ko-KR"/>
        </w:rPr>
      </w:pPr>
    </w:p>
    <w:p w14:paraId="11FA7281" w14:textId="0D407D8C" w:rsidR="009162EE" w:rsidRPr="006930C0" w:rsidRDefault="004030BC" w:rsidP="00F27523">
      <w:pPr>
        <w:widowControl w:val="0"/>
        <w:adjustRightInd w:val="0"/>
        <w:snapToGrid w:val="0"/>
        <w:spacing w:after="0" w:line="240" w:lineRule="auto"/>
        <w:jc w:val="both"/>
        <w:outlineLvl w:val="1"/>
        <w:rPr>
          <w:rFonts w:eastAsia="Times New Roman" w:cs="Calibri"/>
          <w:b/>
          <w:bCs/>
          <w:color w:val="auto"/>
        </w:rPr>
      </w:pPr>
      <w:r w:rsidRPr="006930C0">
        <w:rPr>
          <w:rFonts w:eastAsia="Times New Roman" w:cs="Calibri"/>
          <w:b/>
          <w:bCs/>
          <w:color w:val="auto"/>
        </w:rPr>
        <w:t>CROSS-CUTTING ISSUES</w:t>
      </w:r>
    </w:p>
    <w:p w14:paraId="38FCC151" w14:textId="77777777" w:rsidR="0061680E" w:rsidRPr="006930C0" w:rsidRDefault="0061680E" w:rsidP="00F27523">
      <w:pPr>
        <w:widowControl w:val="0"/>
        <w:adjustRightInd w:val="0"/>
        <w:snapToGrid w:val="0"/>
        <w:spacing w:after="0" w:line="240" w:lineRule="auto"/>
        <w:jc w:val="both"/>
        <w:outlineLvl w:val="1"/>
        <w:rPr>
          <w:rFonts w:eastAsia="Malgun Gothic" w:cs="Calibri"/>
          <w:b/>
          <w:bCs/>
          <w:color w:val="auto"/>
          <w:lang w:eastAsia="ko-KR"/>
        </w:rPr>
      </w:pPr>
    </w:p>
    <w:p w14:paraId="03927DD0" w14:textId="44CB213A" w:rsidR="0061680E" w:rsidRPr="006930C0" w:rsidRDefault="44B68A99"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To support the effective implementation of this Workplan, the following cross-cutting issues will be</w:t>
      </w:r>
      <w:r w:rsidR="1A72CC0E" w:rsidRPr="1F574877">
        <w:rPr>
          <w:rFonts w:eastAsia="Times New Roman" w:cs="Calibri"/>
          <w:color w:val="auto"/>
        </w:rPr>
        <w:t xml:space="preserve"> duly taken into consideration</w:t>
      </w:r>
      <w:r w:rsidRPr="1F574877">
        <w:rPr>
          <w:rFonts w:eastAsia="Times New Roman" w:cs="Calibri"/>
          <w:color w:val="auto"/>
        </w:rPr>
        <w:t xml:space="preserve"> throughout all phases:</w:t>
      </w:r>
    </w:p>
    <w:p w14:paraId="50077EED" w14:textId="163A0944" w:rsidR="009162EE" w:rsidRPr="006930C0" w:rsidRDefault="0027277F"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Pr>
          <w:rFonts w:eastAsia="Times New Roman" w:cs="Calibri"/>
          <w:color w:val="auto"/>
        </w:rPr>
        <w:t>Small Island Developing States (</w:t>
      </w:r>
      <w:r w:rsidR="2BB69B1D" w:rsidRPr="1F574877">
        <w:rPr>
          <w:rFonts w:eastAsia="Times New Roman" w:cs="Calibri"/>
          <w:color w:val="auto"/>
        </w:rPr>
        <w:t>SIDS</w:t>
      </w:r>
      <w:r>
        <w:rPr>
          <w:rFonts w:eastAsia="Times New Roman" w:cs="Calibri"/>
          <w:color w:val="auto"/>
        </w:rPr>
        <w:t>)</w:t>
      </w:r>
      <w:ins w:id="0" w:author="SungKwon Soh" w:date="2025-07-24T11:50:00Z" w16du:dateUtc="2025-07-24T00:50:00Z">
        <w:r w:rsidR="00243242">
          <w:rPr>
            <w:rFonts w:eastAsia="Times New Roman" w:cs="Calibri"/>
            <w:color w:val="auto"/>
          </w:rPr>
          <w:t>,</w:t>
        </w:r>
      </w:ins>
      <w:r w:rsidR="2BB69B1D" w:rsidRPr="1F574877">
        <w:rPr>
          <w:rFonts w:eastAsia="Times New Roman" w:cs="Calibri"/>
          <w:color w:val="auto"/>
        </w:rPr>
        <w:t xml:space="preserve"> </w:t>
      </w:r>
      <w:r w:rsidR="572EDCBA" w:rsidRPr="1F574877">
        <w:rPr>
          <w:rFonts w:eastAsia="Times New Roman" w:cs="Calibri"/>
          <w:color w:val="auto"/>
        </w:rPr>
        <w:t>developing Members</w:t>
      </w:r>
      <w:ins w:id="1" w:author="SungKwon Soh" w:date="2025-07-24T11:53:00Z" w16du:dateUtc="2025-07-24T00:53:00Z">
        <w:r w:rsidR="00243242">
          <w:rPr>
            <w:rFonts w:eastAsia="Times New Roman" w:cs="Calibri"/>
            <w:color w:val="auto"/>
          </w:rPr>
          <w:t>, and participating territories</w:t>
        </w:r>
      </w:ins>
      <w:r w:rsidR="572EDCBA" w:rsidRPr="1F574877">
        <w:rPr>
          <w:rFonts w:eastAsia="Times New Roman" w:cs="Calibri"/>
          <w:color w:val="auto"/>
        </w:rPr>
        <w:t xml:space="preserve"> e</w:t>
      </w:r>
      <w:r w:rsidR="2BB69B1D" w:rsidRPr="1F574877">
        <w:rPr>
          <w:rFonts w:eastAsia="Times New Roman" w:cs="Calibri"/>
          <w:color w:val="auto"/>
        </w:rPr>
        <w:t xml:space="preserve">ngagement: </w:t>
      </w:r>
      <w:r w:rsidR="676C6921" w:rsidRPr="1F574877">
        <w:rPr>
          <w:rFonts w:eastAsia="Times New Roman" w:cs="Calibri"/>
          <w:color w:val="auto"/>
        </w:rPr>
        <w:t xml:space="preserve">Within </w:t>
      </w:r>
      <w:r w:rsidR="00AC27F5">
        <w:rPr>
          <w:rFonts w:eastAsia="Times New Roman" w:cs="Calibri"/>
          <w:color w:val="auto"/>
        </w:rPr>
        <w:t xml:space="preserve">the </w:t>
      </w:r>
      <w:r w:rsidR="676C6921" w:rsidRPr="1F574877">
        <w:rPr>
          <w:rFonts w:eastAsia="Times New Roman" w:cs="Calibri"/>
          <w:color w:val="auto"/>
        </w:rPr>
        <w:t>WCPFC</w:t>
      </w:r>
      <w:r w:rsidR="0F1BB5BA" w:rsidRPr="1F574877">
        <w:rPr>
          <w:rFonts w:eastAsia="Times New Roman" w:cs="Calibri"/>
          <w:color w:val="auto"/>
        </w:rPr>
        <w:t>, the</w:t>
      </w:r>
      <w:r w:rsidR="00AC27F5">
        <w:rPr>
          <w:rFonts w:eastAsia="Times New Roman" w:cs="Calibri"/>
          <w:color w:val="auto"/>
        </w:rPr>
        <w:t>re is a</w:t>
      </w:r>
      <w:r w:rsidR="0F1BB5BA" w:rsidRPr="1F574877">
        <w:rPr>
          <w:rFonts w:eastAsia="Times New Roman" w:cs="Calibri"/>
          <w:color w:val="auto"/>
        </w:rPr>
        <w:t xml:space="preserve"> need for </w:t>
      </w:r>
      <w:r w:rsidR="2BB69B1D" w:rsidRPr="1F574877">
        <w:rPr>
          <w:rFonts w:eastAsia="Times New Roman" w:cs="Calibri"/>
          <w:color w:val="auto"/>
        </w:rPr>
        <w:t xml:space="preserve">financial and logistical support for </w:t>
      </w:r>
      <w:r w:rsidR="00AC27F5">
        <w:rPr>
          <w:rFonts w:eastAsia="Times New Roman" w:cs="Calibri"/>
          <w:color w:val="auto"/>
        </w:rPr>
        <w:t xml:space="preserve">delegates from </w:t>
      </w:r>
      <w:r w:rsidR="2BB69B1D" w:rsidRPr="1F574877">
        <w:rPr>
          <w:rFonts w:eastAsia="Times New Roman" w:cs="Calibri"/>
          <w:color w:val="auto"/>
        </w:rPr>
        <w:t>SIDS</w:t>
      </w:r>
      <w:ins w:id="2" w:author="SungKwon Soh" w:date="2025-07-24T11:53:00Z" w16du:dateUtc="2025-07-24T00:53:00Z">
        <w:r w:rsidR="00243242">
          <w:rPr>
            <w:rFonts w:eastAsia="Times New Roman" w:cs="Calibri"/>
            <w:color w:val="auto"/>
          </w:rPr>
          <w:t>,</w:t>
        </w:r>
      </w:ins>
      <w:r w:rsidR="00AC27F5">
        <w:rPr>
          <w:rFonts w:eastAsia="Times New Roman" w:cs="Calibri"/>
          <w:color w:val="auto"/>
        </w:rPr>
        <w:t xml:space="preserve"> developing States</w:t>
      </w:r>
      <w:ins w:id="3" w:author="SungKwon Soh" w:date="2025-07-24T11:53:00Z" w16du:dateUtc="2025-07-24T00:53:00Z">
        <w:r w:rsidR="00243242">
          <w:rPr>
            <w:rFonts w:eastAsia="Times New Roman" w:cs="Calibri"/>
            <w:color w:val="auto"/>
          </w:rPr>
          <w:t>, and participating territories</w:t>
        </w:r>
      </w:ins>
      <w:r w:rsidR="00AC27F5">
        <w:rPr>
          <w:rFonts w:eastAsia="Times New Roman" w:cs="Calibri"/>
          <w:color w:val="auto"/>
        </w:rPr>
        <w:t>. Similarly,</w:t>
      </w:r>
      <w:r w:rsidR="6417B533" w:rsidRPr="1F574877">
        <w:rPr>
          <w:rFonts w:eastAsia="Times New Roman" w:cs="Calibri"/>
          <w:color w:val="auto"/>
        </w:rPr>
        <w:t xml:space="preserve"> within IATTC, </w:t>
      </w:r>
      <w:r w:rsidR="00AC27F5" w:rsidRPr="1F574877">
        <w:rPr>
          <w:rFonts w:eastAsia="Times New Roman" w:cs="Calibri"/>
          <w:color w:val="auto"/>
        </w:rPr>
        <w:t xml:space="preserve">there is </w:t>
      </w:r>
      <w:r w:rsidR="6417B533" w:rsidRPr="1F574877">
        <w:rPr>
          <w:rFonts w:eastAsia="Times New Roman" w:cs="Calibri"/>
          <w:color w:val="auto"/>
        </w:rPr>
        <w:t>the same need for its developing Members.</w:t>
      </w:r>
    </w:p>
    <w:p w14:paraId="4A9D2F8D" w14:textId="0F69917F" w:rsidR="009162EE" w:rsidRPr="006930C0" w:rsidRDefault="2BB69B1D"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 xml:space="preserve">Transparency: </w:t>
      </w:r>
      <w:r w:rsidR="00AC27F5">
        <w:rPr>
          <w:rFonts w:eastAsia="Times New Roman" w:cs="Calibri"/>
          <w:color w:val="auto"/>
        </w:rPr>
        <w:t>The</w:t>
      </w:r>
      <w:r w:rsidR="570ED7F3" w:rsidRPr="1F574877">
        <w:rPr>
          <w:rFonts w:eastAsia="Times New Roman" w:cs="Calibri"/>
          <w:color w:val="auto"/>
        </w:rPr>
        <w:t xml:space="preserve"> need for </w:t>
      </w:r>
      <w:r w:rsidR="27A398A0" w:rsidRPr="1F574877">
        <w:rPr>
          <w:rFonts w:eastAsia="Times New Roman" w:cs="Calibri"/>
          <w:color w:val="auto"/>
        </w:rPr>
        <w:t>a</w:t>
      </w:r>
      <w:r w:rsidRPr="1F574877">
        <w:rPr>
          <w:rFonts w:eastAsia="Times New Roman" w:cs="Calibri"/>
          <w:color w:val="auto"/>
        </w:rPr>
        <w:t>ll meeting documents, recommendations, and data-sharing protocols to be made available in English and Spanish.</w:t>
      </w:r>
    </w:p>
    <w:p w14:paraId="0B360BD1" w14:textId="239E1573" w:rsidR="009162EE" w:rsidRPr="006930C0" w:rsidRDefault="2BB69B1D"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 xml:space="preserve">Stakeholder Involvement: </w:t>
      </w:r>
      <w:r w:rsidR="00AC27F5">
        <w:rPr>
          <w:rFonts w:eastAsia="Times New Roman" w:cs="Calibri"/>
          <w:color w:val="auto"/>
        </w:rPr>
        <w:t>The</w:t>
      </w:r>
      <w:r w:rsidR="00AC27F5" w:rsidRPr="1F574877">
        <w:rPr>
          <w:rFonts w:eastAsia="Times New Roman" w:cs="Calibri"/>
          <w:color w:val="auto"/>
        </w:rPr>
        <w:t xml:space="preserve"> </w:t>
      </w:r>
      <w:r w:rsidR="205B2317" w:rsidRPr="1F574877">
        <w:rPr>
          <w:rFonts w:eastAsia="Times New Roman" w:cs="Calibri"/>
          <w:color w:val="auto"/>
        </w:rPr>
        <w:t xml:space="preserve">need to ensure, as appropriate, the participation of </w:t>
      </w:r>
      <w:r w:rsidR="7E4F9A97" w:rsidRPr="1F574877">
        <w:rPr>
          <w:rFonts w:eastAsia="Times New Roman" w:cs="Calibri"/>
          <w:color w:val="auto"/>
        </w:rPr>
        <w:t>s</w:t>
      </w:r>
      <w:r w:rsidRPr="1F574877">
        <w:rPr>
          <w:rFonts w:eastAsia="Times New Roman" w:cs="Calibri"/>
          <w:color w:val="auto"/>
        </w:rPr>
        <w:t>cientific experts, NGOs, and industry representatives to be invited as observers or advisors</w:t>
      </w:r>
      <w:r w:rsidR="484D8F20" w:rsidRPr="1F574877">
        <w:rPr>
          <w:rFonts w:eastAsia="Times New Roman" w:cs="Calibri"/>
          <w:color w:val="auto"/>
        </w:rPr>
        <w:t>, consistently with the respective rules of procedure of each Commission</w:t>
      </w:r>
      <w:r w:rsidRPr="1F574877">
        <w:rPr>
          <w:rFonts w:eastAsia="Times New Roman" w:cs="Calibri"/>
          <w:color w:val="auto"/>
        </w:rPr>
        <w:t>.</w:t>
      </w:r>
    </w:p>
    <w:p w14:paraId="4F349144" w14:textId="0A67C679" w:rsidR="0061680E" w:rsidRPr="006930C0" w:rsidRDefault="44B68A99"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 xml:space="preserve">Capacity Building: </w:t>
      </w:r>
      <w:r w:rsidR="00AC27F5">
        <w:rPr>
          <w:rFonts w:eastAsia="Times New Roman" w:cs="Calibri"/>
          <w:color w:val="auto"/>
        </w:rPr>
        <w:t>The</w:t>
      </w:r>
      <w:r w:rsidR="00AC27F5" w:rsidRPr="1F574877">
        <w:rPr>
          <w:rFonts w:eastAsia="Times New Roman" w:cs="Calibri"/>
          <w:color w:val="auto"/>
        </w:rPr>
        <w:t xml:space="preserve"> </w:t>
      </w:r>
      <w:r w:rsidR="0689BC9A" w:rsidRPr="1F574877">
        <w:rPr>
          <w:rFonts w:eastAsia="Times New Roman" w:cs="Calibri"/>
          <w:color w:val="auto"/>
        </w:rPr>
        <w:t>need to s</w:t>
      </w:r>
      <w:r w:rsidRPr="1F574877">
        <w:rPr>
          <w:rFonts w:eastAsia="Times New Roman" w:cs="Calibri"/>
          <w:color w:val="auto"/>
        </w:rPr>
        <w:t xml:space="preserve">upport the development of technical and institutional capacity in </w:t>
      </w:r>
      <w:r w:rsidR="00AC27F5">
        <w:rPr>
          <w:rFonts w:eastAsia="Times New Roman" w:cs="Calibri"/>
          <w:color w:val="auto"/>
        </w:rPr>
        <w:t xml:space="preserve">SIDS, </w:t>
      </w:r>
      <w:r w:rsidRPr="1F574877">
        <w:rPr>
          <w:rFonts w:eastAsia="Times New Roman" w:cs="Calibri"/>
          <w:color w:val="auto"/>
        </w:rPr>
        <w:t xml:space="preserve">developing </w:t>
      </w:r>
      <w:r w:rsidR="1DF5E3E5" w:rsidRPr="1F574877">
        <w:rPr>
          <w:rFonts w:eastAsia="Times New Roman" w:cs="Calibri"/>
          <w:color w:val="auto"/>
        </w:rPr>
        <w:t>Members</w:t>
      </w:r>
      <w:r w:rsidR="00AC27F5">
        <w:rPr>
          <w:rFonts w:eastAsia="Times New Roman" w:cs="Calibri"/>
          <w:color w:val="auto"/>
        </w:rPr>
        <w:t>,</w:t>
      </w:r>
      <w:r w:rsidR="1DF5E3E5" w:rsidRPr="1F574877">
        <w:rPr>
          <w:rFonts w:eastAsia="Times New Roman" w:cs="Calibri"/>
          <w:color w:val="auto"/>
        </w:rPr>
        <w:t xml:space="preserve"> </w:t>
      </w:r>
      <w:ins w:id="4" w:author="SungKwon Soh" w:date="2025-07-24T11:53:00Z" w16du:dateUtc="2025-07-24T00:53:00Z">
        <w:r w:rsidR="00243242">
          <w:rPr>
            <w:rFonts w:eastAsia="Times New Roman" w:cs="Calibri"/>
            <w:color w:val="auto"/>
          </w:rPr>
          <w:t>participating territories</w:t>
        </w:r>
      </w:ins>
      <w:ins w:id="5" w:author="SungKwon Soh" w:date="2025-07-24T11:54:00Z" w16du:dateUtc="2025-07-24T00:54:00Z">
        <w:r w:rsidR="00243242">
          <w:rPr>
            <w:rFonts w:eastAsia="Times New Roman" w:cs="Calibri"/>
            <w:color w:val="auto"/>
          </w:rPr>
          <w:t xml:space="preserve">, </w:t>
        </w:r>
      </w:ins>
      <w:r w:rsidR="1DF5E3E5" w:rsidRPr="1F574877">
        <w:rPr>
          <w:rFonts w:eastAsia="Times New Roman" w:cs="Calibri"/>
          <w:color w:val="auto"/>
        </w:rPr>
        <w:t xml:space="preserve">and Cooperating </w:t>
      </w:r>
      <w:r w:rsidR="00AC27F5">
        <w:rPr>
          <w:rFonts w:eastAsia="Times New Roman" w:cs="Calibri"/>
          <w:color w:val="auto"/>
        </w:rPr>
        <w:t>Non-Members</w:t>
      </w:r>
      <w:r w:rsidRPr="1F574877">
        <w:rPr>
          <w:rFonts w:eastAsia="Times New Roman" w:cs="Calibri"/>
          <w:color w:val="auto"/>
        </w:rPr>
        <w:t>, especially in scientific and monitoring capabilities.</w:t>
      </w:r>
    </w:p>
    <w:p w14:paraId="2EB5B5AC" w14:textId="4F8F6255" w:rsidR="0061680E" w:rsidRPr="006930C0" w:rsidRDefault="44B68A99"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Communication and Outreach:</w:t>
      </w:r>
      <w:r w:rsidR="00AC27F5">
        <w:rPr>
          <w:rFonts w:eastAsia="Times New Roman" w:cs="Calibri"/>
          <w:color w:val="auto"/>
        </w:rPr>
        <w:t xml:space="preserve"> The</w:t>
      </w:r>
      <w:r w:rsidR="00AC27F5" w:rsidRPr="1F574877">
        <w:rPr>
          <w:rFonts w:eastAsia="Times New Roman" w:cs="Calibri"/>
          <w:color w:val="auto"/>
        </w:rPr>
        <w:t xml:space="preserve"> </w:t>
      </w:r>
      <w:r w:rsidR="06057CF0" w:rsidRPr="1F574877">
        <w:rPr>
          <w:rFonts w:eastAsia="Times New Roman" w:cs="Calibri"/>
          <w:color w:val="auto"/>
        </w:rPr>
        <w:t>need to</w:t>
      </w:r>
      <w:r w:rsidRPr="1F574877">
        <w:rPr>
          <w:rFonts w:eastAsia="Times New Roman" w:cs="Calibri"/>
          <w:color w:val="auto"/>
        </w:rPr>
        <w:t xml:space="preserve"> </w:t>
      </w:r>
      <w:r w:rsidR="2270F349" w:rsidRPr="1F574877">
        <w:rPr>
          <w:rFonts w:eastAsia="Times New Roman" w:cs="Calibri"/>
          <w:color w:val="auto"/>
        </w:rPr>
        <w:t>e</w:t>
      </w:r>
      <w:r w:rsidRPr="1F574877">
        <w:rPr>
          <w:rFonts w:eastAsia="Times New Roman" w:cs="Calibri"/>
          <w:color w:val="auto"/>
        </w:rPr>
        <w:t>nhance understanding and visibility of SPAJWG's objectives and progress among stakeholders and the public.</w:t>
      </w:r>
    </w:p>
    <w:p w14:paraId="482CA5C6" w14:textId="77777777" w:rsidR="004030BC" w:rsidRPr="006930C0" w:rsidRDefault="004030BC" w:rsidP="00F27523">
      <w:pPr>
        <w:widowControl w:val="0"/>
        <w:adjustRightInd w:val="0"/>
        <w:snapToGrid w:val="0"/>
        <w:spacing w:after="0" w:line="240" w:lineRule="auto"/>
        <w:jc w:val="both"/>
        <w:outlineLvl w:val="3"/>
        <w:rPr>
          <w:rFonts w:eastAsia="Malgun Gothic" w:cs="Calibri"/>
          <w:b/>
          <w:bCs/>
          <w:color w:val="auto"/>
          <w:lang w:eastAsia="ko-KR"/>
        </w:rPr>
      </w:pPr>
    </w:p>
    <w:p w14:paraId="62442D40" w14:textId="52E4698A" w:rsidR="0061680E" w:rsidRPr="006930C0" w:rsidRDefault="004030BC" w:rsidP="00F27523">
      <w:pPr>
        <w:widowControl w:val="0"/>
        <w:adjustRightInd w:val="0"/>
        <w:snapToGrid w:val="0"/>
        <w:spacing w:after="0" w:line="240" w:lineRule="auto"/>
        <w:jc w:val="both"/>
        <w:outlineLvl w:val="3"/>
        <w:rPr>
          <w:rFonts w:eastAsia="Malgun Gothic" w:cs="Calibri"/>
          <w:b/>
          <w:bCs/>
          <w:color w:val="auto"/>
          <w:lang w:eastAsia="ko-KR"/>
        </w:rPr>
      </w:pPr>
      <w:r w:rsidRPr="006930C0">
        <w:rPr>
          <w:rFonts w:eastAsia="Times New Roman" w:cs="Calibri"/>
          <w:b/>
          <w:bCs/>
          <w:color w:val="auto"/>
        </w:rPr>
        <w:t>REVIEW OF THE WORKPLAN</w:t>
      </w:r>
    </w:p>
    <w:p w14:paraId="03AF66F6" w14:textId="77777777" w:rsidR="004030BC" w:rsidRPr="006930C0" w:rsidRDefault="004030BC" w:rsidP="00F27523">
      <w:pPr>
        <w:widowControl w:val="0"/>
        <w:adjustRightInd w:val="0"/>
        <w:snapToGrid w:val="0"/>
        <w:spacing w:after="0" w:line="240" w:lineRule="auto"/>
        <w:jc w:val="both"/>
        <w:outlineLvl w:val="3"/>
        <w:rPr>
          <w:rFonts w:eastAsia="Malgun Gothic" w:cs="Calibri"/>
          <w:b/>
          <w:bCs/>
          <w:color w:val="auto"/>
          <w:lang w:eastAsia="ko-KR"/>
        </w:rPr>
      </w:pPr>
    </w:p>
    <w:p w14:paraId="6C88DFAA" w14:textId="1DA0FAF2" w:rsidR="0061680E" w:rsidRPr="006930C0" w:rsidRDefault="0AB05F70"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Once adopted by the Working Group, and t</w:t>
      </w:r>
      <w:r w:rsidR="44B68A99" w:rsidRPr="1F574877">
        <w:rPr>
          <w:rFonts w:eastAsia="Times New Roman" w:cs="Calibri"/>
          <w:color w:val="auto"/>
        </w:rPr>
        <w:t xml:space="preserve">o ensure continued relevance and effectiveness, the SPAJWG Workplan shall be subject to an annual review </w:t>
      </w:r>
      <w:r w:rsidR="3B2834EA" w:rsidRPr="1F574877">
        <w:rPr>
          <w:rFonts w:eastAsia="Times New Roman" w:cs="Calibri"/>
          <w:color w:val="auto"/>
        </w:rPr>
        <w:t xml:space="preserve">by SPAJWG participants </w:t>
      </w:r>
      <w:r w:rsidR="44B68A99" w:rsidRPr="1F574877">
        <w:rPr>
          <w:rFonts w:eastAsia="Times New Roman" w:cs="Calibri"/>
          <w:color w:val="auto"/>
        </w:rPr>
        <w:t>at the end of each calendar year. This review will:</w:t>
      </w:r>
    </w:p>
    <w:p w14:paraId="59F980C8" w14:textId="77777777" w:rsidR="0061680E" w:rsidRPr="006930C0" w:rsidRDefault="0061680E" w:rsidP="00743308">
      <w:pPr>
        <w:widowControl w:val="0"/>
        <w:numPr>
          <w:ilvl w:val="0"/>
          <w:numId w:val="14"/>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Assess the progress made toward each planned activity;</w:t>
      </w:r>
    </w:p>
    <w:p w14:paraId="53CE5498" w14:textId="77777777" w:rsidR="0061680E" w:rsidRPr="006930C0" w:rsidRDefault="0061680E" w:rsidP="00743308">
      <w:pPr>
        <w:widowControl w:val="0"/>
        <w:numPr>
          <w:ilvl w:val="0"/>
          <w:numId w:val="14"/>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Identify and record completed or terminated actions;</w:t>
      </w:r>
    </w:p>
    <w:p w14:paraId="2D902030" w14:textId="77777777" w:rsidR="0061680E" w:rsidRPr="006930C0" w:rsidRDefault="0061680E" w:rsidP="00743308">
      <w:pPr>
        <w:widowControl w:val="0"/>
        <w:numPr>
          <w:ilvl w:val="0"/>
          <w:numId w:val="14"/>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Flag any activities requiring adjustment, rollover, or intensified follow-up in the following year.</w:t>
      </w:r>
    </w:p>
    <w:p w14:paraId="7EDB1767" w14:textId="77777777" w:rsidR="004030BC" w:rsidRPr="006930C0" w:rsidRDefault="004030BC" w:rsidP="00F27523">
      <w:pPr>
        <w:widowControl w:val="0"/>
        <w:adjustRightInd w:val="0"/>
        <w:snapToGrid w:val="0"/>
        <w:spacing w:after="0" w:line="240" w:lineRule="auto"/>
        <w:jc w:val="both"/>
        <w:rPr>
          <w:rFonts w:eastAsia="Malgun Gothic" w:cs="Calibri"/>
          <w:color w:val="auto"/>
          <w:lang w:eastAsia="ko-KR"/>
        </w:rPr>
      </w:pPr>
    </w:p>
    <w:p w14:paraId="0D2FAA88" w14:textId="25EBB8A6" w:rsidR="0061680E" w:rsidRPr="006930C0" w:rsidRDefault="44B68A99"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lastRenderedPageBreak/>
        <w:t>The results of the annual review shall inform the planning of subsequent SPAJWG meetings and be reported to both Commissions</w:t>
      </w:r>
      <w:r w:rsidR="00AC27F5">
        <w:rPr>
          <w:rFonts w:eastAsia="Times New Roman" w:cs="Calibri"/>
          <w:color w:val="auto"/>
        </w:rPr>
        <w:t>. Any</w:t>
      </w:r>
      <w:r w:rsidR="3B2834EA" w:rsidRPr="1F574877">
        <w:rPr>
          <w:rFonts w:eastAsia="Times New Roman" w:cs="Calibri"/>
          <w:color w:val="auto"/>
        </w:rPr>
        <w:t xml:space="preserve"> </w:t>
      </w:r>
      <w:r w:rsidR="4F27A95D" w:rsidRPr="1F574877">
        <w:rPr>
          <w:rFonts w:eastAsia="Times New Roman" w:cs="Calibri"/>
          <w:color w:val="auto"/>
        </w:rPr>
        <w:t xml:space="preserve">resulting comments or recommendations made by either </w:t>
      </w:r>
      <w:r w:rsidR="6BE35F13" w:rsidRPr="1F574877">
        <w:rPr>
          <w:rFonts w:eastAsia="Times New Roman" w:cs="Calibri"/>
          <w:color w:val="auto"/>
        </w:rPr>
        <w:t>C</w:t>
      </w:r>
      <w:r w:rsidR="4F27A95D" w:rsidRPr="1F574877">
        <w:rPr>
          <w:rFonts w:eastAsia="Times New Roman" w:cs="Calibri"/>
          <w:color w:val="auto"/>
        </w:rPr>
        <w:t xml:space="preserve">ommission </w:t>
      </w:r>
      <w:r w:rsidR="00AC27F5">
        <w:rPr>
          <w:rFonts w:eastAsia="Times New Roman" w:cs="Calibri"/>
          <w:color w:val="auto"/>
        </w:rPr>
        <w:t xml:space="preserve">are </w:t>
      </w:r>
      <w:r w:rsidR="4F27A95D" w:rsidRPr="1F574877">
        <w:rPr>
          <w:rFonts w:eastAsia="Times New Roman" w:cs="Calibri"/>
          <w:color w:val="auto"/>
        </w:rPr>
        <w:t>reported back to the SPAJWG</w:t>
      </w:r>
      <w:r w:rsidRPr="1F574877">
        <w:rPr>
          <w:rFonts w:eastAsia="Times New Roman" w:cs="Calibri"/>
          <w:color w:val="auto"/>
        </w:rPr>
        <w:t>.</w:t>
      </w:r>
    </w:p>
    <w:p w14:paraId="05922AC8" w14:textId="361DB3B1" w:rsidR="00A73EEB" w:rsidRPr="006930C0" w:rsidRDefault="00A73EEB" w:rsidP="00F27523">
      <w:pPr>
        <w:widowControl w:val="0"/>
        <w:adjustRightInd w:val="0"/>
        <w:snapToGrid w:val="0"/>
        <w:spacing w:after="0" w:line="240" w:lineRule="auto"/>
        <w:jc w:val="both"/>
        <w:rPr>
          <w:rFonts w:eastAsia="Times New Roman" w:cs="Calibri"/>
          <w:color w:val="auto"/>
        </w:rPr>
      </w:pPr>
    </w:p>
    <w:p w14:paraId="11503E7B" w14:textId="6D9794CB" w:rsidR="0061680E" w:rsidRPr="006930C0" w:rsidRDefault="004030BC" w:rsidP="00F27523">
      <w:pPr>
        <w:widowControl w:val="0"/>
        <w:adjustRightInd w:val="0"/>
        <w:snapToGrid w:val="0"/>
        <w:spacing w:after="0" w:line="240" w:lineRule="auto"/>
        <w:jc w:val="both"/>
        <w:outlineLvl w:val="3"/>
        <w:rPr>
          <w:rFonts w:eastAsia="Times New Roman" w:cs="Calibri"/>
          <w:b/>
          <w:bCs/>
          <w:color w:val="auto"/>
        </w:rPr>
      </w:pPr>
      <w:r w:rsidRPr="006930C0">
        <w:rPr>
          <w:rFonts w:eastAsia="Times New Roman" w:cs="Calibri"/>
          <w:b/>
          <w:bCs/>
          <w:color w:val="auto"/>
        </w:rPr>
        <w:t>RESOURCE PLANNING AND BUDGETING</w:t>
      </w:r>
    </w:p>
    <w:p w14:paraId="4949540B" w14:textId="77777777" w:rsidR="004030BC" w:rsidRPr="006930C0" w:rsidRDefault="004030BC" w:rsidP="00F27523">
      <w:pPr>
        <w:widowControl w:val="0"/>
        <w:adjustRightInd w:val="0"/>
        <w:snapToGrid w:val="0"/>
        <w:spacing w:after="0" w:line="240" w:lineRule="auto"/>
        <w:jc w:val="both"/>
        <w:rPr>
          <w:rFonts w:eastAsia="Malgun Gothic" w:cs="Calibri"/>
          <w:color w:val="auto"/>
          <w:lang w:eastAsia="ko-KR"/>
        </w:rPr>
      </w:pPr>
    </w:p>
    <w:p w14:paraId="4E79BD83" w14:textId="237D73C2" w:rsidR="0061680E" w:rsidRPr="006930C0" w:rsidRDefault="772452E4"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 xml:space="preserve">Consistent with the relevant provisions of the Terms of Reference, and </w:t>
      </w:r>
      <w:r w:rsidR="7AE1D443" w:rsidRPr="1F574877">
        <w:rPr>
          <w:rFonts w:eastAsia="Times New Roman" w:cs="Calibri"/>
          <w:color w:val="auto"/>
        </w:rPr>
        <w:t>i</w:t>
      </w:r>
      <w:r w:rsidR="44B68A99" w:rsidRPr="1F574877">
        <w:rPr>
          <w:rFonts w:eastAsia="Times New Roman" w:cs="Calibri"/>
          <w:color w:val="auto"/>
        </w:rPr>
        <w:t xml:space="preserve">n recognition of the resource requirements to implement certain activities under this Workplan, the two Commissions shall consider </w:t>
      </w:r>
      <w:r w:rsidR="399D549B" w:rsidRPr="1F574877">
        <w:rPr>
          <w:rFonts w:eastAsia="Times New Roman" w:cs="Calibri"/>
          <w:color w:val="auto"/>
        </w:rPr>
        <w:t xml:space="preserve">and endeavor to </w:t>
      </w:r>
      <w:r w:rsidR="44B68A99" w:rsidRPr="1F574877">
        <w:rPr>
          <w:rFonts w:eastAsia="Times New Roman" w:cs="Calibri"/>
          <w:color w:val="auto"/>
        </w:rPr>
        <w:t>accommodate budgetary needs as follows:</w:t>
      </w:r>
    </w:p>
    <w:p w14:paraId="2F6839B6" w14:textId="04D35DEA"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 xml:space="preserve">Activities requiring funding—such as joint meetings, stock assessments, modeling workshops, or stakeholder consultations—shall be identified in advance and </w:t>
      </w:r>
      <w:r w:rsidR="00780307">
        <w:rPr>
          <w:rFonts w:eastAsia="Times New Roman" w:cs="Calibri"/>
          <w:color w:val="auto"/>
        </w:rPr>
        <w:t>their costs shall be determined</w:t>
      </w:r>
      <w:r w:rsidRPr="006930C0">
        <w:rPr>
          <w:rFonts w:eastAsia="Times New Roman" w:cs="Calibri"/>
          <w:color w:val="auto"/>
        </w:rPr>
        <w:t>.</w:t>
      </w:r>
    </w:p>
    <w:p w14:paraId="4C7ABCE7" w14:textId="29155F40"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Each Commission shall explore opportunities to contribute within their regular annual budget cycles and consider joint funding arrangements where appropriate.</w:t>
      </w:r>
    </w:p>
    <w:p w14:paraId="1BADD631" w14:textId="77777777"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Additional financial support may be sought through voluntary contributions, partnerships with donor agencies, or cost-sharing initiatives with participating Members, particularly for activities supporting SIDS participation or scientific collaboration.</w:t>
      </w:r>
    </w:p>
    <w:p w14:paraId="76FEDB55" w14:textId="77777777"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A consolidated annual budget estimate for SPAJWG activities shall be developed and presented during the planning process, aligned with the outputs of the annual Workplan review.</w:t>
      </w:r>
    </w:p>
    <w:p w14:paraId="4B90957D" w14:textId="77777777" w:rsidR="004030BC" w:rsidRPr="006930C0" w:rsidRDefault="004030BC" w:rsidP="00F27523">
      <w:pPr>
        <w:widowControl w:val="0"/>
        <w:adjustRightInd w:val="0"/>
        <w:snapToGrid w:val="0"/>
        <w:spacing w:after="0" w:line="240" w:lineRule="auto"/>
        <w:jc w:val="both"/>
        <w:outlineLvl w:val="1"/>
        <w:rPr>
          <w:rFonts w:eastAsia="Malgun Gothic" w:cs="Calibri"/>
          <w:b/>
          <w:bCs/>
          <w:color w:val="auto"/>
          <w:lang w:eastAsia="ko-KR"/>
        </w:rPr>
      </w:pPr>
    </w:p>
    <w:p w14:paraId="25139271" w14:textId="77777777" w:rsidR="004030BC" w:rsidRPr="006930C0" w:rsidRDefault="004030BC" w:rsidP="00F27523">
      <w:pPr>
        <w:widowControl w:val="0"/>
        <w:adjustRightInd w:val="0"/>
        <w:snapToGrid w:val="0"/>
        <w:spacing w:after="0" w:line="240" w:lineRule="auto"/>
        <w:jc w:val="both"/>
        <w:outlineLvl w:val="1"/>
        <w:rPr>
          <w:rFonts w:eastAsia="Malgun Gothic" w:cs="Calibri"/>
          <w:b/>
          <w:bCs/>
          <w:color w:val="auto"/>
          <w:lang w:eastAsia="ko-KR"/>
        </w:rPr>
      </w:pPr>
    </w:p>
    <w:p w14:paraId="61772E76" w14:textId="6652A2F8" w:rsidR="00450CDB" w:rsidRPr="006930C0" w:rsidRDefault="004030BC" w:rsidP="00780307">
      <w:pPr>
        <w:widowControl w:val="0"/>
        <w:adjustRightInd w:val="0"/>
        <w:snapToGrid w:val="0"/>
        <w:spacing w:after="0" w:line="240" w:lineRule="auto"/>
        <w:jc w:val="center"/>
        <w:outlineLvl w:val="1"/>
        <w:rPr>
          <w:rFonts w:eastAsia="Malgun Gothic" w:cs="Calibri"/>
          <w:b/>
          <w:bCs/>
          <w:color w:val="auto"/>
          <w:lang w:eastAsia="ko-KR"/>
        </w:rPr>
      </w:pPr>
      <w:r w:rsidRPr="00780307">
        <w:rPr>
          <w:rFonts w:eastAsia="Times New Roman" w:cs="Calibri"/>
          <w:b/>
          <w:bCs/>
          <w:color w:val="auto"/>
        </w:rPr>
        <w:t>YEAR 1: 2026 — INITIAL IMPLEMENTATION PHASE</w:t>
      </w:r>
    </w:p>
    <w:p w14:paraId="7DB9800E" w14:textId="77777777" w:rsidR="00F55340" w:rsidRPr="006930C0" w:rsidRDefault="00F55340" w:rsidP="00F27523">
      <w:pPr>
        <w:widowControl w:val="0"/>
        <w:adjustRightInd w:val="0"/>
        <w:snapToGrid w:val="0"/>
        <w:spacing w:after="0" w:line="240" w:lineRule="auto"/>
        <w:jc w:val="both"/>
        <w:outlineLvl w:val="1"/>
        <w:rPr>
          <w:rFonts w:eastAsia="Malgun Gothic" w:cs="Calibri"/>
          <w:b/>
          <w:bCs/>
          <w:color w:val="auto"/>
          <w:lang w:eastAsia="ko-KR"/>
        </w:rPr>
      </w:pPr>
    </w:p>
    <w:p w14:paraId="61F61FF3" w14:textId="3D593781" w:rsidR="00545D44" w:rsidRPr="006930C0" w:rsidRDefault="00545D44" w:rsidP="00743308">
      <w:pPr>
        <w:pStyle w:val="ListParagraph"/>
        <w:widowControl w:val="0"/>
        <w:numPr>
          <w:ilvl w:val="0"/>
          <w:numId w:val="17"/>
        </w:numPr>
        <w:adjustRightInd w:val="0"/>
        <w:snapToGrid w:val="0"/>
        <w:spacing w:after="0" w:line="240" w:lineRule="auto"/>
        <w:ind w:left="360"/>
        <w:contextualSpacing w:val="0"/>
        <w:jc w:val="both"/>
        <w:outlineLvl w:val="1"/>
        <w:rPr>
          <w:rFonts w:eastAsia="Malgun Gothic" w:cs="Calibri"/>
          <w:b/>
          <w:bCs/>
          <w:color w:val="auto"/>
          <w:lang w:eastAsia="ko-KR"/>
        </w:rPr>
      </w:pPr>
      <w:r w:rsidRPr="006930C0">
        <w:rPr>
          <w:rFonts w:eastAsia="Malgun Gothic" w:cs="Calibri"/>
          <w:b/>
          <w:bCs/>
          <w:color w:val="auto"/>
          <w:lang w:eastAsia="ko-KR"/>
        </w:rPr>
        <w:t>First SPAJWG Meeting</w:t>
      </w:r>
      <w:r w:rsidR="004030BC" w:rsidRPr="006930C0">
        <w:rPr>
          <w:rFonts w:eastAsia="Malgun Gothic" w:cs="Calibri"/>
          <w:b/>
          <w:bCs/>
          <w:color w:val="auto"/>
          <w:lang w:eastAsia="ko-KR"/>
        </w:rPr>
        <w:t xml:space="preserve"> in the first half of 2026</w:t>
      </w:r>
    </w:p>
    <w:p w14:paraId="7350EC1A" w14:textId="77777777" w:rsidR="00FB4941" w:rsidRPr="006930C0" w:rsidRDefault="00FB4941" w:rsidP="00F27523">
      <w:pPr>
        <w:pStyle w:val="ListParagraph"/>
        <w:widowControl w:val="0"/>
        <w:adjustRightInd w:val="0"/>
        <w:snapToGrid w:val="0"/>
        <w:spacing w:after="0" w:line="240" w:lineRule="auto"/>
        <w:ind w:left="360"/>
        <w:contextualSpacing w:val="0"/>
        <w:jc w:val="both"/>
        <w:outlineLvl w:val="1"/>
        <w:rPr>
          <w:rFonts w:eastAsia="Malgun Gothic" w:cs="Calibri"/>
          <w:b/>
          <w:bCs/>
          <w:color w:val="auto"/>
          <w:lang w:eastAsia="ko-KR"/>
        </w:rPr>
      </w:pPr>
    </w:p>
    <w:p w14:paraId="343E5F4D" w14:textId="06AC0061" w:rsidR="00450CDB" w:rsidRPr="00780307" w:rsidRDefault="00AC27F5" w:rsidP="1F574877">
      <w:pPr>
        <w:pStyle w:val="ListParagraph"/>
        <w:widowControl w:val="0"/>
        <w:numPr>
          <w:ilvl w:val="0"/>
          <w:numId w:val="16"/>
        </w:numPr>
        <w:adjustRightInd w:val="0"/>
        <w:snapToGrid w:val="0"/>
        <w:spacing w:after="0" w:line="240" w:lineRule="auto"/>
        <w:jc w:val="both"/>
        <w:outlineLvl w:val="2"/>
        <w:rPr>
          <w:rFonts w:eastAsia="Times New Roman" w:cs="Calibri"/>
          <w:b/>
          <w:bCs/>
          <w:color w:val="auto"/>
        </w:rPr>
      </w:pPr>
      <w:r w:rsidRPr="00780307">
        <w:rPr>
          <w:rFonts w:eastAsia="Times New Roman" w:cs="Calibri"/>
          <w:b/>
          <w:bCs/>
          <w:color w:val="auto"/>
        </w:rPr>
        <w:t>Implementation of the SPAJWG Workplan</w:t>
      </w:r>
    </w:p>
    <w:p w14:paraId="3C2512FC" w14:textId="11E2379A" w:rsidR="00AC27F5" w:rsidRPr="00780307" w:rsidRDefault="00AC27F5"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780307">
        <w:rPr>
          <w:rFonts w:eastAsia="Malgun Gothic" w:cs="Calibri"/>
          <w:color w:val="auto"/>
          <w:lang w:eastAsia="ko-KR"/>
        </w:rPr>
        <w:t>The SPAJWG will review and consider the time frame, specific needs, and expected outcomes of the Workplan as needed</w:t>
      </w:r>
    </w:p>
    <w:p w14:paraId="54813F75" w14:textId="77777777" w:rsidR="00F55340" w:rsidRPr="006930C0" w:rsidRDefault="00F55340" w:rsidP="00F27523">
      <w:pPr>
        <w:widowControl w:val="0"/>
        <w:adjustRightInd w:val="0"/>
        <w:snapToGrid w:val="0"/>
        <w:spacing w:after="0" w:line="240" w:lineRule="auto"/>
        <w:ind w:left="1080"/>
        <w:jc w:val="both"/>
        <w:rPr>
          <w:rFonts w:eastAsia="Malgun Gothic" w:cs="Calibri"/>
          <w:color w:val="auto"/>
          <w:lang w:eastAsia="ko-KR"/>
        </w:rPr>
      </w:pPr>
    </w:p>
    <w:p w14:paraId="0F5F232C" w14:textId="77777777" w:rsidR="004F40A1" w:rsidRPr="006930C0" w:rsidRDefault="004F40A1"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 xml:space="preserve">Overview of the SPA Management </w:t>
      </w:r>
    </w:p>
    <w:p w14:paraId="04D2B94B" w14:textId="26BACE73" w:rsidR="004F40A1" w:rsidRPr="006930C0" w:rsidRDefault="00044298"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 xml:space="preserve">Summary of recent stock status based on stock assessment for WCPO, Pac-Pacific scale, and EPO only. </w:t>
      </w:r>
    </w:p>
    <w:p w14:paraId="47067632" w14:textId="32DD175C" w:rsidR="00044298" w:rsidRPr="006930C0" w:rsidRDefault="00044298"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Overview of current SPA management approaches adopted by both Commissions, including arrangements for the overlap area.</w:t>
      </w:r>
    </w:p>
    <w:p w14:paraId="1EF3926B" w14:textId="6B96A1AB" w:rsidR="004F40A1" w:rsidRPr="006930C0" w:rsidRDefault="00044298"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Introduction to the development of Harvest Strategies for SPA by each Commission.</w:t>
      </w:r>
    </w:p>
    <w:p w14:paraId="397E9E08" w14:textId="77777777" w:rsidR="004F40A1" w:rsidRPr="006930C0" w:rsidRDefault="004F40A1" w:rsidP="004F40A1">
      <w:pPr>
        <w:pStyle w:val="ListParagraph"/>
        <w:widowControl w:val="0"/>
        <w:adjustRightInd w:val="0"/>
        <w:snapToGrid w:val="0"/>
        <w:spacing w:after="0" w:line="240" w:lineRule="auto"/>
        <w:contextualSpacing w:val="0"/>
        <w:jc w:val="both"/>
        <w:outlineLvl w:val="2"/>
        <w:rPr>
          <w:rFonts w:eastAsia="Times New Roman" w:cs="Calibri"/>
          <w:b/>
          <w:bCs/>
          <w:color w:val="auto"/>
        </w:rPr>
      </w:pPr>
    </w:p>
    <w:p w14:paraId="2E2D13C2" w14:textId="4FD50070" w:rsidR="00545D44" w:rsidRPr="006930C0" w:rsidRDefault="00545D44"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Review of Management Procedure Evaluations</w:t>
      </w:r>
      <w:r w:rsidR="004030BC" w:rsidRPr="006930C0">
        <w:rPr>
          <w:rFonts w:eastAsia="Times New Roman" w:cs="Calibri"/>
          <w:b/>
          <w:bCs/>
          <w:color w:val="auto"/>
        </w:rPr>
        <w:t xml:space="preserve"> </w:t>
      </w:r>
      <w:r w:rsidR="004030BC" w:rsidRPr="006930C0">
        <w:rPr>
          <w:rFonts w:eastAsia="Times New Roman" w:cs="Calibri"/>
          <w:color w:val="auto"/>
        </w:rPr>
        <w:t>(subject to the progress of the SPA MP at WCPFC22)</w:t>
      </w:r>
    </w:p>
    <w:p w14:paraId="47659C02" w14:textId="1B5EF6A3" w:rsidR="00545D44" w:rsidRPr="006930C0" w:rsidRDefault="00545D44"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Review the adopted WCPFC SPA MP</w:t>
      </w:r>
      <w:r w:rsidR="004030BC" w:rsidRPr="006930C0">
        <w:rPr>
          <w:rFonts w:eastAsia="Malgun Gothic" w:cs="Calibri"/>
          <w:color w:val="auto"/>
          <w:lang w:eastAsia="ko-KR"/>
        </w:rPr>
        <w:t xml:space="preserve"> (</w:t>
      </w:r>
      <w:r w:rsidR="00EA405C" w:rsidRPr="006930C0">
        <w:rPr>
          <w:rFonts w:eastAsia="Malgun Gothic" w:cs="Calibri"/>
          <w:color w:val="auto"/>
          <w:lang w:eastAsia="ko-KR"/>
        </w:rPr>
        <w:t xml:space="preserve">draft </w:t>
      </w:r>
      <w:r w:rsidR="004030BC" w:rsidRPr="006930C0">
        <w:rPr>
          <w:rFonts w:eastAsia="Malgun Gothic" w:cs="Calibri"/>
          <w:color w:val="auto"/>
          <w:lang w:eastAsia="ko-KR"/>
        </w:rPr>
        <w:t>schedule</w:t>
      </w:r>
      <w:r w:rsidR="00EA405C" w:rsidRPr="006930C0">
        <w:rPr>
          <w:rFonts w:eastAsia="Malgun Gothic" w:cs="Calibri"/>
          <w:color w:val="auto"/>
          <w:lang w:eastAsia="ko-KR"/>
        </w:rPr>
        <w:t xml:space="preserve"> provided</w:t>
      </w:r>
      <w:r w:rsidR="004030BC" w:rsidRPr="006930C0">
        <w:rPr>
          <w:rFonts w:eastAsia="Malgun Gothic" w:cs="Calibri"/>
          <w:color w:val="auto"/>
          <w:lang w:eastAsia="ko-KR"/>
        </w:rPr>
        <w:t xml:space="preserve"> in </w:t>
      </w:r>
      <w:r w:rsidR="004030BC" w:rsidRPr="006930C0">
        <w:rPr>
          <w:rFonts w:eastAsia="Malgun Gothic" w:cs="Calibri"/>
          <w:b/>
          <w:bCs/>
          <w:color w:val="auto"/>
          <w:lang w:eastAsia="ko-KR"/>
        </w:rPr>
        <w:t>Table 1</w:t>
      </w:r>
      <w:r w:rsidR="0056526B" w:rsidRPr="006930C0">
        <w:rPr>
          <w:rFonts w:eastAsia="Malgun Gothic" w:cs="Calibri"/>
          <w:color w:val="auto"/>
          <w:lang w:eastAsia="ko-KR"/>
        </w:rPr>
        <w:t>)</w:t>
      </w:r>
      <w:r w:rsidR="0056526B" w:rsidRPr="006930C0">
        <w:rPr>
          <w:rFonts w:eastAsia="Times New Roman" w:cs="Calibri"/>
          <w:color w:val="auto"/>
        </w:rPr>
        <w:t>, the</w:t>
      </w:r>
      <w:r w:rsidR="00EA405C" w:rsidRPr="006930C0">
        <w:rPr>
          <w:rFonts w:eastAsia="Times New Roman" w:cs="Calibri"/>
          <w:color w:val="auto"/>
        </w:rPr>
        <w:t xml:space="preserve"> outcomes of the first </w:t>
      </w:r>
      <w:r w:rsidRPr="006930C0">
        <w:rPr>
          <w:rFonts w:eastAsia="Times New Roman" w:cs="Calibri"/>
          <w:color w:val="auto"/>
        </w:rPr>
        <w:t>run</w:t>
      </w:r>
      <w:r w:rsidR="00EA405C" w:rsidRPr="006930C0">
        <w:rPr>
          <w:rFonts w:eastAsia="Times New Roman" w:cs="Calibri"/>
          <w:color w:val="auto"/>
        </w:rPr>
        <w:t>ning of the</w:t>
      </w:r>
      <w:r w:rsidRPr="006930C0">
        <w:rPr>
          <w:rFonts w:eastAsia="Times New Roman" w:cs="Calibri"/>
          <w:color w:val="auto"/>
        </w:rPr>
        <w:t xml:space="preserve"> MP, and </w:t>
      </w:r>
      <w:r w:rsidR="00EA405C" w:rsidRPr="006930C0">
        <w:rPr>
          <w:rFonts w:eastAsia="Times New Roman" w:cs="Calibri"/>
          <w:color w:val="auto"/>
        </w:rPr>
        <w:t xml:space="preserve">the </w:t>
      </w:r>
      <w:r w:rsidRPr="006930C0">
        <w:rPr>
          <w:rFonts w:eastAsia="Times New Roman" w:cs="Calibri"/>
          <w:color w:val="auto"/>
        </w:rPr>
        <w:t>adopt</w:t>
      </w:r>
      <w:r w:rsidR="00EA405C" w:rsidRPr="006930C0">
        <w:rPr>
          <w:rFonts w:eastAsia="Times New Roman" w:cs="Calibri"/>
          <w:color w:val="auto"/>
        </w:rPr>
        <w:t>ed</w:t>
      </w:r>
      <w:r w:rsidRPr="006930C0">
        <w:rPr>
          <w:rFonts w:eastAsia="Times New Roman" w:cs="Calibri"/>
          <w:color w:val="auto"/>
        </w:rPr>
        <w:t xml:space="preserve"> SPA MP implementation CMM</w:t>
      </w:r>
      <w:r w:rsidR="00EA405C" w:rsidRPr="006930C0">
        <w:rPr>
          <w:rFonts w:eastAsia="Times New Roman" w:cs="Calibri"/>
          <w:color w:val="auto"/>
        </w:rPr>
        <w:t>.</w:t>
      </w:r>
      <w:r w:rsidR="004030BC" w:rsidRPr="006930C0">
        <w:rPr>
          <w:rFonts w:eastAsia="Times New Roman" w:cs="Calibri"/>
          <w:color w:val="auto"/>
        </w:rPr>
        <w:t xml:space="preserve"> </w:t>
      </w:r>
    </w:p>
    <w:p w14:paraId="201ECF7F" w14:textId="4407A54B" w:rsidR="00545D44" w:rsidRPr="006930C0" w:rsidRDefault="00545D44"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 xml:space="preserve">Review the application of the </w:t>
      </w:r>
      <w:r w:rsidR="00FB4941" w:rsidRPr="006930C0">
        <w:rPr>
          <w:rFonts w:eastAsia="Malgun Gothic" w:cs="Calibri"/>
          <w:color w:val="auto"/>
          <w:lang w:eastAsia="ko-KR"/>
        </w:rPr>
        <w:t xml:space="preserve">WCPFC’s </w:t>
      </w:r>
      <w:r w:rsidRPr="006930C0">
        <w:rPr>
          <w:rFonts w:eastAsia="Times New Roman" w:cs="Calibri"/>
          <w:color w:val="auto"/>
        </w:rPr>
        <w:t>2025 MP outputs to SPA management for 2026</w:t>
      </w:r>
      <w:r w:rsidR="00EA405C" w:rsidRPr="006930C0">
        <w:rPr>
          <w:rFonts w:eastAsia="Times New Roman" w:cs="Calibri"/>
          <w:color w:val="auto"/>
        </w:rPr>
        <w:t>.</w:t>
      </w:r>
    </w:p>
    <w:p w14:paraId="30D61756" w14:textId="37F1F6FA" w:rsidR="005D1867" w:rsidRPr="006930C0" w:rsidRDefault="005D1867"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Malgun Gothic" w:cs="Calibri"/>
          <w:bCs/>
          <w:color w:val="auto"/>
          <w:lang w:eastAsia="ko-KR"/>
        </w:rPr>
        <w:t xml:space="preserve">Review of the scope of the SPA MP in the context of the geographic area </w:t>
      </w:r>
      <w:r w:rsidR="004A33AA" w:rsidRPr="006930C0">
        <w:rPr>
          <w:rFonts w:eastAsia="Malgun Gothic" w:cs="Calibri"/>
          <w:bCs/>
          <w:color w:val="auto"/>
          <w:lang w:eastAsia="ko-KR"/>
        </w:rPr>
        <w:t xml:space="preserve">(including the overlap area) </w:t>
      </w:r>
      <w:r w:rsidRPr="006930C0">
        <w:rPr>
          <w:rFonts w:eastAsia="Malgun Gothic" w:cs="Calibri"/>
          <w:bCs/>
          <w:color w:val="auto"/>
          <w:lang w:eastAsia="ko-KR"/>
        </w:rPr>
        <w:t>and the mixed fishery structure</w:t>
      </w:r>
    </w:p>
    <w:p w14:paraId="60EC2C52" w14:textId="5F6D30B6" w:rsidR="005D1867" w:rsidRPr="006930C0" w:rsidRDefault="005D1867"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Malgun Gothic" w:cs="Calibri"/>
          <w:bCs/>
          <w:color w:val="auto"/>
          <w:lang w:eastAsia="ko-KR"/>
        </w:rPr>
        <w:t>Review of the IATTC components (fishing level) in the SPA HS framework</w:t>
      </w:r>
    </w:p>
    <w:p w14:paraId="09D5FFA8" w14:textId="32E17289" w:rsidR="00FB4941" w:rsidRPr="006930C0" w:rsidRDefault="004030BC"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cs="Calibri"/>
          <w:color w:val="auto"/>
        </w:rPr>
        <w:t>Develop a detailed plan of harvest strategy-related SPAJWG activities for 2026 and beyond</w:t>
      </w:r>
      <w:r w:rsidR="00FB4941" w:rsidRPr="006930C0">
        <w:rPr>
          <w:rFonts w:eastAsia="Malgun Gothic" w:cs="Calibri"/>
          <w:color w:val="auto"/>
          <w:lang w:eastAsia="ko-KR"/>
        </w:rPr>
        <w:t>.</w:t>
      </w:r>
    </w:p>
    <w:p w14:paraId="124CF04E" w14:textId="77777777" w:rsidR="00FB4941" w:rsidRPr="006930C0" w:rsidRDefault="00FB4941" w:rsidP="00F27523">
      <w:pPr>
        <w:widowControl w:val="0"/>
        <w:adjustRightInd w:val="0"/>
        <w:snapToGrid w:val="0"/>
        <w:spacing w:after="0" w:line="240" w:lineRule="auto"/>
        <w:ind w:left="720"/>
        <w:jc w:val="both"/>
        <w:rPr>
          <w:rFonts w:eastAsia="Times New Roman" w:cs="Calibri"/>
          <w:color w:val="auto"/>
        </w:rPr>
      </w:pPr>
    </w:p>
    <w:p w14:paraId="5AE0770E" w14:textId="729AE525" w:rsidR="004030BC" w:rsidRPr="006930C0" w:rsidRDefault="004030BC" w:rsidP="00F27523">
      <w:pPr>
        <w:widowControl w:val="0"/>
        <w:adjustRightInd w:val="0"/>
        <w:snapToGrid w:val="0"/>
        <w:spacing w:after="0" w:line="240" w:lineRule="auto"/>
        <w:ind w:left="720"/>
        <w:jc w:val="both"/>
        <w:rPr>
          <w:rFonts w:eastAsia="Times New Roman" w:cs="Calibri"/>
          <w:color w:val="auto"/>
        </w:rPr>
      </w:pPr>
      <w:r w:rsidRPr="006930C0">
        <w:rPr>
          <w:rFonts w:eastAsia="Malgun Gothic" w:cs="Calibri"/>
          <w:b/>
          <w:bCs/>
          <w:color w:val="auto"/>
          <w:lang w:eastAsia="ko-KR"/>
        </w:rPr>
        <w:t>Table 1</w:t>
      </w:r>
      <w:r w:rsidRPr="006930C0">
        <w:rPr>
          <w:rFonts w:eastAsia="Malgun Gothic" w:cs="Calibri"/>
          <w:color w:val="auto"/>
          <w:lang w:eastAsia="ko-KR"/>
        </w:rPr>
        <w:t xml:space="preserve">. </w:t>
      </w:r>
      <w:r w:rsidRPr="006930C0">
        <w:rPr>
          <w:rFonts w:eastAsia="Times New Roman" w:cs="Calibri"/>
          <w:color w:val="auto"/>
        </w:rPr>
        <w:t xml:space="preserve">The WCPFC’s South Pacific Albacore Management Arrangements in a repeating 3-year </w:t>
      </w:r>
      <w:r w:rsidRPr="006930C0">
        <w:rPr>
          <w:rFonts w:eastAsia="Times New Roman" w:cs="Calibri"/>
          <w:color w:val="auto"/>
        </w:rPr>
        <w:lastRenderedPageBreak/>
        <w:t>schedule (Proposed by the South Pacific Group</w:t>
      </w:r>
      <w:r w:rsidRPr="006930C0">
        <w:rPr>
          <w:rStyle w:val="FootnoteReference"/>
          <w:rFonts w:eastAsia="Times New Roman" w:cs="Calibri"/>
          <w:color w:val="auto"/>
          <w:vertAlign w:val="baseline"/>
        </w:rPr>
        <w:footnoteReference w:id="2"/>
      </w:r>
      <w:r w:rsidRPr="006930C0">
        <w:rPr>
          <w:rFonts w:eastAsia="Times New Roman" w:cs="Calibri"/>
          <w:color w:val="auto"/>
        </w:rPr>
        <w:t xml:space="preserve"> and Australia in December 2024; </w:t>
      </w:r>
      <w:hyperlink r:id="rId11" w:history="1">
        <w:r w:rsidRPr="006930C0">
          <w:rPr>
            <w:rStyle w:val="Hyperlink"/>
            <w:rFonts w:eastAsia="Times New Roman" w:cs="Calibri"/>
            <w:color w:val="auto"/>
            <w:u w:val="none"/>
          </w:rPr>
          <w:t>WCPFC21-2024-DP11_Rev01_Updated</w:t>
        </w:r>
      </w:hyperlink>
      <w:r w:rsidRPr="006930C0">
        <w:rPr>
          <w:rFonts w:eastAsia="Times New Roman" w:cs="Calibri"/>
          <w:color w:val="auto"/>
        </w:rPr>
        <w:t>)</w:t>
      </w:r>
    </w:p>
    <w:tbl>
      <w:tblPr>
        <w:tblW w:w="4618"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0"/>
        <w:gridCol w:w="2698"/>
        <w:gridCol w:w="2700"/>
        <w:gridCol w:w="2698"/>
      </w:tblGrid>
      <w:tr w:rsidR="006930C0" w:rsidRPr="006930C0" w14:paraId="5B40D9BD" w14:textId="77777777" w:rsidTr="00D5479B">
        <w:trPr>
          <w:trHeight w:val="327"/>
        </w:trPr>
        <w:tc>
          <w:tcPr>
            <w:tcW w:w="313" w:type="pct"/>
            <w:shd w:val="clear" w:color="auto" w:fill="D9D9D9" w:themeFill="background1" w:themeFillShade="D9"/>
            <w:vAlign w:val="center"/>
          </w:tcPr>
          <w:p w14:paraId="704441B5" w14:textId="77777777" w:rsidR="004030BC" w:rsidRPr="006930C0" w:rsidRDefault="004030BC" w:rsidP="00F27523">
            <w:pPr>
              <w:pStyle w:val="TableParagraph"/>
              <w:adjustRightInd w:val="0"/>
              <w:snapToGrid w:val="0"/>
              <w:ind w:left="0"/>
              <w:jc w:val="center"/>
              <w:rPr>
                <w:rFonts w:ascii="Calibri" w:hAnsi="Calibri" w:cs="Calibri"/>
                <w:b/>
                <w:sz w:val="20"/>
                <w:szCs w:val="20"/>
              </w:rPr>
            </w:pPr>
            <w:r w:rsidRPr="006930C0">
              <w:rPr>
                <w:rFonts w:ascii="Calibri" w:hAnsi="Calibri" w:cs="Calibri"/>
                <w:b/>
                <w:sz w:val="20"/>
                <w:szCs w:val="20"/>
              </w:rPr>
              <w:t>Year</w:t>
            </w:r>
          </w:p>
        </w:tc>
        <w:tc>
          <w:tcPr>
            <w:tcW w:w="1562" w:type="pct"/>
            <w:shd w:val="clear" w:color="auto" w:fill="D9D9D9" w:themeFill="background1" w:themeFillShade="D9"/>
            <w:vAlign w:val="center"/>
          </w:tcPr>
          <w:p w14:paraId="0599A3A2" w14:textId="77777777" w:rsidR="004030BC" w:rsidRPr="006930C0" w:rsidRDefault="004030BC" w:rsidP="00F27523">
            <w:pPr>
              <w:pStyle w:val="TableParagraph"/>
              <w:adjustRightInd w:val="0"/>
              <w:snapToGrid w:val="0"/>
              <w:ind w:left="0" w:right="166"/>
              <w:rPr>
                <w:rFonts w:ascii="Calibri" w:hAnsi="Calibri" w:cs="Calibri"/>
                <w:b/>
                <w:sz w:val="20"/>
                <w:szCs w:val="20"/>
              </w:rPr>
            </w:pPr>
            <w:r w:rsidRPr="006930C0">
              <w:rPr>
                <w:rFonts w:ascii="Calibri" w:hAnsi="Calibri" w:cs="Calibri"/>
                <w:b/>
                <w:sz w:val="20"/>
                <w:szCs w:val="20"/>
              </w:rPr>
              <w:t>Scientific Services Provider</w:t>
            </w:r>
          </w:p>
        </w:tc>
        <w:tc>
          <w:tcPr>
            <w:tcW w:w="1563" w:type="pct"/>
            <w:shd w:val="clear" w:color="auto" w:fill="D9D9D9" w:themeFill="background1" w:themeFillShade="D9"/>
            <w:vAlign w:val="center"/>
          </w:tcPr>
          <w:p w14:paraId="72274076" w14:textId="77777777" w:rsidR="004030BC" w:rsidRPr="006930C0" w:rsidRDefault="004030BC" w:rsidP="00F27523">
            <w:pPr>
              <w:pStyle w:val="TableParagraph"/>
              <w:adjustRightInd w:val="0"/>
              <w:snapToGrid w:val="0"/>
              <w:ind w:left="0"/>
              <w:jc w:val="center"/>
              <w:rPr>
                <w:rFonts w:ascii="Calibri" w:hAnsi="Calibri" w:cs="Calibri"/>
                <w:b/>
                <w:sz w:val="20"/>
                <w:szCs w:val="20"/>
              </w:rPr>
            </w:pPr>
            <w:r w:rsidRPr="006930C0">
              <w:rPr>
                <w:rFonts w:ascii="Calibri" w:hAnsi="Calibri" w:cs="Calibri"/>
                <w:b/>
                <w:sz w:val="20"/>
                <w:szCs w:val="20"/>
              </w:rPr>
              <w:t>Scientific Committee</w:t>
            </w:r>
          </w:p>
        </w:tc>
        <w:tc>
          <w:tcPr>
            <w:tcW w:w="1563" w:type="pct"/>
            <w:shd w:val="clear" w:color="auto" w:fill="D9D9D9" w:themeFill="background1" w:themeFillShade="D9"/>
            <w:vAlign w:val="center"/>
          </w:tcPr>
          <w:p w14:paraId="66E0DB10" w14:textId="77777777" w:rsidR="004030BC" w:rsidRPr="006930C0" w:rsidRDefault="004030BC" w:rsidP="00F27523">
            <w:pPr>
              <w:pStyle w:val="TableParagraph"/>
              <w:adjustRightInd w:val="0"/>
              <w:snapToGrid w:val="0"/>
              <w:ind w:left="0" w:right="81"/>
              <w:jc w:val="center"/>
              <w:rPr>
                <w:rFonts w:ascii="Calibri" w:hAnsi="Calibri" w:cs="Calibri"/>
                <w:b/>
                <w:sz w:val="20"/>
                <w:szCs w:val="20"/>
              </w:rPr>
            </w:pPr>
            <w:r w:rsidRPr="006930C0">
              <w:rPr>
                <w:rFonts w:ascii="Calibri" w:hAnsi="Calibri" w:cs="Calibri"/>
                <w:b/>
                <w:sz w:val="20"/>
                <w:szCs w:val="20"/>
              </w:rPr>
              <w:t>Commission</w:t>
            </w:r>
          </w:p>
        </w:tc>
      </w:tr>
      <w:tr w:rsidR="006930C0" w:rsidRPr="006930C0" w14:paraId="55D0FD6A" w14:textId="77777777" w:rsidTr="00D5479B">
        <w:trPr>
          <w:trHeight w:val="849"/>
        </w:trPr>
        <w:tc>
          <w:tcPr>
            <w:tcW w:w="313" w:type="pct"/>
          </w:tcPr>
          <w:p w14:paraId="61EE1B33"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2025</w:t>
            </w:r>
          </w:p>
        </w:tc>
        <w:tc>
          <w:tcPr>
            <w:tcW w:w="1562" w:type="pct"/>
          </w:tcPr>
          <w:p w14:paraId="069650D1"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b/>
                <w:bCs/>
                <w:sz w:val="20"/>
                <w:szCs w:val="20"/>
              </w:rPr>
            </w:pPr>
            <w:r w:rsidRPr="006930C0">
              <w:rPr>
                <w:rFonts w:ascii="Calibri" w:hAnsi="Calibri" w:cs="Calibri"/>
                <w:b/>
                <w:bCs/>
                <w:sz w:val="20"/>
                <w:szCs w:val="20"/>
              </w:rPr>
              <w:t>Run the MP (using data to 2023).</w:t>
            </w:r>
          </w:p>
          <w:p w14:paraId="4FA71ADF"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sz w:val="20"/>
                <w:szCs w:val="20"/>
              </w:rPr>
              <w:t>Support SC and Commission consideration of the MP.</w:t>
            </w:r>
          </w:p>
        </w:tc>
        <w:tc>
          <w:tcPr>
            <w:tcW w:w="1563" w:type="pct"/>
          </w:tcPr>
          <w:p w14:paraId="58BEB8A6"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 xml:space="preserve">Provide advice to the Commission on the </w:t>
            </w:r>
            <w:r w:rsidRPr="006930C0">
              <w:rPr>
                <w:rFonts w:ascii="Calibri" w:hAnsi="Calibri" w:cs="Calibri"/>
                <w:b/>
                <w:bCs/>
                <w:sz w:val="20"/>
                <w:szCs w:val="20"/>
              </w:rPr>
              <w:t>MP outputs for 2026- 2028</w:t>
            </w:r>
            <w:r w:rsidRPr="006930C0">
              <w:rPr>
                <w:rFonts w:ascii="Calibri" w:hAnsi="Calibri" w:cs="Calibri"/>
                <w:sz w:val="20"/>
                <w:szCs w:val="20"/>
              </w:rPr>
              <w:t>.</w:t>
            </w:r>
          </w:p>
        </w:tc>
        <w:tc>
          <w:tcPr>
            <w:tcW w:w="1563" w:type="pct"/>
          </w:tcPr>
          <w:p w14:paraId="27BE97C4"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Develop/Review the </w:t>
            </w:r>
            <w:r w:rsidRPr="006930C0">
              <w:rPr>
                <w:rFonts w:ascii="Calibri" w:hAnsi="Calibri" w:cs="Calibri"/>
                <w:b/>
                <w:bCs/>
                <w:i/>
                <w:iCs/>
                <w:sz w:val="20"/>
                <w:szCs w:val="20"/>
              </w:rPr>
              <w:t>SPA Management Arrangements CMM for 2026-2028</w:t>
            </w:r>
            <w:r w:rsidRPr="006930C0">
              <w:rPr>
                <w:rFonts w:ascii="Calibri" w:hAnsi="Calibri" w:cs="Calibri"/>
                <w:sz w:val="20"/>
                <w:szCs w:val="20"/>
              </w:rPr>
              <w:t>, taking into account the output of the MP.</w:t>
            </w:r>
          </w:p>
        </w:tc>
      </w:tr>
      <w:tr w:rsidR="006930C0" w:rsidRPr="006930C0" w14:paraId="5C7AA984" w14:textId="77777777" w:rsidTr="00D5479B">
        <w:trPr>
          <w:trHeight w:val="70"/>
        </w:trPr>
        <w:tc>
          <w:tcPr>
            <w:tcW w:w="313" w:type="pct"/>
          </w:tcPr>
          <w:p w14:paraId="4D96A2B9"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2026</w:t>
            </w:r>
          </w:p>
        </w:tc>
        <w:tc>
          <w:tcPr>
            <w:tcW w:w="1562" w:type="pct"/>
          </w:tcPr>
          <w:p w14:paraId="26ED7D88" w14:textId="77777777" w:rsidR="004030BC" w:rsidRPr="006930C0" w:rsidRDefault="004030BC" w:rsidP="00F27523">
            <w:pPr>
              <w:pStyle w:val="TableParagraph"/>
              <w:adjustRightInd w:val="0"/>
              <w:snapToGrid w:val="0"/>
              <w:ind w:left="0" w:right="166"/>
              <w:rPr>
                <w:rFonts w:ascii="Calibri" w:hAnsi="Calibri" w:cs="Calibri"/>
                <w:sz w:val="20"/>
                <w:szCs w:val="20"/>
              </w:rPr>
            </w:pPr>
          </w:p>
        </w:tc>
        <w:tc>
          <w:tcPr>
            <w:tcW w:w="1563" w:type="pct"/>
          </w:tcPr>
          <w:p w14:paraId="7FF59A93"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tc>
        <w:tc>
          <w:tcPr>
            <w:tcW w:w="1563" w:type="pct"/>
          </w:tcPr>
          <w:p w14:paraId="0C38073F"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Apply the </w:t>
            </w:r>
            <w:r w:rsidRPr="006930C0">
              <w:rPr>
                <w:rFonts w:ascii="Calibri" w:hAnsi="Calibri" w:cs="Calibri"/>
                <w:b/>
                <w:bCs/>
                <w:i/>
                <w:iCs/>
                <w:sz w:val="20"/>
                <w:szCs w:val="20"/>
              </w:rPr>
              <w:t>SPA</w:t>
            </w:r>
            <w:r w:rsidRPr="006930C0">
              <w:rPr>
                <w:rFonts w:ascii="Calibri" w:eastAsia="Malgun Gothic" w:hAnsi="Calibri" w:cs="Calibri"/>
                <w:b/>
                <w:bCs/>
                <w:i/>
                <w:iCs/>
                <w:sz w:val="20"/>
                <w:szCs w:val="20"/>
                <w:lang w:eastAsia="ko-KR"/>
              </w:rPr>
              <w:t xml:space="preserve"> </w:t>
            </w:r>
            <w:r w:rsidRPr="006930C0">
              <w:rPr>
                <w:rFonts w:ascii="Calibri" w:hAnsi="Calibri" w:cs="Calibri"/>
                <w:b/>
                <w:bCs/>
                <w:i/>
                <w:iCs/>
                <w:sz w:val="20"/>
                <w:szCs w:val="20"/>
              </w:rPr>
              <w:t>Management Arrangements CMM.</w:t>
            </w:r>
          </w:p>
        </w:tc>
      </w:tr>
      <w:tr w:rsidR="006930C0" w:rsidRPr="006930C0" w14:paraId="19482C48" w14:textId="77777777" w:rsidTr="00D5479B">
        <w:trPr>
          <w:trHeight w:val="156"/>
        </w:trPr>
        <w:tc>
          <w:tcPr>
            <w:tcW w:w="313" w:type="pct"/>
          </w:tcPr>
          <w:p w14:paraId="68C61E8B"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2027</w:t>
            </w:r>
          </w:p>
        </w:tc>
        <w:tc>
          <w:tcPr>
            <w:tcW w:w="1562" w:type="pct"/>
          </w:tcPr>
          <w:p w14:paraId="138EA26D"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 xml:space="preserve">Perform full stock </w:t>
            </w:r>
            <w:r w:rsidRPr="006930C0">
              <w:rPr>
                <w:rFonts w:ascii="Calibri" w:hAnsi="Calibri" w:cs="Calibri"/>
                <w:b/>
                <w:bCs/>
                <w:position w:val="2"/>
                <w:sz w:val="20"/>
                <w:szCs w:val="20"/>
              </w:rPr>
              <w:t>assessment</w:t>
            </w:r>
            <w:r w:rsidRPr="006930C0">
              <w:rPr>
                <w:rFonts w:ascii="Calibri" w:hAnsi="Calibri" w:cs="Calibri"/>
                <w:position w:val="2"/>
                <w:sz w:val="20"/>
                <w:szCs w:val="20"/>
              </w:rPr>
              <w:t xml:space="preserve"> (y</w:t>
            </w:r>
            <w:r w:rsidRPr="006930C0">
              <w:rPr>
                <w:rFonts w:ascii="Calibri" w:hAnsi="Calibri" w:cs="Calibri"/>
                <w:sz w:val="20"/>
                <w:szCs w:val="20"/>
              </w:rPr>
              <w:t xml:space="preserve">last </w:t>
            </w:r>
            <w:r w:rsidRPr="006930C0">
              <w:rPr>
                <w:rFonts w:ascii="Calibri" w:hAnsi="Calibri" w:cs="Calibri"/>
                <w:position w:val="2"/>
                <w:sz w:val="20"/>
                <w:szCs w:val="20"/>
              </w:rPr>
              <w:t>= 2025).</w:t>
            </w:r>
          </w:p>
        </w:tc>
        <w:tc>
          <w:tcPr>
            <w:tcW w:w="1563" w:type="pct"/>
          </w:tcPr>
          <w:p w14:paraId="61F9E099"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and review the performance of the MP, including potential exceptional circumstances, and advise the Commission.</w:t>
            </w:r>
          </w:p>
        </w:tc>
        <w:tc>
          <w:tcPr>
            <w:tcW w:w="1563" w:type="pct"/>
          </w:tcPr>
          <w:p w14:paraId="4A2A45D7"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Apply the </w:t>
            </w:r>
            <w:r w:rsidRPr="006930C0">
              <w:rPr>
                <w:rFonts w:ascii="Calibri" w:hAnsi="Calibri" w:cs="Calibri"/>
                <w:b/>
                <w:bCs/>
                <w:i/>
                <w:iCs/>
                <w:sz w:val="20"/>
                <w:szCs w:val="20"/>
              </w:rPr>
              <w:t>SPA Management Arrangements CMM</w:t>
            </w:r>
            <w:r w:rsidRPr="006930C0">
              <w:rPr>
                <w:rFonts w:ascii="Calibri" w:hAnsi="Calibri" w:cs="Calibri"/>
                <w:sz w:val="20"/>
                <w:szCs w:val="20"/>
              </w:rPr>
              <w:t>.</w:t>
            </w:r>
          </w:p>
          <w:p w14:paraId="52C63766"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Review the performance and use of the MP.</w:t>
            </w:r>
          </w:p>
        </w:tc>
      </w:tr>
      <w:tr w:rsidR="006930C0" w:rsidRPr="006930C0" w14:paraId="11F1EC74" w14:textId="77777777" w:rsidTr="00D5479B">
        <w:trPr>
          <w:trHeight w:val="70"/>
        </w:trPr>
        <w:tc>
          <w:tcPr>
            <w:tcW w:w="313" w:type="pct"/>
          </w:tcPr>
          <w:p w14:paraId="00D79309"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2028</w:t>
            </w:r>
          </w:p>
        </w:tc>
        <w:tc>
          <w:tcPr>
            <w:tcW w:w="1562" w:type="pct"/>
          </w:tcPr>
          <w:p w14:paraId="693081AE"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Run the MP</w:t>
            </w:r>
            <w:r w:rsidRPr="006930C0">
              <w:rPr>
                <w:rFonts w:ascii="Calibri" w:hAnsi="Calibri" w:cs="Calibri"/>
                <w:sz w:val="20"/>
                <w:szCs w:val="20"/>
              </w:rPr>
              <w:t xml:space="preserve"> (using data to 2026).</w:t>
            </w:r>
          </w:p>
          <w:p w14:paraId="04EBE002"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sz w:val="20"/>
                <w:szCs w:val="20"/>
              </w:rPr>
              <w:t>Support SC and Commission consideration of the MP.</w:t>
            </w:r>
          </w:p>
        </w:tc>
        <w:tc>
          <w:tcPr>
            <w:tcW w:w="1563" w:type="pct"/>
          </w:tcPr>
          <w:p w14:paraId="67FD6BF7"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p w14:paraId="0023C843"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Provide advice to the Commission on the MP outputs for the next management period (2029-2031).</w:t>
            </w:r>
          </w:p>
        </w:tc>
        <w:tc>
          <w:tcPr>
            <w:tcW w:w="1563" w:type="pct"/>
          </w:tcPr>
          <w:p w14:paraId="77C66A88"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Review and revise the </w:t>
            </w:r>
            <w:r w:rsidRPr="006930C0">
              <w:rPr>
                <w:rFonts w:ascii="Calibri" w:hAnsi="Calibri" w:cs="Calibri"/>
                <w:b/>
                <w:bCs/>
                <w:i/>
                <w:iCs/>
                <w:sz w:val="20"/>
                <w:szCs w:val="20"/>
              </w:rPr>
              <w:t>SPA Management Arrangements CMM for 2029-2031</w:t>
            </w:r>
            <w:r w:rsidRPr="006930C0">
              <w:rPr>
                <w:rFonts w:ascii="Calibri" w:hAnsi="Calibri" w:cs="Calibri"/>
                <w:sz w:val="20"/>
                <w:szCs w:val="20"/>
              </w:rPr>
              <w:t>, taking into account the output of the MP.</w:t>
            </w:r>
          </w:p>
        </w:tc>
      </w:tr>
      <w:tr w:rsidR="006930C0" w:rsidRPr="006930C0" w14:paraId="4BDF719A" w14:textId="77777777" w:rsidTr="00D5479B">
        <w:trPr>
          <w:trHeight w:val="70"/>
        </w:trPr>
        <w:tc>
          <w:tcPr>
            <w:tcW w:w="313" w:type="pct"/>
          </w:tcPr>
          <w:p w14:paraId="0908E88C"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2029</w:t>
            </w:r>
          </w:p>
        </w:tc>
        <w:tc>
          <w:tcPr>
            <w:tcW w:w="1562" w:type="pct"/>
          </w:tcPr>
          <w:p w14:paraId="35CE047F" w14:textId="77777777" w:rsidR="004030BC" w:rsidRPr="006930C0" w:rsidRDefault="004030BC" w:rsidP="00F27523">
            <w:pPr>
              <w:pStyle w:val="TableParagraph"/>
              <w:adjustRightInd w:val="0"/>
              <w:snapToGrid w:val="0"/>
              <w:ind w:left="0" w:right="166"/>
              <w:rPr>
                <w:rFonts w:ascii="Calibri" w:hAnsi="Calibri" w:cs="Calibri"/>
                <w:sz w:val="20"/>
                <w:szCs w:val="20"/>
              </w:rPr>
            </w:pPr>
          </w:p>
        </w:tc>
        <w:tc>
          <w:tcPr>
            <w:tcW w:w="1563" w:type="pct"/>
          </w:tcPr>
          <w:p w14:paraId="3B8F5A79"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tc>
        <w:tc>
          <w:tcPr>
            <w:tcW w:w="1563" w:type="pct"/>
          </w:tcPr>
          <w:p w14:paraId="058EA1BD"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Apply the </w:t>
            </w:r>
            <w:r w:rsidRPr="006930C0">
              <w:rPr>
                <w:rFonts w:ascii="Calibri" w:hAnsi="Calibri" w:cs="Calibri"/>
                <w:b/>
                <w:bCs/>
                <w:i/>
                <w:iCs/>
                <w:sz w:val="20"/>
                <w:szCs w:val="20"/>
              </w:rPr>
              <w:t>SPA Management Arrangements CMM</w:t>
            </w:r>
            <w:r w:rsidRPr="006930C0">
              <w:rPr>
                <w:rFonts w:ascii="Calibri" w:hAnsi="Calibri" w:cs="Calibri"/>
                <w:sz w:val="20"/>
                <w:szCs w:val="20"/>
              </w:rPr>
              <w:t>.</w:t>
            </w:r>
          </w:p>
        </w:tc>
      </w:tr>
      <w:tr w:rsidR="006930C0" w:rsidRPr="006930C0" w14:paraId="336AA286" w14:textId="77777777" w:rsidTr="00D5479B">
        <w:tc>
          <w:tcPr>
            <w:tcW w:w="313" w:type="pct"/>
          </w:tcPr>
          <w:p w14:paraId="561605A6"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2030</w:t>
            </w:r>
          </w:p>
        </w:tc>
        <w:tc>
          <w:tcPr>
            <w:tcW w:w="1562" w:type="pct"/>
          </w:tcPr>
          <w:p w14:paraId="25E38FF1"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 xml:space="preserve">Perform full stock </w:t>
            </w:r>
            <w:r w:rsidRPr="006930C0">
              <w:rPr>
                <w:rFonts w:ascii="Calibri" w:hAnsi="Calibri" w:cs="Calibri"/>
                <w:b/>
                <w:bCs/>
                <w:position w:val="2"/>
                <w:sz w:val="20"/>
                <w:szCs w:val="20"/>
              </w:rPr>
              <w:t>assessment</w:t>
            </w:r>
            <w:r w:rsidRPr="006930C0">
              <w:rPr>
                <w:rFonts w:ascii="Calibri" w:hAnsi="Calibri" w:cs="Calibri"/>
                <w:position w:val="2"/>
                <w:sz w:val="20"/>
                <w:szCs w:val="20"/>
              </w:rPr>
              <w:t xml:space="preserve"> (y</w:t>
            </w:r>
            <w:r w:rsidRPr="006930C0">
              <w:rPr>
                <w:rFonts w:ascii="Calibri" w:hAnsi="Calibri" w:cs="Calibri"/>
                <w:sz w:val="20"/>
                <w:szCs w:val="20"/>
              </w:rPr>
              <w:t xml:space="preserve">last </w:t>
            </w:r>
            <w:r w:rsidRPr="006930C0">
              <w:rPr>
                <w:rFonts w:ascii="Calibri" w:hAnsi="Calibri" w:cs="Calibri"/>
                <w:position w:val="2"/>
                <w:sz w:val="20"/>
                <w:szCs w:val="20"/>
              </w:rPr>
              <w:t>= 2028).</w:t>
            </w:r>
          </w:p>
        </w:tc>
        <w:tc>
          <w:tcPr>
            <w:tcW w:w="1563" w:type="pct"/>
          </w:tcPr>
          <w:p w14:paraId="2615D3D7"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and review the performance of the MP, including potential exceptional circumstances, and advise the Commission.</w:t>
            </w:r>
          </w:p>
        </w:tc>
        <w:tc>
          <w:tcPr>
            <w:tcW w:w="1563" w:type="pct"/>
          </w:tcPr>
          <w:p w14:paraId="2E6C96EE"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Apply the </w:t>
            </w:r>
            <w:r w:rsidRPr="006930C0">
              <w:rPr>
                <w:rFonts w:ascii="Calibri" w:hAnsi="Calibri" w:cs="Calibri"/>
                <w:b/>
                <w:bCs/>
                <w:i/>
                <w:iCs/>
                <w:sz w:val="20"/>
                <w:szCs w:val="20"/>
              </w:rPr>
              <w:t>SPA Management Arrangements CMM</w:t>
            </w:r>
            <w:r w:rsidRPr="006930C0">
              <w:rPr>
                <w:rFonts w:ascii="Calibri" w:hAnsi="Calibri" w:cs="Calibri"/>
                <w:sz w:val="20"/>
                <w:szCs w:val="20"/>
              </w:rPr>
              <w:t>.</w:t>
            </w:r>
          </w:p>
          <w:p w14:paraId="16E6E84D"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Review the performance and use of the MP.</w:t>
            </w:r>
          </w:p>
        </w:tc>
      </w:tr>
      <w:tr w:rsidR="006930C0" w:rsidRPr="006930C0" w14:paraId="47641CE5" w14:textId="77777777" w:rsidTr="00D5479B">
        <w:tc>
          <w:tcPr>
            <w:tcW w:w="313" w:type="pct"/>
          </w:tcPr>
          <w:p w14:paraId="1CE9AC46"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2031</w:t>
            </w:r>
          </w:p>
        </w:tc>
        <w:tc>
          <w:tcPr>
            <w:tcW w:w="1562" w:type="pct"/>
          </w:tcPr>
          <w:p w14:paraId="4B82B8BE"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Run the MP</w:t>
            </w:r>
            <w:r w:rsidRPr="006930C0">
              <w:rPr>
                <w:rFonts w:ascii="Calibri" w:hAnsi="Calibri" w:cs="Calibri"/>
                <w:sz w:val="20"/>
                <w:szCs w:val="20"/>
              </w:rPr>
              <w:t xml:space="preserve"> (using data to 2029).</w:t>
            </w:r>
          </w:p>
          <w:p w14:paraId="70F63D84"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sz w:val="20"/>
                <w:szCs w:val="20"/>
              </w:rPr>
              <w:t>Support SC and Commission consideration of the MP.</w:t>
            </w:r>
          </w:p>
        </w:tc>
        <w:tc>
          <w:tcPr>
            <w:tcW w:w="1563" w:type="pct"/>
          </w:tcPr>
          <w:p w14:paraId="31A2F1C2"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p w14:paraId="53215C3E"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Provide advice to the Commission on the MP outputs for the next management period (2032-2034).</w:t>
            </w:r>
          </w:p>
        </w:tc>
        <w:tc>
          <w:tcPr>
            <w:tcW w:w="1563" w:type="pct"/>
          </w:tcPr>
          <w:p w14:paraId="41DC9C47"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Review and revise the </w:t>
            </w:r>
            <w:r w:rsidRPr="006930C0">
              <w:rPr>
                <w:rFonts w:ascii="Calibri" w:hAnsi="Calibri" w:cs="Calibri"/>
                <w:b/>
                <w:bCs/>
                <w:i/>
                <w:iCs/>
                <w:sz w:val="20"/>
                <w:szCs w:val="20"/>
              </w:rPr>
              <w:t>SPA Management Arrangements CMM</w:t>
            </w:r>
            <w:r w:rsidRPr="006930C0">
              <w:rPr>
                <w:rFonts w:ascii="Calibri" w:hAnsi="Calibri" w:cs="Calibri"/>
                <w:sz w:val="20"/>
                <w:szCs w:val="20"/>
              </w:rPr>
              <w:t xml:space="preserve"> for 2032-2034, taking into account the output of the MP.</w:t>
            </w:r>
          </w:p>
        </w:tc>
      </w:tr>
      <w:tr w:rsidR="006930C0" w:rsidRPr="006930C0" w14:paraId="5DDD09E3" w14:textId="77777777" w:rsidTr="00D5479B">
        <w:tc>
          <w:tcPr>
            <w:tcW w:w="313" w:type="pct"/>
          </w:tcPr>
          <w:p w14:paraId="66B55382"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etc.</w:t>
            </w:r>
          </w:p>
        </w:tc>
        <w:tc>
          <w:tcPr>
            <w:tcW w:w="1562" w:type="pct"/>
          </w:tcPr>
          <w:p w14:paraId="555185A8" w14:textId="77777777" w:rsidR="004030BC" w:rsidRPr="006930C0" w:rsidRDefault="004030BC" w:rsidP="00743308">
            <w:pPr>
              <w:pStyle w:val="TableParagraph"/>
              <w:numPr>
                <w:ilvl w:val="0"/>
                <w:numId w:val="12"/>
              </w:numPr>
              <w:adjustRightInd w:val="0"/>
              <w:snapToGrid w:val="0"/>
              <w:ind w:left="246" w:right="166" w:hanging="180"/>
              <w:jc w:val="both"/>
              <w:rPr>
                <w:rFonts w:ascii="Calibri" w:hAnsi="Calibri" w:cs="Calibri"/>
                <w:b/>
                <w:bCs/>
                <w:sz w:val="20"/>
                <w:szCs w:val="20"/>
              </w:rPr>
            </w:pPr>
          </w:p>
        </w:tc>
        <w:tc>
          <w:tcPr>
            <w:tcW w:w="1563" w:type="pct"/>
          </w:tcPr>
          <w:p w14:paraId="3381594C" w14:textId="77777777" w:rsidR="004030BC" w:rsidRPr="006930C0" w:rsidRDefault="004030BC" w:rsidP="00743308">
            <w:pPr>
              <w:pStyle w:val="TableParagraph"/>
              <w:numPr>
                <w:ilvl w:val="0"/>
                <w:numId w:val="12"/>
              </w:numPr>
              <w:adjustRightInd w:val="0"/>
              <w:snapToGrid w:val="0"/>
              <w:ind w:left="246" w:hanging="180"/>
              <w:jc w:val="both"/>
              <w:rPr>
                <w:rFonts w:ascii="Calibri" w:hAnsi="Calibri" w:cs="Calibri"/>
                <w:sz w:val="20"/>
                <w:szCs w:val="20"/>
              </w:rPr>
            </w:pPr>
          </w:p>
        </w:tc>
        <w:tc>
          <w:tcPr>
            <w:tcW w:w="1563" w:type="pct"/>
          </w:tcPr>
          <w:p w14:paraId="044B753B" w14:textId="77777777" w:rsidR="004030BC" w:rsidRPr="006930C0" w:rsidRDefault="004030BC" w:rsidP="00743308">
            <w:pPr>
              <w:pStyle w:val="TableParagraph"/>
              <w:numPr>
                <w:ilvl w:val="0"/>
                <w:numId w:val="12"/>
              </w:numPr>
              <w:adjustRightInd w:val="0"/>
              <w:snapToGrid w:val="0"/>
              <w:ind w:left="246" w:hanging="180"/>
              <w:jc w:val="both"/>
              <w:rPr>
                <w:rFonts w:ascii="Calibri" w:hAnsi="Calibri" w:cs="Calibri"/>
                <w:sz w:val="20"/>
                <w:szCs w:val="20"/>
              </w:rPr>
            </w:pPr>
          </w:p>
        </w:tc>
      </w:tr>
    </w:tbl>
    <w:p w14:paraId="61DC63A3" w14:textId="77777777" w:rsidR="004030BC" w:rsidRPr="006930C0" w:rsidRDefault="004030BC" w:rsidP="00F27523">
      <w:pPr>
        <w:widowControl w:val="0"/>
        <w:adjustRightInd w:val="0"/>
        <w:snapToGrid w:val="0"/>
        <w:spacing w:after="0" w:line="240" w:lineRule="auto"/>
        <w:ind w:left="720"/>
        <w:jc w:val="both"/>
        <w:rPr>
          <w:rFonts w:eastAsia="Times New Roman" w:cs="Calibri"/>
          <w:color w:val="auto"/>
        </w:rPr>
      </w:pPr>
    </w:p>
    <w:p w14:paraId="49CD5487" w14:textId="19BCFAB5" w:rsidR="00941F83" w:rsidRPr="006930C0" w:rsidRDefault="00941F83"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 xml:space="preserve">Compatible </w:t>
      </w:r>
      <w:r w:rsidR="003036D4" w:rsidRPr="006930C0">
        <w:rPr>
          <w:rFonts w:eastAsia="Times New Roman" w:cs="Calibri"/>
          <w:b/>
          <w:bCs/>
          <w:color w:val="auto"/>
        </w:rPr>
        <w:t xml:space="preserve">management </w:t>
      </w:r>
      <w:r w:rsidRPr="006930C0">
        <w:rPr>
          <w:rFonts w:eastAsia="Times New Roman" w:cs="Calibri"/>
          <w:b/>
          <w:bCs/>
          <w:color w:val="auto"/>
        </w:rPr>
        <w:t>measures</w:t>
      </w:r>
    </w:p>
    <w:p w14:paraId="40DBA5FD" w14:textId="4B2C4CBA" w:rsidR="00941F83" w:rsidRPr="006930C0" w:rsidRDefault="00941F83" w:rsidP="00941F83">
      <w:pPr>
        <w:pStyle w:val="ListParagraph"/>
        <w:widowControl w:val="0"/>
        <w:adjustRightInd w:val="0"/>
        <w:snapToGrid w:val="0"/>
        <w:spacing w:after="0" w:line="240" w:lineRule="auto"/>
        <w:contextualSpacing w:val="0"/>
        <w:jc w:val="both"/>
        <w:outlineLvl w:val="2"/>
        <w:rPr>
          <w:rFonts w:eastAsia="Times New Roman" w:cs="Calibri"/>
          <w:color w:val="auto"/>
        </w:rPr>
      </w:pPr>
      <w:r w:rsidRPr="006930C0">
        <w:rPr>
          <w:rFonts w:eastAsia="Times New Roman" w:cs="Calibri"/>
          <w:color w:val="auto"/>
        </w:rPr>
        <w:t xml:space="preserve">The SPAJWG will consider </w:t>
      </w:r>
      <w:r w:rsidR="003036D4" w:rsidRPr="006930C0">
        <w:rPr>
          <w:rFonts w:eastAsia="Times New Roman" w:cs="Calibri"/>
          <w:color w:val="auto"/>
        </w:rPr>
        <w:t xml:space="preserve">the effectiveness of the MP across both Convention </w:t>
      </w:r>
      <w:r w:rsidR="0056526B" w:rsidRPr="006930C0">
        <w:rPr>
          <w:rFonts w:eastAsia="Times New Roman" w:cs="Calibri"/>
          <w:color w:val="auto"/>
        </w:rPr>
        <w:t>areas</w:t>
      </w:r>
      <w:r w:rsidR="003036D4" w:rsidRPr="006930C0">
        <w:rPr>
          <w:rFonts w:eastAsia="Times New Roman" w:cs="Calibri"/>
          <w:color w:val="auto"/>
        </w:rPr>
        <w:t xml:space="preserve"> to develop </w:t>
      </w:r>
      <w:r w:rsidR="00AE1EBD">
        <w:rPr>
          <w:rFonts w:eastAsia="Times New Roman" w:cs="Calibri"/>
          <w:color w:val="auto"/>
        </w:rPr>
        <w:t xml:space="preserve">and recommend to both commissions </w:t>
      </w:r>
      <w:r w:rsidRPr="006930C0">
        <w:rPr>
          <w:rFonts w:eastAsia="Times New Roman" w:cs="Calibri"/>
          <w:color w:val="auto"/>
        </w:rPr>
        <w:t>compatible management measures, including quantitative limits, monitoring, reporting, data sharing arrangements, and coordination of the overlap area.</w:t>
      </w:r>
    </w:p>
    <w:p w14:paraId="610DE7F2" w14:textId="77777777" w:rsidR="00941F83" w:rsidRPr="006930C0" w:rsidRDefault="00941F83" w:rsidP="00941F83">
      <w:pPr>
        <w:pStyle w:val="ListParagraph"/>
        <w:widowControl w:val="0"/>
        <w:adjustRightInd w:val="0"/>
        <w:snapToGrid w:val="0"/>
        <w:spacing w:after="0" w:line="240" w:lineRule="auto"/>
        <w:contextualSpacing w:val="0"/>
        <w:jc w:val="both"/>
        <w:outlineLvl w:val="2"/>
        <w:rPr>
          <w:rFonts w:eastAsia="Times New Roman" w:cs="Calibri"/>
          <w:color w:val="auto"/>
        </w:rPr>
      </w:pPr>
    </w:p>
    <w:p w14:paraId="4EDFAE9B" w14:textId="65309821" w:rsidR="004030BC" w:rsidRPr="006930C0" w:rsidRDefault="004030BC"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Preparing WCPFC’s 2027 SPA stock assessment</w:t>
      </w:r>
    </w:p>
    <w:p w14:paraId="6D1C7286" w14:textId="726687D8" w:rsidR="00AC21DE" w:rsidRPr="006930C0" w:rsidRDefault="00AC21DE" w:rsidP="00743308">
      <w:pPr>
        <w:pStyle w:val="ListParagraph"/>
        <w:numPr>
          <w:ilvl w:val="0"/>
          <w:numId w:val="22"/>
        </w:numPr>
        <w:adjustRightInd w:val="0"/>
        <w:snapToGrid w:val="0"/>
        <w:spacing w:after="0" w:line="240" w:lineRule="auto"/>
        <w:ind w:left="1080"/>
        <w:jc w:val="both"/>
        <w:rPr>
          <w:rFonts w:eastAsia="Times New Roman" w:cs="Calibri"/>
          <w:color w:val="auto"/>
        </w:rPr>
      </w:pPr>
      <w:r w:rsidRPr="006930C0">
        <w:rPr>
          <w:rFonts w:eastAsia="Times New Roman" w:cs="Calibri"/>
          <w:color w:val="auto"/>
        </w:rPr>
        <w:t>Establish a clear framework for coordination between SPC and IATTC scientists, including the development of intersessional meetings and communication channels to address key elements of the assessment, such as:</w:t>
      </w:r>
    </w:p>
    <w:p w14:paraId="776280C1" w14:textId="77777777" w:rsidR="00AC21DE" w:rsidRPr="006930C0" w:rsidRDefault="00AC21DE" w:rsidP="00743308">
      <w:pPr>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lastRenderedPageBreak/>
        <w:t>Input data requirements and exchange</w:t>
      </w:r>
    </w:p>
    <w:p w14:paraId="18F2528B" w14:textId="77777777" w:rsidR="00AC21DE" w:rsidRPr="006930C0" w:rsidRDefault="00AC21DE" w:rsidP="00743308">
      <w:pPr>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t>Modeling approaches</w:t>
      </w:r>
    </w:p>
    <w:p w14:paraId="23555DAA" w14:textId="77777777" w:rsidR="00AC21DE" w:rsidRPr="006930C0" w:rsidRDefault="00AC21DE" w:rsidP="00743308">
      <w:pPr>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t>Regional structure assumptions</w:t>
      </w:r>
    </w:p>
    <w:p w14:paraId="51654CCC" w14:textId="77777777" w:rsidR="0056526B" w:rsidRPr="006930C0" w:rsidRDefault="00AC21DE" w:rsidP="00743308">
      <w:pPr>
        <w:pStyle w:val="ListParagraph"/>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t>Determin</w:t>
      </w:r>
      <w:r w:rsidR="0056526B" w:rsidRPr="006930C0">
        <w:rPr>
          <w:rFonts w:eastAsia="Times New Roman" w:cs="Calibri"/>
          <w:color w:val="auto"/>
        </w:rPr>
        <w:t>ing</w:t>
      </w:r>
      <w:r w:rsidRPr="006930C0">
        <w:rPr>
          <w:rFonts w:eastAsia="Times New Roman" w:cs="Calibri"/>
          <w:color w:val="auto"/>
        </w:rPr>
        <w:t xml:space="preserve"> the scope of the assessment, including whether it will be Pacific</w:t>
      </w:r>
      <w:r w:rsidRPr="006930C0">
        <w:rPr>
          <w:rFonts w:eastAsia="Times New Roman" w:cs="Calibri"/>
          <w:b/>
          <w:bCs/>
          <w:color w:val="auto"/>
        </w:rPr>
        <w:t>-</w:t>
      </w:r>
      <w:r w:rsidRPr="006930C0">
        <w:rPr>
          <w:rFonts w:eastAsia="Times New Roman" w:cs="Calibri"/>
          <w:color w:val="auto"/>
        </w:rPr>
        <w:t>wide</w:t>
      </w:r>
      <w:r w:rsidR="0056526B" w:rsidRPr="006930C0">
        <w:rPr>
          <w:rFonts w:eastAsia="Times New Roman" w:cs="Calibri"/>
          <w:color w:val="auto"/>
        </w:rPr>
        <w:t xml:space="preserve"> or RFMO-specific, with separate components for WCPFC and IATTC. </w:t>
      </w:r>
    </w:p>
    <w:p w14:paraId="6D9E3D18" w14:textId="5BA483E8" w:rsidR="00AC21DE" w:rsidRPr="006930C0" w:rsidRDefault="0056526B" w:rsidP="0056526B">
      <w:pPr>
        <w:tabs>
          <w:tab w:val="num" w:pos="144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The SPAJWG will facilitate this discussion and</w:t>
      </w:r>
      <w:r w:rsidR="00AC21DE" w:rsidRPr="006930C0">
        <w:rPr>
          <w:rFonts w:eastAsia="Times New Roman" w:cs="Calibri"/>
          <w:color w:val="auto"/>
        </w:rPr>
        <w:t xml:space="preserve"> establish a timeline for data sharing between the two organizations. </w:t>
      </w:r>
    </w:p>
    <w:p w14:paraId="6A9AA78B" w14:textId="44226131" w:rsidR="00AC21DE" w:rsidRPr="006930C0" w:rsidRDefault="00AC21DE" w:rsidP="00743308">
      <w:pPr>
        <w:pStyle w:val="ListParagraph"/>
        <w:numPr>
          <w:ilvl w:val="0"/>
          <w:numId w:val="22"/>
        </w:numPr>
        <w:adjustRightInd w:val="0"/>
        <w:snapToGrid w:val="0"/>
        <w:spacing w:after="0" w:line="240" w:lineRule="auto"/>
        <w:ind w:left="1080"/>
        <w:jc w:val="both"/>
        <w:rPr>
          <w:rFonts w:eastAsia="Times New Roman" w:cs="Calibri"/>
          <w:color w:val="auto"/>
        </w:rPr>
      </w:pPr>
      <w:r w:rsidRPr="006930C0">
        <w:rPr>
          <w:rFonts w:eastAsia="Times New Roman" w:cs="Calibri"/>
          <w:color w:val="auto"/>
        </w:rPr>
        <w:t>Promote methodological alignment between SPC-OFP and IATTC in stock assessment practices to ensure comparability and consistency of outputs.</w:t>
      </w:r>
    </w:p>
    <w:p w14:paraId="4A1A7A01" w14:textId="1E35BDB2" w:rsidR="00AC21DE" w:rsidRPr="006930C0" w:rsidRDefault="00AC21DE" w:rsidP="00743308">
      <w:pPr>
        <w:pStyle w:val="ListParagraph"/>
        <w:numPr>
          <w:ilvl w:val="0"/>
          <w:numId w:val="22"/>
        </w:numPr>
        <w:adjustRightInd w:val="0"/>
        <w:snapToGrid w:val="0"/>
        <w:spacing w:after="0" w:line="240" w:lineRule="auto"/>
        <w:ind w:left="1080"/>
        <w:jc w:val="both"/>
        <w:rPr>
          <w:rFonts w:eastAsia="Times New Roman" w:cs="Calibri"/>
          <w:color w:val="auto"/>
        </w:rPr>
      </w:pPr>
      <w:r w:rsidRPr="006930C0">
        <w:rPr>
          <w:rFonts w:eastAsia="Times New Roman" w:cs="Calibri"/>
          <w:color w:val="auto"/>
        </w:rPr>
        <w:t>Explore the development of SPA-wide projection models that incorporate both catch numbers and catch weight, to enhance the robustness of future management advice.</w:t>
      </w:r>
    </w:p>
    <w:p w14:paraId="136CB6F2" w14:textId="77777777" w:rsidR="0090798B" w:rsidRPr="006930C0" w:rsidRDefault="0090798B" w:rsidP="00F27523">
      <w:pPr>
        <w:widowControl w:val="0"/>
        <w:adjustRightInd w:val="0"/>
        <w:snapToGrid w:val="0"/>
        <w:spacing w:after="0" w:line="240" w:lineRule="auto"/>
        <w:jc w:val="both"/>
        <w:outlineLvl w:val="2"/>
        <w:rPr>
          <w:rFonts w:eastAsia="Times New Roman" w:cs="Calibri"/>
          <w:b/>
          <w:bCs/>
          <w:color w:val="auto"/>
        </w:rPr>
      </w:pPr>
    </w:p>
    <w:p w14:paraId="1A245B97" w14:textId="1B059755" w:rsidR="0090798B" w:rsidRPr="006930C0" w:rsidRDefault="006A2BD9"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Support and Review Project 100c (CKMR)</w:t>
      </w:r>
      <w:r w:rsidRPr="006930C0">
        <w:rPr>
          <w:rStyle w:val="FootnoteReference"/>
          <w:rFonts w:eastAsia="Times New Roman" w:cs="Calibri"/>
          <w:b/>
          <w:bCs/>
          <w:color w:val="auto"/>
          <w:vertAlign w:val="baseline"/>
        </w:rPr>
        <w:footnoteReference w:id="3"/>
      </w:r>
      <w:r w:rsidRPr="006930C0">
        <w:rPr>
          <w:rFonts w:eastAsia="Times New Roman" w:cs="Calibri"/>
          <w:b/>
          <w:bCs/>
          <w:color w:val="auto"/>
        </w:rPr>
        <w:t xml:space="preserve"> Outputs</w:t>
      </w:r>
    </w:p>
    <w:p w14:paraId="6A88DAE2" w14:textId="77777777" w:rsidR="006A2BD9" w:rsidRPr="006930C0" w:rsidRDefault="006A2BD9" w:rsidP="00743308">
      <w:pPr>
        <w:widowControl w:val="0"/>
        <w:numPr>
          <w:ilvl w:val="0"/>
          <w:numId w:val="2"/>
        </w:numPr>
        <w:adjustRightInd w:val="0"/>
        <w:snapToGrid w:val="0"/>
        <w:spacing w:after="0" w:line="240" w:lineRule="auto"/>
        <w:rPr>
          <w:rFonts w:eastAsia="Times New Roman" w:cs="Calibri"/>
          <w:color w:val="auto"/>
        </w:rPr>
      </w:pPr>
      <w:r w:rsidRPr="006930C0">
        <w:rPr>
          <w:rFonts w:eastAsia="Times New Roman" w:cs="Calibri"/>
          <w:color w:val="auto"/>
        </w:rPr>
        <w:t>Review results from CKMR</w:t>
      </w:r>
      <w:r w:rsidRPr="006930C0">
        <w:rPr>
          <w:rStyle w:val="FootnoteReference"/>
          <w:rFonts w:eastAsia="Times New Roman" w:cs="Calibri"/>
          <w:color w:val="auto"/>
          <w:vertAlign w:val="baseline"/>
        </w:rPr>
        <w:footnoteReference w:id="4"/>
      </w:r>
      <w:r w:rsidRPr="006930C0">
        <w:rPr>
          <w:rFonts w:eastAsia="Times New Roman" w:cs="Calibri"/>
          <w:color w:val="auto"/>
        </w:rPr>
        <w:t xml:space="preserve"> sampling (2023–2025) and explore data integration into management advice. (SPC, SC, SPAJWG, etc.)</w:t>
      </w:r>
    </w:p>
    <w:p w14:paraId="1F420EBC" w14:textId="0BF5FECF" w:rsidR="006A2BD9" w:rsidRPr="006930C0" w:rsidRDefault="006A2BD9" w:rsidP="00743308">
      <w:pPr>
        <w:widowControl w:val="0"/>
        <w:numPr>
          <w:ilvl w:val="0"/>
          <w:numId w:val="2"/>
        </w:numPr>
        <w:adjustRightInd w:val="0"/>
        <w:snapToGrid w:val="0"/>
        <w:spacing w:after="0" w:line="240" w:lineRule="auto"/>
        <w:rPr>
          <w:rFonts w:eastAsia="Times New Roman" w:cs="Calibri"/>
          <w:color w:val="auto"/>
        </w:rPr>
      </w:pPr>
      <w:r w:rsidRPr="006930C0">
        <w:rPr>
          <w:rFonts w:eastAsia="Times New Roman" w:cs="Calibri"/>
          <w:color w:val="auto"/>
        </w:rPr>
        <w:t xml:space="preserve">Begin planning CKMR-informed stock assessments or MSE tests for </w:t>
      </w:r>
      <w:r w:rsidR="0056526B" w:rsidRPr="006930C0">
        <w:rPr>
          <w:rFonts w:eastAsia="Times New Roman" w:cs="Calibri"/>
          <w:color w:val="auto"/>
        </w:rPr>
        <w:t xml:space="preserve">the </w:t>
      </w:r>
      <w:r w:rsidRPr="006930C0">
        <w:rPr>
          <w:rFonts w:eastAsia="Times New Roman" w:cs="Calibri"/>
          <w:color w:val="auto"/>
        </w:rPr>
        <w:t>2029–2031 MP cycle.</w:t>
      </w:r>
    </w:p>
    <w:p w14:paraId="6611E735" w14:textId="77777777" w:rsidR="0090798B" w:rsidRPr="006930C0" w:rsidRDefault="0090798B" w:rsidP="00F27523">
      <w:pPr>
        <w:widowControl w:val="0"/>
        <w:adjustRightInd w:val="0"/>
        <w:snapToGrid w:val="0"/>
        <w:spacing w:after="0" w:line="240" w:lineRule="auto"/>
        <w:ind w:left="720"/>
        <w:jc w:val="both"/>
        <w:rPr>
          <w:rFonts w:eastAsia="Times New Roman" w:cs="Calibri"/>
          <w:color w:val="auto"/>
        </w:rPr>
      </w:pPr>
    </w:p>
    <w:p w14:paraId="04DA415F" w14:textId="77777777" w:rsidR="00941F83" w:rsidRPr="006930C0" w:rsidRDefault="00545D44" w:rsidP="00743308">
      <w:pPr>
        <w:pStyle w:val="ListParagraph"/>
        <w:widowControl w:val="0"/>
        <w:numPr>
          <w:ilvl w:val="0"/>
          <w:numId w:val="17"/>
        </w:numPr>
        <w:adjustRightInd w:val="0"/>
        <w:snapToGrid w:val="0"/>
        <w:spacing w:after="0" w:line="240" w:lineRule="auto"/>
        <w:ind w:left="360"/>
        <w:contextualSpacing w:val="0"/>
        <w:jc w:val="both"/>
        <w:outlineLvl w:val="1"/>
        <w:rPr>
          <w:rFonts w:eastAsia="Times New Roman" w:cs="Calibri"/>
          <w:b/>
          <w:bCs/>
          <w:color w:val="auto"/>
        </w:rPr>
      </w:pPr>
      <w:r w:rsidRPr="006930C0">
        <w:rPr>
          <w:rFonts w:eastAsia="Malgun Gothic" w:cs="Calibri"/>
          <w:b/>
          <w:bCs/>
          <w:color w:val="auto"/>
          <w:lang w:eastAsia="ko-KR"/>
        </w:rPr>
        <w:t>Intersessional</w:t>
      </w:r>
      <w:r w:rsidRPr="006930C0">
        <w:rPr>
          <w:rFonts w:eastAsia="Times New Roman" w:cs="Calibri"/>
          <w:b/>
          <w:bCs/>
          <w:color w:val="auto"/>
        </w:rPr>
        <w:t xml:space="preserve"> Activities</w:t>
      </w:r>
      <w:r w:rsidR="00FB4941" w:rsidRPr="006930C0">
        <w:rPr>
          <w:rFonts w:eastAsia="Malgun Gothic" w:cs="Calibri"/>
          <w:b/>
          <w:bCs/>
          <w:color w:val="auto"/>
          <w:lang w:eastAsia="ko-KR"/>
        </w:rPr>
        <w:t xml:space="preserve"> </w:t>
      </w:r>
      <w:r w:rsidR="004030BC" w:rsidRPr="006930C0">
        <w:rPr>
          <w:rFonts w:eastAsia="Malgun Gothic" w:cs="Calibri"/>
          <w:b/>
          <w:bCs/>
          <w:color w:val="auto"/>
          <w:lang w:eastAsia="ko-KR"/>
        </w:rPr>
        <w:t>toward</w:t>
      </w:r>
      <w:r w:rsidR="00FB4941" w:rsidRPr="006930C0">
        <w:rPr>
          <w:rFonts w:eastAsia="Malgun Gothic" w:cs="Calibri"/>
          <w:b/>
          <w:bCs/>
          <w:color w:val="auto"/>
          <w:lang w:eastAsia="ko-KR"/>
        </w:rPr>
        <w:t xml:space="preserve"> 2027</w:t>
      </w:r>
    </w:p>
    <w:p w14:paraId="53D10B25" w14:textId="77777777" w:rsidR="00941F83" w:rsidRPr="006930C0" w:rsidRDefault="00941F83" w:rsidP="00941F83">
      <w:pPr>
        <w:widowControl w:val="0"/>
        <w:adjustRightInd w:val="0"/>
        <w:snapToGrid w:val="0"/>
        <w:spacing w:after="0" w:line="240" w:lineRule="auto"/>
        <w:jc w:val="both"/>
        <w:outlineLvl w:val="1"/>
        <w:rPr>
          <w:rFonts w:eastAsia="Malgun Gothic" w:cs="Calibri"/>
          <w:b/>
          <w:bCs/>
          <w:color w:val="auto"/>
          <w:lang w:eastAsia="ko-KR"/>
        </w:rPr>
      </w:pPr>
    </w:p>
    <w:p w14:paraId="07C637E3" w14:textId="6440A266" w:rsidR="00545D44" w:rsidRPr="006930C0" w:rsidRDefault="003036D4" w:rsidP="00941F83">
      <w:pPr>
        <w:widowControl w:val="0"/>
        <w:adjustRightInd w:val="0"/>
        <w:snapToGrid w:val="0"/>
        <w:spacing w:after="0" w:line="240" w:lineRule="auto"/>
        <w:jc w:val="both"/>
        <w:outlineLvl w:val="1"/>
        <w:rPr>
          <w:rFonts w:eastAsia="Times New Roman" w:cs="Calibri"/>
          <w:b/>
          <w:bCs/>
          <w:color w:val="auto"/>
        </w:rPr>
      </w:pPr>
      <w:r w:rsidRPr="006930C0">
        <w:rPr>
          <w:rFonts w:cs="Calibri"/>
          <w:color w:val="auto"/>
        </w:rPr>
        <w:t>The following issues, among others, may be discussed, subject to the availability of supporting documents and time constraints</w:t>
      </w:r>
      <w:r w:rsidR="00941F83" w:rsidRPr="006930C0">
        <w:rPr>
          <w:rFonts w:eastAsia="Malgun Gothic" w:cs="Calibri"/>
          <w:color w:val="auto"/>
          <w:lang w:eastAsia="ko-KR"/>
        </w:rPr>
        <w:t>.</w:t>
      </w:r>
    </w:p>
    <w:p w14:paraId="4AE77ED9" w14:textId="77777777" w:rsidR="00FB4941" w:rsidRPr="006930C0" w:rsidRDefault="00FB4941" w:rsidP="00F27523">
      <w:pPr>
        <w:pStyle w:val="ListParagraph"/>
        <w:widowControl w:val="0"/>
        <w:adjustRightInd w:val="0"/>
        <w:snapToGrid w:val="0"/>
        <w:spacing w:after="0" w:line="240" w:lineRule="auto"/>
        <w:ind w:left="360"/>
        <w:contextualSpacing w:val="0"/>
        <w:jc w:val="both"/>
        <w:outlineLvl w:val="1"/>
        <w:rPr>
          <w:rFonts w:eastAsia="Times New Roman" w:cs="Calibri"/>
          <w:b/>
          <w:bCs/>
          <w:color w:val="auto"/>
        </w:rPr>
      </w:pPr>
    </w:p>
    <w:p w14:paraId="2CDF5E34" w14:textId="77777777" w:rsidR="00FB4941" w:rsidRPr="006930C0" w:rsidRDefault="00FB4941" w:rsidP="00743308">
      <w:pPr>
        <w:pStyle w:val="ListParagraph"/>
        <w:widowControl w:val="0"/>
        <w:numPr>
          <w:ilvl w:val="0"/>
          <w:numId w:val="18"/>
        </w:numPr>
        <w:adjustRightInd w:val="0"/>
        <w:snapToGrid w:val="0"/>
        <w:spacing w:after="0" w:line="240" w:lineRule="auto"/>
        <w:contextualSpacing w:val="0"/>
        <w:jc w:val="both"/>
        <w:outlineLvl w:val="2"/>
        <w:rPr>
          <w:rFonts w:eastAsia="Times New Roman" w:cs="Calibri"/>
          <w:b/>
          <w:bCs/>
          <w:color w:val="auto"/>
        </w:rPr>
      </w:pPr>
      <w:r w:rsidRPr="006930C0">
        <w:rPr>
          <w:rFonts w:eastAsia="Malgun Gothic" w:cs="Calibri"/>
          <w:b/>
          <w:bCs/>
          <w:color w:val="auto"/>
          <w:lang w:eastAsia="ko-KR"/>
        </w:rPr>
        <w:t xml:space="preserve">SPAJWG reference document </w:t>
      </w:r>
    </w:p>
    <w:p w14:paraId="0CFEE82B" w14:textId="06BABF59" w:rsidR="00545D44" w:rsidRPr="006930C0" w:rsidRDefault="00FB4941" w:rsidP="00743308">
      <w:pPr>
        <w:widowControl w:val="0"/>
        <w:numPr>
          <w:ilvl w:val="0"/>
          <w:numId w:val="1"/>
        </w:numPr>
        <w:tabs>
          <w:tab w:val="clear" w:pos="720"/>
          <w:tab w:val="num" w:pos="1080"/>
        </w:tabs>
        <w:adjustRightInd w:val="0"/>
        <w:snapToGrid w:val="0"/>
        <w:spacing w:after="0" w:line="240" w:lineRule="auto"/>
        <w:ind w:left="1080"/>
        <w:jc w:val="both"/>
        <w:rPr>
          <w:rFonts w:eastAsia="Malgun Gothic" w:cs="Calibri"/>
          <w:color w:val="auto"/>
          <w:lang w:eastAsia="ko-KR"/>
        </w:rPr>
      </w:pPr>
      <w:r w:rsidRPr="006930C0">
        <w:rPr>
          <w:rFonts w:eastAsia="Times New Roman" w:cs="Calibri"/>
          <w:color w:val="auto"/>
        </w:rPr>
        <w:t>Develop</w:t>
      </w:r>
      <w:r w:rsidRPr="006930C0">
        <w:rPr>
          <w:rFonts w:eastAsia="Malgun Gothic" w:cs="Calibri"/>
          <w:color w:val="auto"/>
          <w:lang w:eastAsia="ko-KR"/>
        </w:rPr>
        <w:t xml:space="preserve"> one r</w:t>
      </w:r>
      <w:r w:rsidR="00545D44" w:rsidRPr="006930C0">
        <w:rPr>
          <w:rFonts w:eastAsia="Times New Roman" w:cs="Calibri"/>
          <w:color w:val="auto"/>
        </w:rPr>
        <w:t xml:space="preserve">eference document </w:t>
      </w:r>
      <w:r w:rsidRPr="006930C0">
        <w:rPr>
          <w:rFonts w:eastAsia="Malgun Gothic" w:cs="Calibri"/>
          <w:color w:val="auto"/>
          <w:lang w:eastAsia="ko-KR"/>
        </w:rPr>
        <w:t>for</w:t>
      </w:r>
      <w:r w:rsidR="00545D44" w:rsidRPr="006930C0">
        <w:rPr>
          <w:rFonts w:eastAsia="Times New Roman" w:cs="Calibri"/>
          <w:color w:val="auto"/>
        </w:rPr>
        <w:t xml:space="preserve"> SPA</w:t>
      </w:r>
      <w:r w:rsidRPr="006930C0">
        <w:rPr>
          <w:rFonts w:eastAsia="Malgun Gothic" w:cs="Calibri"/>
          <w:color w:val="auto"/>
          <w:lang w:eastAsia="ko-KR"/>
        </w:rPr>
        <w:t xml:space="preserve">JWG, covering a summary of </w:t>
      </w:r>
      <w:r w:rsidR="00545D44" w:rsidRPr="006930C0">
        <w:rPr>
          <w:rFonts w:eastAsia="Times New Roman" w:cs="Calibri"/>
          <w:color w:val="auto"/>
        </w:rPr>
        <w:t xml:space="preserve">stock structure, stock status, catch and effort levels, current management system, harvest strategy framework, </w:t>
      </w:r>
      <w:r w:rsidR="004F40A1" w:rsidRPr="006930C0">
        <w:rPr>
          <w:rFonts w:eastAsia="Times New Roman" w:cs="Calibri"/>
          <w:color w:val="auto"/>
        </w:rPr>
        <w:t xml:space="preserve">climate change impacts, </w:t>
      </w:r>
      <w:r w:rsidR="00545D44" w:rsidRPr="006930C0">
        <w:rPr>
          <w:rFonts w:eastAsia="Times New Roman" w:cs="Calibri"/>
          <w:color w:val="auto"/>
        </w:rPr>
        <w:t>etc.</w:t>
      </w:r>
    </w:p>
    <w:p w14:paraId="0EC742E6" w14:textId="6F461E3B" w:rsidR="00941F83" w:rsidRPr="006930C0" w:rsidRDefault="00941F83" w:rsidP="00743308">
      <w:pPr>
        <w:widowControl w:val="0"/>
        <w:numPr>
          <w:ilvl w:val="0"/>
          <w:numId w:val="1"/>
        </w:numPr>
        <w:tabs>
          <w:tab w:val="clear" w:pos="720"/>
          <w:tab w:val="num" w:pos="1080"/>
        </w:tabs>
        <w:adjustRightInd w:val="0"/>
        <w:snapToGrid w:val="0"/>
        <w:spacing w:after="0" w:line="240" w:lineRule="auto"/>
        <w:ind w:left="1080"/>
        <w:jc w:val="both"/>
        <w:rPr>
          <w:rFonts w:eastAsia="Malgun Gothic" w:cs="Calibri"/>
          <w:color w:val="auto"/>
          <w:lang w:eastAsia="ko-KR"/>
        </w:rPr>
      </w:pPr>
      <w:r w:rsidRPr="006930C0">
        <w:rPr>
          <w:rFonts w:eastAsia="Times New Roman" w:cs="Calibri"/>
          <w:color w:val="auto"/>
        </w:rPr>
        <w:t>Develop a list of areas where monitoring, reporting, and data sharing could be improved</w:t>
      </w:r>
    </w:p>
    <w:p w14:paraId="20881AAB" w14:textId="77777777" w:rsidR="00FB4941" w:rsidRPr="006930C0" w:rsidRDefault="00FB4941" w:rsidP="00F27523">
      <w:pPr>
        <w:pStyle w:val="ListParagraph"/>
        <w:widowControl w:val="0"/>
        <w:adjustRightInd w:val="0"/>
        <w:snapToGrid w:val="0"/>
        <w:spacing w:after="0" w:line="240" w:lineRule="auto"/>
        <w:contextualSpacing w:val="0"/>
        <w:jc w:val="both"/>
        <w:outlineLvl w:val="2"/>
        <w:rPr>
          <w:rFonts w:eastAsia="Malgun Gothic" w:cs="Calibri"/>
          <w:color w:val="auto"/>
          <w:lang w:eastAsia="ko-KR"/>
        </w:rPr>
      </w:pPr>
    </w:p>
    <w:p w14:paraId="72518C69" w14:textId="70CD7BA6" w:rsidR="00FB4941" w:rsidRPr="006930C0" w:rsidRDefault="00FB4941" w:rsidP="00743308">
      <w:pPr>
        <w:pStyle w:val="ListParagraph"/>
        <w:widowControl w:val="0"/>
        <w:numPr>
          <w:ilvl w:val="0"/>
          <w:numId w:val="18"/>
        </w:numPr>
        <w:adjustRightInd w:val="0"/>
        <w:snapToGrid w:val="0"/>
        <w:spacing w:after="0" w:line="240" w:lineRule="auto"/>
        <w:contextualSpacing w:val="0"/>
        <w:jc w:val="both"/>
        <w:outlineLvl w:val="2"/>
        <w:rPr>
          <w:rFonts w:eastAsia="Times New Roman" w:cs="Calibri"/>
          <w:b/>
          <w:bCs/>
          <w:color w:val="auto"/>
        </w:rPr>
      </w:pPr>
      <w:r w:rsidRPr="006930C0">
        <w:rPr>
          <w:rFonts w:cs="Calibri"/>
          <w:b/>
          <w:bCs/>
          <w:color w:val="auto"/>
          <w:lang w:eastAsia="ko-KR"/>
        </w:rPr>
        <w:t>Data issues</w:t>
      </w:r>
    </w:p>
    <w:p w14:paraId="07B47A47" w14:textId="6495B550" w:rsidR="004030BC" w:rsidRPr="006930C0" w:rsidRDefault="05D6DB7A" w:rsidP="1F574877">
      <w:pPr>
        <w:pStyle w:val="ListParagraph"/>
        <w:widowControl w:val="0"/>
        <w:numPr>
          <w:ilvl w:val="0"/>
          <w:numId w:val="19"/>
        </w:numPr>
        <w:adjustRightInd w:val="0"/>
        <w:snapToGrid w:val="0"/>
        <w:spacing w:after="0" w:line="240" w:lineRule="auto"/>
        <w:ind w:left="1080"/>
        <w:jc w:val="both"/>
        <w:rPr>
          <w:rFonts w:eastAsia="Times New Roman" w:cs="Calibri"/>
          <w:color w:val="auto"/>
        </w:rPr>
      </w:pPr>
      <w:r w:rsidRPr="1F574877">
        <w:rPr>
          <w:rFonts w:eastAsia="Times New Roman" w:cs="Calibri"/>
          <w:color w:val="auto"/>
        </w:rPr>
        <w:t xml:space="preserve">Recommend </w:t>
      </w:r>
      <w:r w:rsidR="5CC18FDD" w:rsidRPr="1F574877">
        <w:rPr>
          <w:rFonts w:eastAsia="Times New Roman" w:cs="Calibri"/>
          <w:color w:val="auto"/>
        </w:rPr>
        <w:t xml:space="preserve">to both Commissions to consider the </w:t>
      </w:r>
      <w:r w:rsidR="00AC27F5">
        <w:rPr>
          <w:rFonts w:eastAsia="Times New Roman" w:cs="Calibri"/>
          <w:color w:val="auto"/>
        </w:rPr>
        <w:t>adoption</w:t>
      </w:r>
      <w:r w:rsidR="09C17735" w:rsidRPr="1F574877">
        <w:rPr>
          <w:rFonts w:eastAsia="Times New Roman" w:cs="Calibri"/>
          <w:color w:val="auto"/>
        </w:rPr>
        <w:t xml:space="preserve"> of s</w:t>
      </w:r>
      <w:r w:rsidR="711EE861" w:rsidRPr="1F574877">
        <w:rPr>
          <w:rFonts w:eastAsia="Times New Roman" w:cs="Calibri"/>
          <w:color w:val="auto"/>
        </w:rPr>
        <w:t>hared data standards and timelines for stock status evaluations – comparing assessments from the WCPO-only, Pan-Pacific, and EPO-only approaches – and review existing data exchange and monitoring mechanisms, including plans for CKMR sampling and integration with ongoing tagging programs under SPC coordination.</w:t>
      </w:r>
    </w:p>
    <w:p w14:paraId="6EFAB786" w14:textId="77777777" w:rsidR="00FB4941" w:rsidRPr="006930C0" w:rsidRDefault="00FB4941" w:rsidP="00F27523">
      <w:pPr>
        <w:pStyle w:val="ListParagraph"/>
        <w:widowControl w:val="0"/>
        <w:adjustRightInd w:val="0"/>
        <w:snapToGrid w:val="0"/>
        <w:spacing w:after="0" w:line="240" w:lineRule="auto"/>
        <w:contextualSpacing w:val="0"/>
        <w:jc w:val="both"/>
        <w:outlineLvl w:val="2"/>
        <w:rPr>
          <w:rFonts w:eastAsia="Times New Roman" w:cs="Calibri"/>
          <w:color w:val="auto"/>
        </w:rPr>
      </w:pPr>
    </w:p>
    <w:p w14:paraId="231F4D69" w14:textId="261021DD" w:rsidR="00FB4941" w:rsidRPr="006930C0" w:rsidRDefault="00FB4941" w:rsidP="00743308">
      <w:pPr>
        <w:pStyle w:val="ListParagraph"/>
        <w:widowControl w:val="0"/>
        <w:numPr>
          <w:ilvl w:val="0"/>
          <w:numId w:val="18"/>
        </w:numPr>
        <w:adjustRightInd w:val="0"/>
        <w:snapToGrid w:val="0"/>
        <w:spacing w:after="0" w:line="240" w:lineRule="auto"/>
        <w:contextualSpacing w:val="0"/>
        <w:jc w:val="both"/>
        <w:outlineLvl w:val="2"/>
        <w:rPr>
          <w:rFonts w:eastAsia="Times New Roman" w:cs="Calibri"/>
          <w:b/>
          <w:bCs/>
          <w:color w:val="auto"/>
        </w:rPr>
      </w:pPr>
      <w:r w:rsidRPr="006930C0">
        <w:rPr>
          <w:rFonts w:cs="Calibri"/>
          <w:b/>
          <w:bCs/>
          <w:color w:val="auto"/>
          <w:lang w:eastAsia="ko-KR"/>
        </w:rPr>
        <w:t>SPAJWG Research plan</w:t>
      </w:r>
      <w:r w:rsidR="005D1867" w:rsidRPr="006930C0">
        <w:rPr>
          <w:rFonts w:cs="Calibri"/>
          <w:b/>
          <w:bCs/>
          <w:color w:val="auto"/>
          <w:lang w:eastAsia="ko-KR"/>
        </w:rPr>
        <w:t xml:space="preserve"> and budget</w:t>
      </w:r>
    </w:p>
    <w:p w14:paraId="09F6280F" w14:textId="77777777" w:rsidR="00044298" w:rsidRPr="006930C0" w:rsidRDefault="004A33AA"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cs="Calibri"/>
          <w:color w:val="auto"/>
        </w:rPr>
        <w:t xml:space="preserve">With the support of both Secretariats, develop a scientific research plan for the SPAJWG’s work, including any necessary budget implications, and recommend it to each Commission. </w:t>
      </w:r>
    </w:p>
    <w:p w14:paraId="1A08C3DA" w14:textId="1E3A8FF5" w:rsidR="005D1867" w:rsidRPr="006930C0" w:rsidRDefault="003036D4"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cs="Calibri"/>
          <w:color w:val="auto"/>
        </w:rPr>
        <w:t>Prior to the SPAJWG meeting, the respective research plans should be shared and consolidated, and the research responsibilities clearly assigned to each Commission to facilitate budget allocation between them</w:t>
      </w:r>
      <w:r w:rsidR="004A33AA" w:rsidRPr="006930C0">
        <w:rPr>
          <w:rStyle w:val="Strong"/>
          <w:rFonts w:cs="Calibri"/>
          <w:b w:val="0"/>
          <w:bCs w:val="0"/>
          <w:color w:val="auto"/>
        </w:rPr>
        <w:t>.</w:t>
      </w:r>
    </w:p>
    <w:p w14:paraId="3FE918E8" w14:textId="77777777" w:rsidR="00F55340" w:rsidRPr="006930C0" w:rsidRDefault="00F55340" w:rsidP="0034699E">
      <w:pPr>
        <w:widowControl w:val="0"/>
        <w:adjustRightInd w:val="0"/>
        <w:snapToGrid w:val="0"/>
        <w:spacing w:after="0" w:line="240" w:lineRule="auto"/>
        <w:ind w:left="1080"/>
        <w:jc w:val="both"/>
        <w:rPr>
          <w:rFonts w:cs="Calibri"/>
          <w:color w:val="auto"/>
          <w:lang w:eastAsia="ko-KR"/>
        </w:rPr>
      </w:pPr>
    </w:p>
    <w:p w14:paraId="696FAD9B" w14:textId="77777777" w:rsidR="004030BC" w:rsidRPr="006930C0" w:rsidRDefault="004030BC" w:rsidP="00F27523">
      <w:pPr>
        <w:widowControl w:val="0"/>
        <w:adjustRightInd w:val="0"/>
        <w:snapToGrid w:val="0"/>
        <w:spacing w:after="0" w:line="240" w:lineRule="auto"/>
        <w:rPr>
          <w:rFonts w:eastAsia="Times New Roman" w:cs="Calibri"/>
          <w:b/>
          <w:bCs/>
          <w:color w:val="auto"/>
        </w:rPr>
      </w:pPr>
      <w:r w:rsidRPr="006930C0">
        <w:rPr>
          <w:rFonts w:eastAsia="Times New Roman" w:cs="Calibri"/>
          <w:b/>
          <w:bCs/>
          <w:color w:val="auto"/>
        </w:rPr>
        <w:lastRenderedPageBreak/>
        <w:br w:type="page"/>
      </w:r>
    </w:p>
    <w:p w14:paraId="6BCD156A" w14:textId="0A6B48BF" w:rsidR="004F3C33" w:rsidRPr="006930C0" w:rsidRDefault="1CEE7CFC" w:rsidP="00F27523">
      <w:pPr>
        <w:widowControl w:val="0"/>
        <w:adjustRightInd w:val="0"/>
        <w:snapToGrid w:val="0"/>
        <w:spacing w:after="0" w:line="240" w:lineRule="auto"/>
        <w:jc w:val="both"/>
        <w:rPr>
          <w:rFonts w:eastAsia="Times New Roman" w:cs="Calibri"/>
          <w:color w:val="auto"/>
        </w:rPr>
      </w:pPr>
      <w:r w:rsidRPr="1F574877">
        <w:rPr>
          <w:rFonts w:eastAsia="Times New Roman" w:cs="Calibri"/>
          <w:b/>
          <w:bCs/>
          <w:color w:val="auto"/>
        </w:rPr>
        <w:lastRenderedPageBreak/>
        <w:t>Annex</w:t>
      </w:r>
      <w:r w:rsidRPr="1F574877">
        <w:rPr>
          <w:rFonts w:eastAsia="Times New Roman" w:cs="Calibri"/>
          <w:color w:val="auto"/>
        </w:rPr>
        <w:t xml:space="preserve">. </w:t>
      </w:r>
      <w:r w:rsidRPr="1F574877">
        <w:rPr>
          <w:rFonts w:cs="Calibri"/>
          <w:color w:val="auto"/>
        </w:rPr>
        <w:t>The</w:t>
      </w:r>
      <w:r w:rsidR="42C1CD74" w:rsidRPr="1F574877">
        <w:rPr>
          <w:rFonts w:cs="Calibri"/>
          <w:color w:val="auto"/>
        </w:rPr>
        <w:t xml:space="preserve"> provisional</w:t>
      </w:r>
      <w:r w:rsidRPr="1F574877">
        <w:rPr>
          <w:rFonts w:cs="Calibri"/>
          <w:color w:val="auto"/>
        </w:rPr>
        <w:t xml:space="preserve"> </w:t>
      </w:r>
      <w:r w:rsidR="0B5CCABB" w:rsidRPr="1F574877">
        <w:rPr>
          <w:rFonts w:cs="Calibri"/>
          <w:color w:val="auto"/>
        </w:rPr>
        <w:t xml:space="preserve">and </w:t>
      </w:r>
      <w:r w:rsidRPr="1F574877">
        <w:rPr>
          <w:rFonts w:cs="Calibri"/>
          <w:color w:val="auto"/>
        </w:rPr>
        <w:t xml:space="preserve">indicative schedule for SPAJWG </w:t>
      </w:r>
      <w:r w:rsidR="02FE348C" w:rsidRPr="1F574877">
        <w:rPr>
          <w:rFonts w:cs="Calibri"/>
          <w:color w:val="auto"/>
        </w:rPr>
        <w:t>Meetings</w:t>
      </w:r>
      <w:r w:rsidRPr="1F574877">
        <w:rPr>
          <w:rFonts w:cs="Calibri"/>
          <w:color w:val="auto"/>
        </w:rPr>
        <w:t>, aligned with the regular meeting calendars of both Commissions</w:t>
      </w:r>
      <w:r w:rsidR="3375D63F" w:rsidRPr="1F574877">
        <w:rPr>
          <w:rFonts w:cs="Calibri"/>
          <w:color w:val="auto"/>
        </w:rPr>
        <w:t>, with a provisional proposed agenda for each meeting</w:t>
      </w:r>
      <w:r w:rsidRPr="1F574877">
        <w:rPr>
          <w:rFonts w:cs="Calibri"/>
          <w:color w:val="auto"/>
        </w:rPr>
        <w:t>.</w:t>
      </w:r>
    </w:p>
    <w:tbl>
      <w:tblPr>
        <w:tblStyle w:val="TableGrid"/>
        <w:tblW w:w="5000" w:type="pct"/>
        <w:tblLook w:val="04A0" w:firstRow="1" w:lastRow="0" w:firstColumn="1" w:lastColumn="0" w:noHBand="0" w:noVBand="1"/>
      </w:tblPr>
      <w:tblGrid>
        <w:gridCol w:w="1114"/>
        <w:gridCol w:w="3505"/>
        <w:gridCol w:w="1114"/>
        <w:gridCol w:w="3617"/>
      </w:tblGrid>
      <w:tr w:rsidR="006930C0" w:rsidRPr="006930C0" w14:paraId="47CC1E8F" w14:textId="77777777" w:rsidTr="00AC27F5">
        <w:tc>
          <w:tcPr>
            <w:tcW w:w="2500" w:type="pct"/>
            <w:gridSpan w:val="2"/>
            <w:shd w:val="clear" w:color="auto" w:fill="D9D9D9" w:themeFill="background1" w:themeFillShade="D9"/>
          </w:tcPr>
          <w:p w14:paraId="5508D7A6" w14:textId="77777777" w:rsidR="006930C0" w:rsidRPr="006930C0" w:rsidRDefault="006930C0">
            <w:pPr>
              <w:pStyle w:val="ListParagraph"/>
              <w:tabs>
                <w:tab w:val="left" w:pos="358"/>
              </w:tabs>
              <w:adjustRightInd w:val="0"/>
              <w:snapToGrid w:val="0"/>
              <w:ind w:left="0"/>
              <w:jc w:val="center"/>
              <w:rPr>
                <w:rFonts w:eastAsia="Malgun Gothic" w:cs="Calibri"/>
                <w:b/>
                <w:color w:val="auto"/>
                <w:sz w:val="20"/>
                <w:szCs w:val="20"/>
                <w:lang w:eastAsia="ko-KR"/>
              </w:rPr>
            </w:pPr>
            <w:r w:rsidRPr="006930C0">
              <w:rPr>
                <w:rFonts w:eastAsia="Malgun Gothic" w:cs="Calibri"/>
                <w:b/>
                <w:color w:val="auto"/>
                <w:sz w:val="20"/>
                <w:szCs w:val="20"/>
                <w:lang w:eastAsia="ko-KR"/>
              </w:rPr>
              <w:t>2025</w:t>
            </w:r>
          </w:p>
        </w:tc>
        <w:tc>
          <w:tcPr>
            <w:tcW w:w="2500" w:type="pct"/>
            <w:gridSpan w:val="2"/>
            <w:shd w:val="clear" w:color="auto" w:fill="D9D9D9" w:themeFill="background1" w:themeFillShade="D9"/>
          </w:tcPr>
          <w:p w14:paraId="4F45E76D" w14:textId="77777777" w:rsidR="006930C0" w:rsidRPr="006930C0" w:rsidRDefault="006930C0">
            <w:pPr>
              <w:pStyle w:val="ListParagraph"/>
              <w:tabs>
                <w:tab w:val="left" w:pos="358"/>
              </w:tabs>
              <w:adjustRightInd w:val="0"/>
              <w:snapToGrid w:val="0"/>
              <w:ind w:left="0"/>
              <w:jc w:val="center"/>
              <w:rPr>
                <w:rFonts w:eastAsia="Malgun Gothic" w:cs="Calibri"/>
                <w:b/>
                <w:color w:val="auto"/>
                <w:sz w:val="20"/>
                <w:szCs w:val="20"/>
                <w:lang w:eastAsia="ko-KR"/>
              </w:rPr>
            </w:pPr>
            <w:r w:rsidRPr="006930C0">
              <w:rPr>
                <w:rFonts w:eastAsia="Malgun Gothic" w:cs="Calibri"/>
                <w:b/>
                <w:color w:val="auto"/>
                <w:sz w:val="20"/>
                <w:szCs w:val="20"/>
                <w:lang w:eastAsia="ko-KR"/>
              </w:rPr>
              <w:t>2026</w:t>
            </w:r>
          </w:p>
        </w:tc>
      </w:tr>
      <w:tr w:rsidR="006930C0" w:rsidRPr="006930C0" w14:paraId="52886B50" w14:textId="77777777" w:rsidTr="00AC27F5">
        <w:tc>
          <w:tcPr>
            <w:tcW w:w="467" w:type="pct"/>
          </w:tcPr>
          <w:p w14:paraId="7CBD253E"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33" w:type="pct"/>
          </w:tcPr>
          <w:p w14:paraId="7F4ABECB"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p>
        </w:tc>
        <w:tc>
          <w:tcPr>
            <w:tcW w:w="407" w:type="pct"/>
          </w:tcPr>
          <w:p w14:paraId="71867AF0" w14:textId="725096AD"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Jan-</w:t>
            </w:r>
            <w:r w:rsidR="00AC27F5">
              <w:rPr>
                <w:rFonts w:eastAsia="Malgun Gothic" w:cs="Calibri"/>
                <w:bCs/>
                <w:color w:val="auto"/>
                <w:sz w:val="20"/>
                <w:szCs w:val="20"/>
                <w:lang w:eastAsia="ko-KR"/>
              </w:rPr>
              <w:t>Mar.</w:t>
            </w:r>
          </w:p>
        </w:tc>
        <w:tc>
          <w:tcPr>
            <w:tcW w:w="2093" w:type="pct"/>
          </w:tcPr>
          <w:p w14:paraId="4F273981"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1st SPAJWG Meeting (Hybrid?)</w:t>
            </w:r>
          </w:p>
          <w:p w14:paraId="2ED5EE7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Meeting time</w:t>
            </w:r>
          </w:p>
          <w:p w14:paraId="602B2F70"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 xml:space="preserve">Venue </w:t>
            </w:r>
          </w:p>
          <w:p w14:paraId="73C7C97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Agenda</w:t>
            </w:r>
          </w:p>
        </w:tc>
      </w:tr>
      <w:tr w:rsidR="006930C0" w:rsidRPr="006930C0" w14:paraId="2AAFC6AE" w14:textId="77777777" w:rsidTr="00AC27F5">
        <w:tc>
          <w:tcPr>
            <w:tcW w:w="467" w:type="pct"/>
          </w:tcPr>
          <w:p w14:paraId="5689C5C9"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20 May</w:t>
            </w:r>
          </w:p>
        </w:tc>
        <w:tc>
          <w:tcPr>
            <w:tcW w:w="2033" w:type="pct"/>
          </w:tcPr>
          <w:p w14:paraId="7E75952B"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1st Informal SPAJWG Meeting (online)</w:t>
            </w:r>
          </w:p>
          <w:p w14:paraId="7FE89B10"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Introduction of DRAFT TOR</w:t>
            </w:r>
          </w:p>
          <w:p w14:paraId="1991AC2D"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 xml:space="preserve">Consider elements to be included in the workplan (see </w:t>
            </w:r>
            <w:r w:rsidRPr="006930C0">
              <w:rPr>
                <w:rFonts w:eastAsia="Malgun Gothic" w:cs="Calibri"/>
                <w:b/>
                <w:color w:val="auto"/>
                <w:sz w:val="20"/>
                <w:szCs w:val="20"/>
                <w:lang w:eastAsia="ko-KR"/>
              </w:rPr>
              <w:t>Annex 1</w:t>
            </w:r>
            <w:r w:rsidRPr="006930C0">
              <w:rPr>
                <w:rFonts w:eastAsia="Malgun Gothic" w:cs="Calibri"/>
                <w:bCs/>
                <w:color w:val="auto"/>
                <w:sz w:val="20"/>
                <w:szCs w:val="20"/>
                <w:lang w:eastAsia="ko-KR"/>
              </w:rPr>
              <w:t>)</w:t>
            </w:r>
          </w:p>
          <w:p w14:paraId="0486FB77"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Confirm the 2nd Informal SPAJWG meeting date (29 July – 1 August)</w:t>
            </w:r>
          </w:p>
          <w:p w14:paraId="4969B1C9" w14:textId="77777777" w:rsidR="006930C0" w:rsidRPr="006930C0" w:rsidRDefault="006930C0">
            <w:pPr>
              <w:pStyle w:val="ListParagraph"/>
              <w:tabs>
                <w:tab w:val="left" w:pos="358"/>
              </w:tabs>
              <w:adjustRightInd w:val="0"/>
              <w:snapToGrid w:val="0"/>
              <w:rPr>
                <w:rFonts w:eastAsia="Malgun Gothic" w:cs="Calibri"/>
                <w:bCs/>
                <w:color w:val="auto"/>
                <w:sz w:val="20"/>
                <w:szCs w:val="20"/>
                <w:lang w:eastAsia="ko-KR"/>
              </w:rPr>
            </w:pPr>
          </w:p>
        </w:tc>
        <w:tc>
          <w:tcPr>
            <w:tcW w:w="407" w:type="pct"/>
          </w:tcPr>
          <w:p w14:paraId="76D656A4" w14:textId="18B16894" w:rsidR="006930C0" w:rsidRPr="006930C0" w:rsidRDefault="00AC27F5">
            <w:pPr>
              <w:pStyle w:val="ListParagraph"/>
              <w:tabs>
                <w:tab w:val="left" w:pos="358"/>
              </w:tabs>
              <w:adjustRightInd w:val="0"/>
              <w:snapToGrid w:val="0"/>
              <w:ind w:left="0"/>
              <w:rPr>
                <w:rFonts w:eastAsia="Malgun Gothic" w:cs="Calibri"/>
                <w:bCs/>
                <w:color w:val="auto"/>
                <w:sz w:val="20"/>
                <w:szCs w:val="20"/>
                <w:lang w:eastAsia="ko-KR"/>
              </w:rPr>
            </w:pPr>
            <w:r>
              <w:rPr>
                <w:rFonts w:eastAsia="Malgun Gothic" w:cs="Calibri"/>
                <w:bCs/>
                <w:color w:val="auto"/>
                <w:sz w:val="20"/>
                <w:szCs w:val="20"/>
                <w:lang w:eastAsia="ko-KR"/>
              </w:rPr>
              <w:t>March</w:t>
            </w:r>
          </w:p>
        </w:tc>
        <w:tc>
          <w:tcPr>
            <w:tcW w:w="2093" w:type="pct"/>
          </w:tcPr>
          <w:p w14:paraId="17C6BDA1" w14:textId="77777777" w:rsidR="006930C0" w:rsidRPr="006930C0" w:rsidRDefault="006930C0">
            <w:pPr>
              <w:tabs>
                <w:tab w:val="left" w:pos="358"/>
              </w:tabs>
              <w:adjustRightInd w:val="0"/>
              <w:snapToGrid w:val="0"/>
              <w:rPr>
                <w:rFonts w:eastAsia="Malgun Gothic" w:cs="Calibri"/>
                <w:b/>
                <w:color w:val="auto"/>
                <w:sz w:val="20"/>
                <w:szCs w:val="20"/>
                <w:lang w:eastAsia="ko-KR"/>
              </w:rPr>
            </w:pPr>
            <w:r w:rsidRPr="006930C0">
              <w:rPr>
                <w:rFonts w:eastAsia="Malgun Gothic" w:cs="Calibri"/>
                <w:b/>
                <w:color w:val="auto"/>
                <w:sz w:val="20"/>
                <w:szCs w:val="20"/>
                <w:lang w:eastAsia="ko-KR"/>
              </w:rPr>
              <w:t>1st Formal SPAJWG Meeting</w:t>
            </w:r>
          </w:p>
          <w:p w14:paraId="3E657A4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of recent stock status from stock assessments</w:t>
            </w:r>
          </w:p>
          <w:p w14:paraId="5610660F"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bookmarkStart w:id="6" w:name="_Hlk200539860"/>
            <w:r w:rsidRPr="006930C0">
              <w:rPr>
                <w:rFonts w:eastAsia="Malgun Gothic" w:cs="Calibri"/>
                <w:bCs/>
                <w:color w:val="auto"/>
                <w:sz w:val="20"/>
                <w:szCs w:val="20"/>
                <w:lang w:eastAsia="ko-KR"/>
              </w:rPr>
              <w:t>Review of the scope of the SPA MP in the context of the geographic area and the mixed fishery structure</w:t>
            </w:r>
            <w:bookmarkEnd w:id="6"/>
          </w:p>
          <w:p w14:paraId="4E2821B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of the WCPFC-adopted SPA MP, outcomes of the first MP run, and the SPA MP Implementation CMM</w:t>
            </w:r>
          </w:p>
          <w:p w14:paraId="74A35D1F"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bookmarkStart w:id="7" w:name="_Hlk200539900"/>
            <w:r w:rsidRPr="006930C0">
              <w:rPr>
                <w:rFonts w:eastAsia="Malgun Gothic" w:cs="Calibri"/>
                <w:bCs/>
                <w:color w:val="auto"/>
                <w:sz w:val="20"/>
                <w:szCs w:val="20"/>
                <w:lang w:eastAsia="ko-KR"/>
              </w:rPr>
              <w:t>Review of the IATTC components (fishing level) in the SPA HS framework</w:t>
            </w:r>
            <w:bookmarkEnd w:id="7"/>
          </w:p>
          <w:p w14:paraId="2196A11E" w14:textId="0DD8BE21"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bookmarkStart w:id="8" w:name="_Hlk200540235"/>
            <w:bookmarkStart w:id="9" w:name="_Hlk200539954"/>
            <w:r w:rsidRPr="006930C0">
              <w:rPr>
                <w:rFonts w:cs="Calibri"/>
                <w:color w:val="auto"/>
                <w:sz w:val="20"/>
                <w:szCs w:val="20"/>
                <w:lang w:eastAsia="ko-KR"/>
              </w:rPr>
              <w:t>Develop a scientific research plan with budget implications as needed for the SPAJWG work, assisted by both Secretariats</w:t>
            </w:r>
            <w:r w:rsidRPr="006930C0">
              <w:rPr>
                <w:rFonts w:eastAsia="Malgun Gothic" w:cs="Calibri"/>
                <w:color w:val="auto"/>
                <w:sz w:val="20"/>
                <w:szCs w:val="20"/>
                <w:lang w:eastAsia="ko-KR"/>
              </w:rPr>
              <w:t>, and recommend it to each Commission</w:t>
            </w:r>
            <w:bookmarkEnd w:id="8"/>
            <w:bookmarkEnd w:id="9"/>
          </w:p>
        </w:tc>
      </w:tr>
      <w:tr w:rsidR="006930C0" w:rsidRPr="006930C0" w14:paraId="3A5A9B12" w14:textId="77777777" w:rsidTr="00AC27F5">
        <w:tc>
          <w:tcPr>
            <w:tcW w:w="467" w:type="pct"/>
          </w:tcPr>
          <w:p w14:paraId="3465BF54"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June – July</w:t>
            </w:r>
          </w:p>
        </w:tc>
        <w:tc>
          <w:tcPr>
            <w:tcW w:w="2033" w:type="pct"/>
          </w:tcPr>
          <w:p w14:paraId="3E69C33F"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 xml:space="preserve">Secretariats </w:t>
            </w:r>
          </w:p>
          <w:p w14:paraId="7A741788"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Develop a DRAFT workplan and timeline</w:t>
            </w:r>
          </w:p>
          <w:p w14:paraId="52B7BFD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Communicate with CCMs (WCPFC) and CPCs (IATTC) to refine the workplan</w:t>
            </w:r>
          </w:p>
          <w:p w14:paraId="6E4718E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Both Secretariats draft the SPAJWG meeting cycles and decision-making structure</w:t>
            </w:r>
          </w:p>
        </w:tc>
        <w:tc>
          <w:tcPr>
            <w:tcW w:w="407" w:type="pct"/>
          </w:tcPr>
          <w:p w14:paraId="38945866"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93" w:type="pct"/>
          </w:tcPr>
          <w:p w14:paraId="2E10174C"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r>
      <w:tr w:rsidR="006930C0" w:rsidRPr="006930C0" w14:paraId="261EA0E2" w14:textId="77777777" w:rsidTr="00AC27F5">
        <w:trPr>
          <w:trHeight w:val="683"/>
        </w:trPr>
        <w:tc>
          <w:tcPr>
            <w:tcW w:w="467" w:type="pct"/>
          </w:tcPr>
          <w:p w14:paraId="40FBE0EC"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2-6 June</w:t>
            </w:r>
          </w:p>
        </w:tc>
        <w:tc>
          <w:tcPr>
            <w:tcW w:w="2033" w:type="pct"/>
          </w:tcPr>
          <w:p w14:paraId="19F0A058" w14:textId="6905C7CF"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IATTC-SA</w:t>
            </w:r>
            <w:r w:rsidR="004154BA">
              <w:rPr>
                <w:rFonts w:eastAsia="Malgun Gothic" w:cs="Calibri"/>
                <w:b/>
                <w:color w:val="auto"/>
                <w:sz w:val="20"/>
                <w:szCs w:val="20"/>
                <w:lang w:eastAsia="ko-KR"/>
              </w:rPr>
              <w:t>C</w:t>
            </w:r>
            <w:r w:rsidRPr="006930C0">
              <w:rPr>
                <w:rFonts w:eastAsia="Malgun Gothic" w:cs="Calibri"/>
                <w:b/>
                <w:color w:val="auto"/>
                <w:sz w:val="20"/>
                <w:szCs w:val="20"/>
                <w:lang w:eastAsia="ko-KR"/>
              </w:rPr>
              <w:t>16</w:t>
            </w:r>
          </w:p>
        </w:tc>
        <w:tc>
          <w:tcPr>
            <w:tcW w:w="407" w:type="pct"/>
          </w:tcPr>
          <w:p w14:paraId="3F4404F2"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Early June</w:t>
            </w:r>
          </w:p>
        </w:tc>
        <w:tc>
          <w:tcPr>
            <w:tcW w:w="2093" w:type="pct"/>
          </w:tcPr>
          <w:p w14:paraId="2F7E7B80" w14:textId="1DCF4C6F"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IATTC-SA</w:t>
            </w:r>
            <w:r w:rsidR="004154BA">
              <w:rPr>
                <w:rFonts w:eastAsia="Malgun Gothic" w:cs="Calibri"/>
                <w:b/>
                <w:color w:val="auto"/>
                <w:sz w:val="20"/>
                <w:szCs w:val="20"/>
                <w:lang w:eastAsia="ko-KR"/>
              </w:rPr>
              <w:t>C</w:t>
            </w:r>
            <w:r w:rsidRPr="006930C0">
              <w:rPr>
                <w:rFonts w:eastAsia="Malgun Gothic" w:cs="Calibri"/>
                <w:b/>
                <w:color w:val="auto"/>
                <w:sz w:val="20"/>
                <w:szCs w:val="20"/>
                <w:lang w:eastAsia="ko-KR"/>
              </w:rPr>
              <w:t>17</w:t>
            </w:r>
          </w:p>
          <w:p w14:paraId="2254B132"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the SPAJWG budget and recommend it to the Commission if needed</w:t>
            </w:r>
          </w:p>
        </w:tc>
      </w:tr>
      <w:tr w:rsidR="006930C0" w:rsidRPr="006930C0" w14:paraId="525320FD" w14:textId="77777777" w:rsidTr="00AC27F5">
        <w:tc>
          <w:tcPr>
            <w:tcW w:w="467" w:type="pct"/>
          </w:tcPr>
          <w:p w14:paraId="000ED027"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29Jul (Tue)-01Aug (Fri)</w:t>
            </w:r>
          </w:p>
        </w:tc>
        <w:tc>
          <w:tcPr>
            <w:tcW w:w="2033" w:type="pct"/>
          </w:tcPr>
          <w:p w14:paraId="535417AC"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 xml:space="preserve">2nd Informal SPAJWG Meeting (online) </w:t>
            </w:r>
          </w:p>
          <w:p w14:paraId="5C1D0178"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Finalize TOR</w:t>
            </w:r>
          </w:p>
          <w:p w14:paraId="5FCE33DB"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and finalize the Workplan and timeline prepared by both Secretariats</w:t>
            </w:r>
          </w:p>
          <w:p w14:paraId="04A83B8B"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Recommend the meeting date, duration, (hybrid?), and meeting venue for the 1st in-person (?) SPAJWG meeting, SPAJWG-01 (this is important)</w:t>
            </w:r>
          </w:p>
        </w:tc>
        <w:tc>
          <w:tcPr>
            <w:tcW w:w="407" w:type="pct"/>
          </w:tcPr>
          <w:p w14:paraId="4500F4F3"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Late July-early August</w:t>
            </w:r>
          </w:p>
        </w:tc>
        <w:tc>
          <w:tcPr>
            <w:tcW w:w="2093" w:type="pct"/>
          </w:tcPr>
          <w:p w14:paraId="50C1E39F"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2nd Formal SPAJWG Meeting (if needed)</w:t>
            </w:r>
          </w:p>
          <w:p w14:paraId="39462055"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p>
        </w:tc>
      </w:tr>
      <w:tr w:rsidR="006930C0" w:rsidRPr="006930C0" w14:paraId="15CCF28F" w14:textId="77777777" w:rsidTr="00AC27F5">
        <w:tc>
          <w:tcPr>
            <w:tcW w:w="467" w:type="pct"/>
          </w:tcPr>
          <w:p w14:paraId="5A256805"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33" w:type="pct"/>
          </w:tcPr>
          <w:p w14:paraId="6814670C"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p>
        </w:tc>
        <w:tc>
          <w:tcPr>
            <w:tcW w:w="407" w:type="pct"/>
          </w:tcPr>
          <w:p w14:paraId="71C23264"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93" w:type="pct"/>
          </w:tcPr>
          <w:p w14:paraId="421409E8"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r>
      <w:tr w:rsidR="006930C0" w:rsidRPr="006930C0" w14:paraId="09EACE98" w14:textId="77777777" w:rsidTr="00AC27F5">
        <w:tc>
          <w:tcPr>
            <w:tcW w:w="467" w:type="pct"/>
          </w:tcPr>
          <w:p w14:paraId="7282134A"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13-21 August</w:t>
            </w:r>
          </w:p>
        </w:tc>
        <w:tc>
          <w:tcPr>
            <w:tcW w:w="2033" w:type="pct"/>
          </w:tcPr>
          <w:p w14:paraId="032AF8B2"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WCPFC-SC21</w:t>
            </w:r>
          </w:p>
        </w:tc>
        <w:tc>
          <w:tcPr>
            <w:tcW w:w="407" w:type="pct"/>
          </w:tcPr>
          <w:p w14:paraId="22936D0D"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Mid-August</w:t>
            </w:r>
          </w:p>
        </w:tc>
        <w:tc>
          <w:tcPr>
            <w:tcW w:w="2093" w:type="pct"/>
          </w:tcPr>
          <w:p w14:paraId="0CCB61E5"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WCPFC-SC22</w:t>
            </w:r>
          </w:p>
          <w:p w14:paraId="71775452"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 xml:space="preserve">Review the SPAJWG budget and </w:t>
            </w:r>
            <w:r w:rsidRPr="006930C0">
              <w:rPr>
                <w:rFonts w:eastAsia="Malgun Gothic" w:cs="Calibri"/>
                <w:bCs/>
                <w:color w:val="auto"/>
                <w:sz w:val="20"/>
                <w:szCs w:val="20"/>
                <w:lang w:eastAsia="ko-KR"/>
              </w:rPr>
              <w:lastRenderedPageBreak/>
              <w:t>recommend it to the Commission if needed</w:t>
            </w:r>
          </w:p>
        </w:tc>
      </w:tr>
      <w:tr w:rsidR="006930C0" w:rsidRPr="006930C0" w14:paraId="110B133F" w14:textId="77777777" w:rsidTr="00AC27F5">
        <w:tc>
          <w:tcPr>
            <w:tcW w:w="467" w:type="pct"/>
          </w:tcPr>
          <w:p w14:paraId="100459FD"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lastRenderedPageBreak/>
              <w:t>1-5 September</w:t>
            </w:r>
          </w:p>
        </w:tc>
        <w:tc>
          <w:tcPr>
            <w:tcW w:w="2033" w:type="pct"/>
          </w:tcPr>
          <w:p w14:paraId="11FCFE4D"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IATTC-103</w:t>
            </w:r>
          </w:p>
          <w:p w14:paraId="31B49D13"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Adopt TOR</w:t>
            </w:r>
          </w:p>
          <w:p w14:paraId="78FAB837"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Finalize and recommend the workplan to be adopted at the 1st SPAJWG in 2026</w:t>
            </w:r>
          </w:p>
          <w:p w14:paraId="457A1FC6"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Recommend the meeting date and venue for the 1st in-person (?) SPAJWG meeting, SPAJWG-01</w:t>
            </w:r>
          </w:p>
        </w:tc>
        <w:tc>
          <w:tcPr>
            <w:tcW w:w="407" w:type="pct"/>
          </w:tcPr>
          <w:p w14:paraId="7921CA44"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Early September</w:t>
            </w:r>
          </w:p>
        </w:tc>
        <w:tc>
          <w:tcPr>
            <w:tcW w:w="2093" w:type="pct"/>
          </w:tcPr>
          <w:p w14:paraId="20597CA7"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IATTC-104</w:t>
            </w:r>
          </w:p>
          <w:p w14:paraId="240FE68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and endorse the SPAJWG budget</w:t>
            </w:r>
          </w:p>
        </w:tc>
      </w:tr>
      <w:tr w:rsidR="006930C0" w:rsidRPr="006930C0" w14:paraId="28352493" w14:textId="77777777" w:rsidTr="00AC27F5">
        <w:tc>
          <w:tcPr>
            <w:tcW w:w="467" w:type="pct"/>
          </w:tcPr>
          <w:p w14:paraId="70EE21B0"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1-5 December</w:t>
            </w:r>
          </w:p>
        </w:tc>
        <w:tc>
          <w:tcPr>
            <w:tcW w:w="2033" w:type="pct"/>
          </w:tcPr>
          <w:p w14:paraId="7A8F59EA"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WCPFC22</w:t>
            </w:r>
          </w:p>
          <w:p w14:paraId="6879654F"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Adopt TOR – subject to the decisions by both RFMOs, the SPAJWG will be established.</w:t>
            </w:r>
          </w:p>
          <w:p w14:paraId="143078EB"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the IATTC-recommended workplan and endorse/recommend it to SPAJWG-01 for adoption</w:t>
            </w:r>
          </w:p>
          <w:p w14:paraId="229B9475"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Recommend the meeting date and venue for the 1st in-person (?) SPAJWG meeting, SPAJWG-01</w:t>
            </w:r>
          </w:p>
        </w:tc>
        <w:tc>
          <w:tcPr>
            <w:tcW w:w="407" w:type="pct"/>
          </w:tcPr>
          <w:p w14:paraId="459B121D"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Early December</w:t>
            </w:r>
          </w:p>
        </w:tc>
        <w:tc>
          <w:tcPr>
            <w:tcW w:w="2093" w:type="pct"/>
          </w:tcPr>
          <w:p w14:paraId="6912B28E"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WCPFC23</w:t>
            </w:r>
          </w:p>
          <w:p w14:paraId="0D58F17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and endorse the SPAJWG budget</w:t>
            </w:r>
          </w:p>
        </w:tc>
      </w:tr>
    </w:tbl>
    <w:p w14:paraId="3509D3A3" w14:textId="77777777" w:rsidR="006930C0" w:rsidRPr="006930C0" w:rsidRDefault="006930C0" w:rsidP="00F27523">
      <w:pPr>
        <w:widowControl w:val="0"/>
        <w:adjustRightInd w:val="0"/>
        <w:snapToGrid w:val="0"/>
        <w:spacing w:after="0" w:line="240" w:lineRule="auto"/>
        <w:jc w:val="both"/>
        <w:rPr>
          <w:rFonts w:eastAsia="Times New Roman" w:cs="Calibri"/>
          <w:color w:val="auto"/>
        </w:rPr>
      </w:pPr>
    </w:p>
    <w:sectPr w:rsidR="006930C0" w:rsidRPr="006930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3A270" w14:textId="77777777" w:rsidR="00544261" w:rsidRDefault="00544261" w:rsidP="00930A73">
      <w:pPr>
        <w:spacing w:after="0" w:line="240" w:lineRule="auto"/>
      </w:pPr>
      <w:r>
        <w:separator/>
      </w:r>
    </w:p>
  </w:endnote>
  <w:endnote w:type="continuationSeparator" w:id="0">
    <w:p w14:paraId="23A39307" w14:textId="77777777" w:rsidR="00544261" w:rsidRDefault="00544261" w:rsidP="00930A73">
      <w:pPr>
        <w:spacing w:after="0" w:line="240" w:lineRule="auto"/>
      </w:pPr>
      <w:r>
        <w:continuationSeparator/>
      </w:r>
    </w:p>
  </w:endnote>
  <w:endnote w:type="continuationNotice" w:id="1">
    <w:p w14:paraId="6702EB28" w14:textId="77777777" w:rsidR="00544261" w:rsidRDefault="005442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9354" w14:textId="77777777" w:rsidR="00544261" w:rsidRDefault="00544261" w:rsidP="00930A73">
      <w:pPr>
        <w:spacing w:after="0" w:line="240" w:lineRule="auto"/>
      </w:pPr>
      <w:r>
        <w:separator/>
      </w:r>
    </w:p>
  </w:footnote>
  <w:footnote w:type="continuationSeparator" w:id="0">
    <w:p w14:paraId="27F8CFFE" w14:textId="77777777" w:rsidR="00544261" w:rsidRDefault="00544261" w:rsidP="00930A73">
      <w:pPr>
        <w:spacing w:after="0" w:line="240" w:lineRule="auto"/>
      </w:pPr>
      <w:r>
        <w:continuationSeparator/>
      </w:r>
    </w:p>
  </w:footnote>
  <w:footnote w:type="continuationNotice" w:id="1">
    <w:p w14:paraId="0AE4E7FA" w14:textId="77777777" w:rsidR="00544261" w:rsidRDefault="00544261">
      <w:pPr>
        <w:spacing w:after="0" w:line="240" w:lineRule="auto"/>
      </w:pPr>
    </w:p>
  </w:footnote>
  <w:footnote w:id="2">
    <w:p w14:paraId="03D11ED0" w14:textId="77777777" w:rsidR="004030BC" w:rsidRDefault="004030BC" w:rsidP="004030BC">
      <w:pPr>
        <w:pStyle w:val="FootnoteText"/>
      </w:pPr>
      <w:r>
        <w:rPr>
          <w:rStyle w:val="FootnoteReference"/>
        </w:rPr>
        <w:footnoteRef/>
      </w:r>
      <w:r>
        <w:t xml:space="preserve"> C</w:t>
      </w:r>
      <w:r w:rsidRPr="006C268B">
        <w:t xml:space="preserve">ook Islands, Fiji, Niue, Samoa, Tonga, and Vanuatu </w:t>
      </w:r>
    </w:p>
  </w:footnote>
  <w:footnote w:id="3">
    <w:p w14:paraId="408B5492" w14:textId="77777777" w:rsidR="006A2BD9" w:rsidRDefault="006A2BD9" w:rsidP="006A2BD9">
      <w:pPr>
        <w:pStyle w:val="FootnoteText"/>
      </w:pPr>
      <w:r>
        <w:rPr>
          <w:rStyle w:val="FootnoteReference"/>
        </w:rPr>
        <w:footnoteRef/>
      </w:r>
      <w:r>
        <w:t xml:space="preserve"> </w:t>
      </w:r>
      <w:r w:rsidRPr="00FA0A12">
        <w:rPr>
          <w:rFonts w:asciiTheme="minorHAnsi" w:hAnsiTheme="minorHAnsi" w:cstheme="minorHAnsi"/>
          <w:i/>
          <w:iCs/>
        </w:rPr>
        <w:t>Preparing WCP tuna fisheries for application of CKMR methods to resolve key stock assessment uncertainties</w:t>
      </w:r>
      <w:r w:rsidRPr="00FA0A12">
        <w:rPr>
          <w:rFonts w:asciiTheme="minorHAnsi" w:hAnsiTheme="minorHAnsi" w:cstheme="minorHAnsi"/>
        </w:rPr>
        <w:t>, 2023-2025</w:t>
      </w:r>
    </w:p>
  </w:footnote>
  <w:footnote w:id="4">
    <w:p w14:paraId="4B284069" w14:textId="77777777" w:rsidR="006A2BD9" w:rsidRDefault="006A2BD9" w:rsidP="006A2BD9">
      <w:pPr>
        <w:pStyle w:val="FootnoteText"/>
      </w:pPr>
      <w:r>
        <w:rPr>
          <w:rStyle w:val="FootnoteReference"/>
        </w:rPr>
        <w:footnoteRef/>
      </w:r>
      <w:r>
        <w:t xml:space="preserve"> </w:t>
      </w:r>
      <w:r w:rsidRPr="003C408E">
        <w:rPr>
          <w:rFonts w:eastAsia="Calibri" w:cs="Calibri"/>
          <w:color w:val="auto"/>
        </w:rPr>
        <w:t>Accurately estimating absolute spawning biomass is a key challenge in WCPFC stock assessments. Close-Kin Mark-Recapture (CKMR) offers a practical solution, providing not only biomass estimates but also insights into population structure, connectivity, and natural mortality to improve management decisions</w:t>
      </w:r>
      <w:r>
        <w:rPr>
          <w:rFonts w:eastAsia="Calibri" w:cs="Calibri"/>
          <w:color w:val="aut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57C"/>
    <w:multiLevelType w:val="multilevel"/>
    <w:tmpl w:val="74B6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7078F"/>
    <w:multiLevelType w:val="multilevel"/>
    <w:tmpl w:val="0B0E5BF6"/>
    <w:lvl w:ilvl="0">
      <w:numFmt w:val="bullet"/>
      <w:lvlText w:val="-"/>
      <w:lvlJc w:val="left"/>
      <w:pPr>
        <w:tabs>
          <w:tab w:val="num" w:pos="1080"/>
        </w:tabs>
        <w:ind w:left="1080" w:hanging="360"/>
      </w:pPr>
      <w:rPr>
        <w:rFonts w:ascii="Times New Roman" w:eastAsia="Times New Roman" w:hAnsi="Times New Roman" w:cs="Times New Roman" w:hint="default"/>
        <w:b w:val="0"/>
        <w:bCs w:val="0"/>
        <w:i w:val="0"/>
        <w:iCs w:val="0"/>
        <w:w w:val="100"/>
        <w:sz w:val="21"/>
        <w:szCs w:val="21"/>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6EF27F8"/>
    <w:multiLevelType w:val="multilevel"/>
    <w:tmpl w:val="2D4E5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62EF"/>
    <w:multiLevelType w:val="hybridMultilevel"/>
    <w:tmpl w:val="5B7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E7476"/>
    <w:multiLevelType w:val="multilevel"/>
    <w:tmpl w:val="5A3AF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94755"/>
    <w:multiLevelType w:val="multilevel"/>
    <w:tmpl w:val="837C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F6A24"/>
    <w:multiLevelType w:val="hybridMultilevel"/>
    <w:tmpl w:val="C406B7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0577F"/>
    <w:multiLevelType w:val="multilevel"/>
    <w:tmpl w:val="24E252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60C24"/>
    <w:multiLevelType w:val="hybridMultilevel"/>
    <w:tmpl w:val="360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90E87"/>
    <w:multiLevelType w:val="multilevel"/>
    <w:tmpl w:val="1E0E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51609"/>
    <w:multiLevelType w:val="multilevel"/>
    <w:tmpl w:val="F85A4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916E9"/>
    <w:multiLevelType w:val="hybridMultilevel"/>
    <w:tmpl w:val="31B6906A"/>
    <w:lvl w:ilvl="0" w:tplc="A590249E">
      <w:numFmt w:val="bullet"/>
      <w:lvlText w:val="-"/>
      <w:lvlJc w:val="left"/>
      <w:pPr>
        <w:ind w:left="52" w:hanging="123"/>
      </w:pPr>
      <w:rPr>
        <w:rFonts w:ascii="Times New Roman" w:eastAsia="Times New Roman" w:hAnsi="Times New Roman" w:cs="Times New Roman" w:hint="default"/>
        <w:b w:val="0"/>
        <w:bCs w:val="0"/>
        <w:i w:val="0"/>
        <w:iCs w:val="0"/>
        <w:w w:val="100"/>
        <w:sz w:val="21"/>
        <w:szCs w:val="21"/>
        <w:lang w:val="en-US" w:eastAsia="en-US" w:bidi="ar-SA"/>
      </w:rPr>
    </w:lvl>
    <w:lvl w:ilvl="1" w:tplc="0D0AA84C">
      <w:numFmt w:val="bullet"/>
      <w:lvlText w:val="•"/>
      <w:lvlJc w:val="left"/>
      <w:pPr>
        <w:ind w:left="322" w:hanging="123"/>
      </w:pPr>
      <w:rPr>
        <w:rFonts w:hint="default"/>
        <w:lang w:val="en-US" w:eastAsia="en-US" w:bidi="ar-SA"/>
      </w:rPr>
    </w:lvl>
    <w:lvl w:ilvl="2" w:tplc="DB2601EE">
      <w:numFmt w:val="bullet"/>
      <w:lvlText w:val="•"/>
      <w:lvlJc w:val="left"/>
      <w:pPr>
        <w:ind w:left="584" w:hanging="123"/>
      </w:pPr>
      <w:rPr>
        <w:rFonts w:hint="default"/>
        <w:lang w:val="en-US" w:eastAsia="en-US" w:bidi="ar-SA"/>
      </w:rPr>
    </w:lvl>
    <w:lvl w:ilvl="3" w:tplc="74A2D3C2">
      <w:numFmt w:val="bullet"/>
      <w:lvlText w:val="•"/>
      <w:lvlJc w:val="left"/>
      <w:pPr>
        <w:ind w:left="846" w:hanging="123"/>
      </w:pPr>
      <w:rPr>
        <w:rFonts w:hint="default"/>
        <w:lang w:val="en-US" w:eastAsia="en-US" w:bidi="ar-SA"/>
      </w:rPr>
    </w:lvl>
    <w:lvl w:ilvl="4" w:tplc="5D32D6F4">
      <w:numFmt w:val="bullet"/>
      <w:lvlText w:val="•"/>
      <w:lvlJc w:val="left"/>
      <w:pPr>
        <w:ind w:left="1109" w:hanging="123"/>
      </w:pPr>
      <w:rPr>
        <w:rFonts w:hint="default"/>
        <w:lang w:val="en-US" w:eastAsia="en-US" w:bidi="ar-SA"/>
      </w:rPr>
    </w:lvl>
    <w:lvl w:ilvl="5" w:tplc="E6EECCC0">
      <w:numFmt w:val="bullet"/>
      <w:lvlText w:val="•"/>
      <w:lvlJc w:val="left"/>
      <w:pPr>
        <w:ind w:left="1371" w:hanging="123"/>
      </w:pPr>
      <w:rPr>
        <w:rFonts w:hint="default"/>
        <w:lang w:val="en-US" w:eastAsia="en-US" w:bidi="ar-SA"/>
      </w:rPr>
    </w:lvl>
    <w:lvl w:ilvl="6" w:tplc="6928B480">
      <w:numFmt w:val="bullet"/>
      <w:lvlText w:val="•"/>
      <w:lvlJc w:val="left"/>
      <w:pPr>
        <w:ind w:left="1633" w:hanging="123"/>
      </w:pPr>
      <w:rPr>
        <w:rFonts w:hint="default"/>
        <w:lang w:val="en-US" w:eastAsia="en-US" w:bidi="ar-SA"/>
      </w:rPr>
    </w:lvl>
    <w:lvl w:ilvl="7" w:tplc="46104C32">
      <w:numFmt w:val="bullet"/>
      <w:lvlText w:val="•"/>
      <w:lvlJc w:val="left"/>
      <w:pPr>
        <w:ind w:left="1896" w:hanging="123"/>
      </w:pPr>
      <w:rPr>
        <w:rFonts w:hint="default"/>
        <w:lang w:val="en-US" w:eastAsia="en-US" w:bidi="ar-SA"/>
      </w:rPr>
    </w:lvl>
    <w:lvl w:ilvl="8" w:tplc="7F4AC346">
      <w:numFmt w:val="bullet"/>
      <w:lvlText w:val="•"/>
      <w:lvlJc w:val="left"/>
      <w:pPr>
        <w:ind w:left="2158" w:hanging="123"/>
      </w:pPr>
      <w:rPr>
        <w:rFonts w:hint="default"/>
        <w:lang w:val="en-US" w:eastAsia="en-US" w:bidi="ar-SA"/>
      </w:rPr>
    </w:lvl>
  </w:abstractNum>
  <w:abstractNum w:abstractNumId="12" w15:restartNumberingAfterBreak="0">
    <w:nsid w:val="2C3E0A33"/>
    <w:multiLevelType w:val="multilevel"/>
    <w:tmpl w:val="02E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A339B"/>
    <w:multiLevelType w:val="multilevel"/>
    <w:tmpl w:val="1CEC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C32F4"/>
    <w:multiLevelType w:val="hybridMultilevel"/>
    <w:tmpl w:val="10F8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83537"/>
    <w:multiLevelType w:val="hybridMultilevel"/>
    <w:tmpl w:val="30F2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438"/>
    <w:multiLevelType w:val="hybridMultilevel"/>
    <w:tmpl w:val="D406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85200"/>
    <w:multiLevelType w:val="hybridMultilevel"/>
    <w:tmpl w:val="375C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C70D8"/>
    <w:multiLevelType w:val="multilevel"/>
    <w:tmpl w:val="864EC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9352B5"/>
    <w:multiLevelType w:val="hybridMultilevel"/>
    <w:tmpl w:val="3D181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F2103D"/>
    <w:multiLevelType w:val="hybridMultilevel"/>
    <w:tmpl w:val="7114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45652"/>
    <w:multiLevelType w:val="multilevel"/>
    <w:tmpl w:val="8EA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A7D1F"/>
    <w:multiLevelType w:val="multilevel"/>
    <w:tmpl w:val="CBD8A7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DD90DF4"/>
    <w:multiLevelType w:val="multilevel"/>
    <w:tmpl w:val="5AAAB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eastAsia="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44226"/>
    <w:multiLevelType w:val="multilevel"/>
    <w:tmpl w:val="FB881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91F25"/>
    <w:multiLevelType w:val="multilevel"/>
    <w:tmpl w:val="065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C6062"/>
    <w:multiLevelType w:val="hybridMultilevel"/>
    <w:tmpl w:val="B2F8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E3EDC"/>
    <w:multiLevelType w:val="hybridMultilevel"/>
    <w:tmpl w:val="5D8C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67063"/>
    <w:multiLevelType w:val="multilevel"/>
    <w:tmpl w:val="BE0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83AD9"/>
    <w:multiLevelType w:val="hybridMultilevel"/>
    <w:tmpl w:val="CF16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C2056"/>
    <w:multiLevelType w:val="hybridMultilevel"/>
    <w:tmpl w:val="97F0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65295">
    <w:abstractNumId w:val="23"/>
  </w:num>
  <w:num w:numId="2" w16cid:durableId="532764334">
    <w:abstractNumId w:val="22"/>
  </w:num>
  <w:num w:numId="3" w16cid:durableId="415828669">
    <w:abstractNumId w:val="13"/>
  </w:num>
  <w:num w:numId="4" w16cid:durableId="1395201899">
    <w:abstractNumId w:val="5"/>
  </w:num>
  <w:num w:numId="5" w16cid:durableId="101656460">
    <w:abstractNumId w:val="10"/>
  </w:num>
  <w:num w:numId="6" w16cid:durableId="1070544001">
    <w:abstractNumId w:val="24"/>
  </w:num>
  <w:num w:numId="7" w16cid:durableId="2131431381">
    <w:abstractNumId w:val="2"/>
  </w:num>
  <w:num w:numId="8" w16cid:durableId="1477255996">
    <w:abstractNumId w:val="4"/>
  </w:num>
  <w:num w:numId="9" w16cid:durableId="1427310540">
    <w:abstractNumId w:val="25"/>
  </w:num>
  <w:num w:numId="10" w16cid:durableId="458299959">
    <w:abstractNumId w:val="21"/>
  </w:num>
  <w:num w:numId="11" w16cid:durableId="311832655">
    <w:abstractNumId w:val="28"/>
  </w:num>
  <w:num w:numId="12" w16cid:durableId="1471050689">
    <w:abstractNumId w:val="11"/>
  </w:num>
  <w:num w:numId="13" w16cid:durableId="1050571410">
    <w:abstractNumId w:val="7"/>
  </w:num>
  <w:num w:numId="14" w16cid:durableId="247926416">
    <w:abstractNumId w:val="9"/>
  </w:num>
  <w:num w:numId="15" w16cid:durableId="1424454938">
    <w:abstractNumId w:val="12"/>
  </w:num>
  <w:num w:numId="16" w16cid:durableId="188379082">
    <w:abstractNumId w:val="0"/>
  </w:num>
  <w:num w:numId="17" w16cid:durableId="956060179">
    <w:abstractNumId w:val="6"/>
  </w:num>
  <w:num w:numId="18" w16cid:durableId="96146114">
    <w:abstractNumId w:val="18"/>
  </w:num>
  <w:num w:numId="19" w16cid:durableId="327484614">
    <w:abstractNumId w:val="19"/>
  </w:num>
  <w:num w:numId="20" w16cid:durableId="111294114">
    <w:abstractNumId w:val="17"/>
  </w:num>
  <w:num w:numId="21" w16cid:durableId="718554180">
    <w:abstractNumId w:val="16"/>
  </w:num>
  <w:num w:numId="22" w16cid:durableId="1037314062">
    <w:abstractNumId w:val="26"/>
  </w:num>
  <w:num w:numId="23" w16cid:durableId="897127885">
    <w:abstractNumId w:val="1"/>
  </w:num>
  <w:num w:numId="24" w16cid:durableId="2096201216">
    <w:abstractNumId w:val="8"/>
  </w:num>
  <w:num w:numId="25" w16cid:durableId="518281223">
    <w:abstractNumId w:val="20"/>
  </w:num>
  <w:num w:numId="26" w16cid:durableId="1737626072">
    <w:abstractNumId w:val="14"/>
  </w:num>
  <w:num w:numId="27" w16cid:durableId="532232528">
    <w:abstractNumId w:val="29"/>
  </w:num>
  <w:num w:numId="28" w16cid:durableId="782572910">
    <w:abstractNumId w:val="15"/>
  </w:num>
  <w:num w:numId="29" w16cid:durableId="212889059">
    <w:abstractNumId w:val="27"/>
  </w:num>
  <w:num w:numId="30" w16cid:durableId="2068450234">
    <w:abstractNumId w:val="3"/>
  </w:num>
  <w:num w:numId="31" w16cid:durableId="736899755">
    <w:abstractNumId w:val="3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sDQ3MTAyMjEzNTNU0lEKTi0uzszPAymwqAUA8dhxQSwAAAA="/>
    <w:docVar w:name="dgnword-docGUID" w:val="{C3EDCD0C-8621-41F1-A2E4-C26D5B13E58D}"/>
    <w:docVar w:name="dgnword-eventsink" w:val="2067517513104"/>
  </w:docVars>
  <w:rsids>
    <w:rsidRoot w:val="00D51BF9"/>
    <w:rsid w:val="00024C1E"/>
    <w:rsid w:val="000330DF"/>
    <w:rsid w:val="00043158"/>
    <w:rsid w:val="00044298"/>
    <w:rsid w:val="00045845"/>
    <w:rsid w:val="00051C49"/>
    <w:rsid w:val="00052B83"/>
    <w:rsid w:val="0005387F"/>
    <w:rsid w:val="00067FCC"/>
    <w:rsid w:val="00086801"/>
    <w:rsid w:val="00094E50"/>
    <w:rsid w:val="000A6649"/>
    <w:rsid w:val="000B6DBB"/>
    <w:rsid w:val="000C0A3B"/>
    <w:rsid w:val="000E0326"/>
    <w:rsid w:val="000E3699"/>
    <w:rsid w:val="000F5362"/>
    <w:rsid w:val="0012231D"/>
    <w:rsid w:val="00146DCE"/>
    <w:rsid w:val="001523BD"/>
    <w:rsid w:val="00165033"/>
    <w:rsid w:val="001728E7"/>
    <w:rsid w:val="001C2B7F"/>
    <w:rsid w:val="001D7C8C"/>
    <w:rsid w:val="001E61DE"/>
    <w:rsid w:val="001F29E4"/>
    <w:rsid w:val="001F4655"/>
    <w:rsid w:val="001F4E8E"/>
    <w:rsid w:val="00205900"/>
    <w:rsid w:val="0021304D"/>
    <w:rsid w:val="00232E08"/>
    <w:rsid w:val="00243242"/>
    <w:rsid w:val="002457E7"/>
    <w:rsid w:val="0025012D"/>
    <w:rsid w:val="0027277F"/>
    <w:rsid w:val="00273597"/>
    <w:rsid w:val="00281D55"/>
    <w:rsid w:val="002827CE"/>
    <w:rsid w:val="00292444"/>
    <w:rsid w:val="00294D71"/>
    <w:rsid w:val="002B1B24"/>
    <w:rsid w:val="002C2A58"/>
    <w:rsid w:val="002C35CD"/>
    <w:rsid w:val="002C42CD"/>
    <w:rsid w:val="002D4483"/>
    <w:rsid w:val="002D6198"/>
    <w:rsid w:val="0030020B"/>
    <w:rsid w:val="00300DD5"/>
    <w:rsid w:val="00302153"/>
    <w:rsid w:val="003036D4"/>
    <w:rsid w:val="003143F9"/>
    <w:rsid w:val="00322F91"/>
    <w:rsid w:val="00336FF2"/>
    <w:rsid w:val="003410E2"/>
    <w:rsid w:val="0034699E"/>
    <w:rsid w:val="003515F9"/>
    <w:rsid w:val="00366925"/>
    <w:rsid w:val="00366D8D"/>
    <w:rsid w:val="0037233A"/>
    <w:rsid w:val="003754DB"/>
    <w:rsid w:val="00382C83"/>
    <w:rsid w:val="0038459D"/>
    <w:rsid w:val="003B1302"/>
    <w:rsid w:val="003B452C"/>
    <w:rsid w:val="003B68F6"/>
    <w:rsid w:val="003E1942"/>
    <w:rsid w:val="003E71F6"/>
    <w:rsid w:val="004030BC"/>
    <w:rsid w:val="00403966"/>
    <w:rsid w:val="00406390"/>
    <w:rsid w:val="004154BA"/>
    <w:rsid w:val="00420DA0"/>
    <w:rsid w:val="00441645"/>
    <w:rsid w:val="00450CDB"/>
    <w:rsid w:val="00457C5A"/>
    <w:rsid w:val="00461CB4"/>
    <w:rsid w:val="004637D9"/>
    <w:rsid w:val="00484F50"/>
    <w:rsid w:val="00495BB6"/>
    <w:rsid w:val="004A2FBE"/>
    <w:rsid w:val="004A33AA"/>
    <w:rsid w:val="004A3C58"/>
    <w:rsid w:val="004A5772"/>
    <w:rsid w:val="004B5F98"/>
    <w:rsid w:val="004C660D"/>
    <w:rsid w:val="004E2552"/>
    <w:rsid w:val="004F3C33"/>
    <w:rsid w:val="004F40A1"/>
    <w:rsid w:val="004F437C"/>
    <w:rsid w:val="0050245A"/>
    <w:rsid w:val="00516887"/>
    <w:rsid w:val="005308A0"/>
    <w:rsid w:val="00540225"/>
    <w:rsid w:val="00540D83"/>
    <w:rsid w:val="00544261"/>
    <w:rsid w:val="00545D44"/>
    <w:rsid w:val="0056526B"/>
    <w:rsid w:val="005870E0"/>
    <w:rsid w:val="00592139"/>
    <w:rsid w:val="0059248F"/>
    <w:rsid w:val="005C354D"/>
    <w:rsid w:val="005C44D4"/>
    <w:rsid w:val="005C48A3"/>
    <w:rsid w:val="005C554C"/>
    <w:rsid w:val="005D1867"/>
    <w:rsid w:val="005D3324"/>
    <w:rsid w:val="00603BE1"/>
    <w:rsid w:val="00605EDF"/>
    <w:rsid w:val="00610611"/>
    <w:rsid w:val="006147F4"/>
    <w:rsid w:val="0061680E"/>
    <w:rsid w:val="00645593"/>
    <w:rsid w:val="00647972"/>
    <w:rsid w:val="00652BB7"/>
    <w:rsid w:val="006562E6"/>
    <w:rsid w:val="00675021"/>
    <w:rsid w:val="00685E8F"/>
    <w:rsid w:val="006930C0"/>
    <w:rsid w:val="006A2BD9"/>
    <w:rsid w:val="006A2F5A"/>
    <w:rsid w:val="006C1D75"/>
    <w:rsid w:val="006C2699"/>
    <w:rsid w:val="006C7D08"/>
    <w:rsid w:val="006D3438"/>
    <w:rsid w:val="006F03DA"/>
    <w:rsid w:val="006F5352"/>
    <w:rsid w:val="00702489"/>
    <w:rsid w:val="00705DC3"/>
    <w:rsid w:val="00730480"/>
    <w:rsid w:val="00743308"/>
    <w:rsid w:val="00750D0D"/>
    <w:rsid w:val="007516E4"/>
    <w:rsid w:val="00753F19"/>
    <w:rsid w:val="0076125D"/>
    <w:rsid w:val="00767CA1"/>
    <w:rsid w:val="00780307"/>
    <w:rsid w:val="00784858"/>
    <w:rsid w:val="007863B7"/>
    <w:rsid w:val="007A206A"/>
    <w:rsid w:val="007B01BA"/>
    <w:rsid w:val="007B211B"/>
    <w:rsid w:val="007B3451"/>
    <w:rsid w:val="007B7666"/>
    <w:rsid w:val="007C2EA4"/>
    <w:rsid w:val="007C52F9"/>
    <w:rsid w:val="007F0ADF"/>
    <w:rsid w:val="00802080"/>
    <w:rsid w:val="008338A8"/>
    <w:rsid w:val="008374C9"/>
    <w:rsid w:val="00843E8A"/>
    <w:rsid w:val="00861A9D"/>
    <w:rsid w:val="00867941"/>
    <w:rsid w:val="008722AF"/>
    <w:rsid w:val="00876B5F"/>
    <w:rsid w:val="008839A9"/>
    <w:rsid w:val="0088645E"/>
    <w:rsid w:val="008877EE"/>
    <w:rsid w:val="00891C41"/>
    <w:rsid w:val="008959FA"/>
    <w:rsid w:val="008A1559"/>
    <w:rsid w:val="008D1DB4"/>
    <w:rsid w:val="008D395F"/>
    <w:rsid w:val="008F6786"/>
    <w:rsid w:val="009006D0"/>
    <w:rsid w:val="00901BD5"/>
    <w:rsid w:val="009032B7"/>
    <w:rsid w:val="0090798B"/>
    <w:rsid w:val="009162EE"/>
    <w:rsid w:val="00921FE7"/>
    <w:rsid w:val="00930A73"/>
    <w:rsid w:val="00933F96"/>
    <w:rsid w:val="009355CB"/>
    <w:rsid w:val="00941F83"/>
    <w:rsid w:val="00943C3C"/>
    <w:rsid w:val="0094605D"/>
    <w:rsid w:val="00961837"/>
    <w:rsid w:val="00975E6D"/>
    <w:rsid w:val="009871D5"/>
    <w:rsid w:val="0099710F"/>
    <w:rsid w:val="009B409D"/>
    <w:rsid w:val="009C0E40"/>
    <w:rsid w:val="009C6781"/>
    <w:rsid w:val="009D6B37"/>
    <w:rsid w:val="009F1CE4"/>
    <w:rsid w:val="009F3416"/>
    <w:rsid w:val="00A05C47"/>
    <w:rsid w:val="00A0732B"/>
    <w:rsid w:val="00A31F05"/>
    <w:rsid w:val="00A354AA"/>
    <w:rsid w:val="00A36205"/>
    <w:rsid w:val="00A52295"/>
    <w:rsid w:val="00A54565"/>
    <w:rsid w:val="00A55C08"/>
    <w:rsid w:val="00A62AF3"/>
    <w:rsid w:val="00A6501D"/>
    <w:rsid w:val="00A73EEB"/>
    <w:rsid w:val="00A80D62"/>
    <w:rsid w:val="00A833B9"/>
    <w:rsid w:val="00A92DDE"/>
    <w:rsid w:val="00AC21DE"/>
    <w:rsid w:val="00AC27F5"/>
    <w:rsid w:val="00AC3C79"/>
    <w:rsid w:val="00AD7C6F"/>
    <w:rsid w:val="00AE1EBD"/>
    <w:rsid w:val="00AE28C7"/>
    <w:rsid w:val="00AE52A7"/>
    <w:rsid w:val="00AE618F"/>
    <w:rsid w:val="00AF2717"/>
    <w:rsid w:val="00AF44A1"/>
    <w:rsid w:val="00AF68DA"/>
    <w:rsid w:val="00B01E00"/>
    <w:rsid w:val="00B10E20"/>
    <w:rsid w:val="00B354E6"/>
    <w:rsid w:val="00B405AB"/>
    <w:rsid w:val="00B40A3A"/>
    <w:rsid w:val="00B504B8"/>
    <w:rsid w:val="00B54F98"/>
    <w:rsid w:val="00B57E23"/>
    <w:rsid w:val="00B760EA"/>
    <w:rsid w:val="00B761B7"/>
    <w:rsid w:val="00B93F93"/>
    <w:rsid w:val="00B96FA9"/>
    <w:rsid w:val="00BA19F5"/>
    <w:rsid w:val="00BA39EE"/>
    <w:rsid w:val="00BB2285"/>
    <w:rsid w:val="00BB67E0"/>
    <w:rsid w:val="00BC6C65"/>
    <w:rsid w:val="00BD09B4"/>
    <w:rsid w:val="00BD1ACE"/>
    <w:rsid w:val="00BD5E37"/>
    <w:rsid w:val="00BE53E8"/>
    <w:rsid w:val="00BF1F34"/>
    <w:rsid w:val="00BF2FF4"/>
    <w:rsid w:val="00C01D11"/>
    <w:rsid w:val="00C0388A"/>
    <w:rsid w:val="00C13B1C"/>
    <w:rsid w:val="00C17CF8"/>
    <w:rsid w:val="00C30769"/>
    <w:rsid w:val="00C3526F"/>
    <w:rsid w:val="00C643B1"/>
    <w:rsid w:val="00C875C4"/>
    <w:rsid w:val="00CC528F"/>
    <w:rsid w:val="00CC70CF"/>
    <w:rsid w:val="00CC79F1"/>
    <w:rsid w:val="00CD29A8"/>
    <w:rsid w:val="00CD2C02"/>
    <w:rsid w:val="00CE0E01"/>
    <w:rsid w:val="00CF7E12"/>
    <w:rsid w:val="00D14CBA"/>
    <w:rsid w:val="00D1790B"/>
    <w:rsid w:val="00D32207"/>
    <w:rsid w:val="00D32E79"/>
    <w:rsid w:val="00D41158"/>
    <w:rsid w:val="00D43108"/>
    <w:rsid w:val="00D47137"/>
    <w:rsid w:val="00D51BF9"/>
    <w:rsid w:val="00D5479B"/>
    <w:rsid w:val="00D80FC3"/>
    <w:rsid w:val="00D9544D"/>
    <w:rsid w:val="00DA1149"/>
    <w:rsid w:val="00DA5617"/>
    <w:rsid w:val="00DB1E48"/>
    <w:rsid w:val="00DB370D"/>
    <w:rsid w:val="00DB5200"/>
    <w:rsid w:val="00DB5CF9"/>
    <w:rsid w:val="00DB7E6F"/>
    <w:rsid w:val="00DC792D"/>
    <w:rsid w:val="00DD3242"/>
    <w:rsid w:val="00DF4380"/>
    <w:rsid w:val="00E0231B"/>
    <w:rsid w:val="00E20017"/>
    <w:rsid w:val="00E249B8"/>
    <w:rsid w:val="00E36579"/>
    <w:rsid w:val="00E40A04"/>
    <w:rsid w:val="00E40DFF"/>
    <w:rsid w:val="00E43AE1"/>
    <w:rsid w:val="00E45939"/>
    <w:rsid w:val="00E53A6D"/>
    <w:rsid w:val="00E822B8"/>
    <w:rsid w:val="00E83333"/>
    <w:rsid w:val="00E96276"/>
    <w:rsid w:val="00EA405C"/>
    <w:rsid w:val="00EC4B6E"/>
    <w:rsid w:val="00ED4089"/>
    <w:rsid w:val="00ED7319"/>
    <w:rsid w:val="00EE5E69"/>
    <w:rsid w:val="00EF04E7"/>
    <w:rsid w:val="00F1097C"/>
    <w:rsid w:val="00F27523"/>
    <w:rsid w:val="00F27FE5"/>
    <w:rsid w:val="00F32CE2"/>
    <w:rsid w:val="00F32DC1"/>
    <w:rsid w:val="00F43D3F"/>
    <w:rsid w:val="00F4717B"/>
    <w:rsid w:val="00F55340"/>
    <w:rsid w:val="00F56FBD"/>
    <w:rsid w:val="00F6670E"/>
    <w:rsid w:val="00F738D2"/>
    <w:rsid w:val="00F806CF"/>
    <w:rsid w:val="00F82571"/>
    <w:rsid w:val="00F8464D"/>
    <w:rsid w:val="00F84925"/>
    <w:rsid w:val="00FA06B1"/>
    <w:rsid w:val="00FA0A12"/>
    <w:rsid w:val="00FA4B29"/>
    <w:rsid w:val="00FA6464"/>
    <w:rsid w:val="00FB4941"/>
    <w:rsid w:val="00FB5B6F"/>
    <w:rsid w:val="00FD2241"/>
    <w:rsid w:val="00FE64AB"/>
    <w:rsid w:val="012637E9"/>
    <w:rsid w:val="02D6C993"/>
    <w:rsid w:val="02FE348C"/>
    <w:rsid w:val="03A01FF4"/>
    <w:rsid w:val="05D6DB7A"/>
    <w:rsid w:val="06057CF0"/>
    <w:rsid w:val="0689BC9A"/>
    <w:rsid w:val="0930A23A"/>
    <w:rsid w:val="09C17735"/>
    <w:rsid w:val="0AB05F70"/>
    <w:rsid w:val="0B5CCABB"/>
    <w:rsid w:val="0B823B02"/>
    <w:rsid w:val="0B9FAC61"/>
    <w:rsid w:val="0BF6F8BE"/>
    <w:rsid w:val="0C6088D2"/>
    <w:rsid w:val="0F1BB5BA"/>
    <w:rsid w:val="1031F41F"/>
    <w:rsid w:val="103B6423"/>
    <w:rsid w:val="1088EC2F"/>
    <w:rsid w:val="1113F576"/>
    <w:rsid w:val="1176C291"/>
    <w:rsid w:val="139EF7C5"/>
    <w:rsid w:val="166EF759"/>
    <w:rsid w:val="17D151AE"/>
    <w:rsid w:val="1842C48C"/>
    <w:rsid w:val="1A570D33"/>
    <w:rsid w:val="1A72CC0E"/>
    <w:rsid w:val="1A827BA2"/>
    <w:rsid w:val="1C235395"/>
    <w:rsid w:val="1CEE7CFC"/>
    <w:rsid w:val="1DF5E3E5"/>
    <w:rsid w:val="1EE448D6"/>
    <w:rsid w:val="1F574877"/>
    <w:rsid w:val="2048FE06"/>
    <w:rsid w:val="205B2317"/>
    <w:rsid w:val="20CA3490"/>
    <w:rsid w:val="22665C3F"/>
    <w:rsid w:val="2270F349"/>
    <w:rsid w:val="22E22ABE"/>
    <w:rsid w:val="234E95B5"/>
    <w:rsid w:val="2373AD94"/>
    <w:rsid w:val="257F87D0"/>
    <w:rsid w:val="25F56D8E"/>
    <w:rsid w:val="26EFA133"/>
    <w:rsid w:val="27A398A0"/>
    <w:rsid w:val="27F6026A"/>
    <w:rsid w:val="293B643A"/>
    <w:rsid w:val="2BB69B1D"/>
    <w:rsid w:val="2C1EF2F1"/>
    <w:rsid w:val="2E0DD121"/>
    <w:rsid w:val="2EFA9B23"/>
    <w:rsid w:val="2FF0785E"/>
    <w:rsid w:val="3175C73A"/>
    <w:rsid w:val="31A58B11"/>
    <w:rsid w:val="31F8906E"/>
    <w:rsid w:val="3375D63F"/>
    <w:rsid w:val="340C0746"/>
    <w:rsid w:val="37A99120"/>
    <w:rsid w:val="37E6E34D"/>
    <w:rsid w:val="37F1987F"/>
    <w:rsid w:val="38D30CC0"/>
    <w:rsid w:val="38E0FBA6"/>
    <w:rsid w:val="391959F8"/>
    <w:rsid w:val="396686FF"/>
    <w:rsid w:val="399D549B"/>
    <w:rsid w:val="39D66AD9"/>
    <w:rsid w:val="3B2834EA"/>
    <w:rsid w:val="3CE7F94D"/>
    <w:rsid w:val="3EF8ECE5"/>
    <w:rsid w:val="3F797FD4"/>
    <w:rsid w:val="42C1CD74"/>
    <w:rsid w:val="42D10F7C"/>
    <w:rsid w:val="43FB8763"/>
    <w:rsid w:val="44B68A99"/>
    <w:rsid w:val="484D8F20"/>
    <w:rsid w:val="4919AD55"/>
    <w:rsid w:val="4AF7F65E"/>
    <w:rsid w:val="4CCF16F1"/>
    <w:rsid w:val="4E01F125"/>
    <w:rsid w:val="4F27A95D"/>
    <w:rsid w:val="5354EBC1"/>
    <w:rsid w:val="5479A5CD"/>
    <w:rsid w:val="570ED7F3"/>
    <w:rsid w:val="572EDCBA"/>
    <w:rsid w:val="5748534D"/>
    <w:rsid w:val="59802494"/>
    <w:rsid w:val="5A6AA93B"/>
    <w:rsid w:val="5CC18FDD"/>
    <w:rsid w:val="5E74CCA3"/>
    <w:rsid w:val="6417B533"/>
    <w:rsid w:val="64A16B9C"/>
    <w:rsid w:val="650DD8E5"/>
    <w:rsid w:val="676C6921"/>
    <w:rsid w:val="6BE35F13"/>
    <w:rsid w:val="6DC74576"/>
    <w:rsid w:val="70750759"/>
    <w:rsid w:val="711EE861"/>
    <w:rsid w:val="721B5363"/>
    <w:rsid w:val="73F0BE35"/>
    <w:rsid w:val="757FA162"/>
    <w:rsid w:val="772452E4"/>
    <w:rsid w:val="77B98D05"/>
    <w:rsid w:val="7AE1D443"/>
    <w:rsid w:val="7E4F9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F84C"/>
  <w15:chartTrackingRefBased/>
  <w15:docId w15:val="{A25879B7-BA44-45DF-8711-7A53F7F0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heme="minorBidi"/>
        <w:color w:val="000000"/>
        <w:sz w:val="22"/>
        <w:szCs w:val="22"/>
        <w:u w:color="0563C1"/>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1B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1B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D51B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D51B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1B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1B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1B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1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1B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D51B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D51B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D51B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1B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1B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1B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1BF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1BF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51B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B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1BF9"/>
    <w:pPr>
      <w:spacing w:before="160"/>
      <w:jc w:val="center"/>
    </w:pPr>
    <w:rPr>
      <w:i/>
      <w:iCs/>
      <w:color w:val="404040" w:themeColor="text1" w:themeTint="BF"/>
    </w:rPr>
  </w:style>
  <w:style w:type="character" w:customStyle="1" w:styleId="QuoteChar">
    <w:name w:val="Quote Char"/>
    <w:basedOn w:val="DefaultParagraphFont"/>
    <w:link w:val="Quote"/>
    <w:uiPriority w:val="29"/>
    <w:rsid w:val="00D51BF9"/>
    <w:rPr>
      <w:i/>
      <w:iCs/>
      <w:color w:val="404040" w:themeColor="text1" w:themeTint="BF"/>
    </w:rPr>
  </w:style>
  <w:style w:type="paragraph" w:styleId="ListParagraph">
    <w:name w:val="List Paragraph"/>
    <w:aliases w:val="NAFO PR List Paragraph,List Paragraph1,Recommendation,List Paragraph11,Rec para,Unordered List Paragraph,Dot pt,F5 List Paragraph,No Spacing1,List Paragraph Char Char Char,Indicator Text,Numbered Para 1,Colorful List - Accent 11,Bullet 1"/>
    <w:basedOn w:val="Normal"/>
    <w:link w:val="ListParagraphChar"/>
    <w:uiPriority w:val="1"/>
    <w:qFormat/>
    <w:rsid w:val="00D51BF9"/>
    <w:pPr>
      <w:ind w:left="720"/>
      <w:contextualSpacing/>
    </w:pPr>
  </w:style>
  <w:style w:type="character" w:styleId="IntenseEmphasis">
    <w:name w:val="Intense Emphasis"/>
    <w:basedOn w:val="DefaultParagraphFont"/>
    <w:uiPriority w:val="21"/>
    <w:qFormat/>
    <w:rsid w:val="00D51BF9"/>
    <w:rPr>
      <w:i/>
      <w:iCs/>
      <w:color w:val="0F4761" w:themeColor="accent1" w:themeShade="BF"/>
    </w:rPr>
  </w:style>
  <w:style w:type="paragraph" w:styleId="IntenseQuote">
    <w:name w:val="Intense Quote"/>
    <w:basedOn w:val="Normal"/>
    <w:next w:val="Normal"/>
    <w:link w:val="IntenseQuoteChar"/>
    <w:uiPriority w:val="30"/>
    <w:qFormat/>
    <w:rsid w:val="00D5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BF9"/>
    <w:rPr>
      <w:i/>
      <w:iCs/>
      <w:color w:val="0F4761" w:themeColor="accent1" w:themeShade="BF"/>
    </w:rPr>
  </w:style>
  <w:style w:type="character" w:styleId="IntenseReference">
    <w:name w:val="Intense Reference"/>
    <w:basedOn w:val="DefaultParagraphFont"/>
    <w:uiPriority w:val="32"/>
    <w:qFormat/>
    <w:rsid w:val="00D51BF9"/>
    <w:rPr>
      <w:b/>
      <w:bCs/>
      <w:smallCaps/>
      <w:color w:val="0F4761" w:themeColor="accent1" w:themeShade="BF"/>
      <w:spacing w:val="5"/>
    </w:rPr>
  </w:style>
  <w:style w:type="paragraph" w:styleId="NormalWeb">
    <w:name w:val="Normal (Web)"/>
    <w:basedOn w:val="Normal"/>
    <w:uiPriority w:val="99"/>
    <w:semiHidden/>
    <w:unhideWhenUsed/>
    <w:rsid w:val="00450C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450CDB"/>
    <w:rPr>
      <w:b/>
      <w:bCs/>
    </w:rPr>
  </w:style>
  <w:style w:type="character" w:styleId="Emphasis">
    <w:name w:val="Emphasis"/>
    <w:basedOn w:val="DefaultParagraphFont"/>
    <w:uiPriority w:val="20"/>
    <w:qFormat/>
    <w:rsid w:val="00420DA0"/>
    <w:rPr>
      <w:i/>
      <w:iCs/>
    </w:rPr>
  </w:style>
  <w:style w:type="character" w:customStyle="1" w:styleId="overflow-hidden">
    <w:name w:val="overflow-hidden"/>
    <w:basedOn w:val="DefaultParagraphFont"/>
    <w:rsid w:val="00930A73"/>
  </w:style>
  <w:style w:type="paragraph" w:styleId="FootnoteText">
    <w:name w:val="footnote text"/>
    <w:basedOn w:val="Normal"/>
    <w:link w:val="FootnoteTextChar"/>
    <w:uiPriority w:val="99"/>
    <w:semiHidden/>
    <w:unhideWhenUsed/>
    <w:rsid w:val="00930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A73"/>
    <w:rPr>
      <w:sz w:val="20"/>
      <w:szCs w:val="20"/>
    </w:rPr>
  </w:style>
  <w:style w:type="character" w:styleId="FootnoteReference">
    <w:name w:val="footnote reference"/>
    <w:basedOn w:val="DefaultParagraphFont"/>
    <w:uiPriority w:val="99"/>
    <w:semiHidden/>
    <w:unhideWhenUsed/>
    <w:rsid w:val="00930A73"/>
    <w:rPr>
      <w:vertAlign w:val="superscript"/>
    </w:rPr>
  </w:style>
  <w:style w:type="paragraph" w:customStyle="1" w:styleId="TableParagraph">
    <w:name w:val="Table Paragraph"/>
    <w:basedOn w:val="Normal"/>
    <w:uiPriority w:val="1"/>
    <w:qFormat/>
    <w:rsid w:val="004F437C"/>
    <w:pPr>
      <w:widowControl w:val="0"/>
      <w:autoSpaceDE w:val="0"/>
      <w:autoSpaceDN w:val="0"/>
      <w:spacing w:after="0" w:line="240" w:lineRule="auto"/>
      <w:ind w:left="83"/>
    </w:pPr>
    <w:rPr>
      <w:rFonts w:ascii="Times New Roman" w:eastAsia="Times New Roman" w:hAnsi="Times New Roman" w:cs="Times New Roman"/>
      <w:color w:val="auto"/>
      <w:lang w:eastAsia="en-US"/>
    </w:rPr>
  </w:style>
  <w:style w:type="table" w:styleId="TableGrid">
    <w:name w:val="Table Grid"/>
    <w:basedOn w:val="TableNormal"/>
    <w:uiPriority w:val="39"/>
    <w:rsid w:val="004F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D29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9A8"/>
  </w:style>
  <w:style w:type="paragraph" w:styleId="Footer">
    <w:name w:val="footer"/>
    <w:basedOn w:val="Normal"/>
    <w:link w:val="FooterChar"/>
    <w:uiPriority w:val="99"/>
    <w:semiHidden/>
    <w:unhideWhenUsed/>
    <w:rsid w:val="00CD29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9A8"/>
  </w:style>
  <w:style w:type="character" w:styleId="CommentReference">
    <w:name w:val="annotation reference"/>
    <w:basedOn w:val="DefaultParagraphFont"/>
    <w:uiPriority w:val="99"/>
    <w:semiHidden/>
    <w:unhideWhenUsed/>
    <w:rsid w:val="00281D55"/>
    <w:rPr>
      <w:sz w:val="16"/>
      <w:szCs w:val="16"/>
    </w:rPr>
  </w:style>
  <w:style w:type="paragraph" w:styleId="CommentText">
    <w:name w:val="annotation text"/>
    <w:basedOn w:val="Normal"/>
    <w:link w:val="CommentTextChar"/>
    <w:uiPriority w:val="99"/>
    <w:unhideWhenUsed/>
    <w:rsid w:val="00281D55"/>
    <w:pPr>
      <w:spacing w:line="240" w:lineRule="auto"/>
    </w:pPr>
    <w:rPr>
      <w:sz w:val="20"/>
      <w:szCs w:val="20"/>
    </w:rPr>
  </w:style>
  <w:style w:type="character" w:customStyle="1" w:styleId="CommentTextChar">
    <w:name w:val="Comment Text Char"/>
    <w:basedOn w:val="DefaultParagraphFont"/>
    <w:link w:val="CommentText"/>
    <w:uiPriority w:val="99"/>
    <w:rsid w:val="00281D55"/>
    <w:rPr>
      <w:sz w:val="20"/>
      <w:szCs w:val="20"/>
    </w:rPr>
  </w:style>
  <w:style w:type="paragraph" w:styleId="CommentSubject">
    <w:name w:val="annotation subject"/>
    <w:basedOn w:val="CommentText"/>
    <w:next w:val="CommentText"/>
    <w:link w:val="CommentSubjectChar"/>
    <w:uiPriority w:val="99"/>
    <w:semiHidden/>
    <w:unhideWhenUsed/>
    <w:rsid w:val="00281D55"/>
    <w:rPr>
      <w:b/>
      <w:bCs/>
    </w:rPr>
  </w:style>
  <w:style w:type="character" w:customStyle="1" w:styleId="CommentSubjectChar">
    <w:name w:val="Comment Subject Char"/>
    <w:basedOn w:val="CommentTextChar"/>
    <w:link w:val="CommentSubject"/>
    <w:uiPriority w:val="99"/>
    <w:semiHidden/>
    <w:rsid w:val="00281D55"/>
    <w:rPr>
      <w:b/>
      <w:bCs/>
      <w:sz w:val="20"/>
      <w:szCs w:val="20"/>
    </w:rPr>
  </w:style>
  <w:style w:type="paragraph" w:styleId="Revision">
    <w:name w:val="Revision"/>
    <w:hidden/>
    <w:uiPriority w:val="99"/>
    <w:semiHidden/>
    <w:rsid w:val="003143F9"/>
    <w:pPr>
      <w:spacing w:after="0" w:line="240" w:lineRule="auto"/>
    </w:pPr>
  </w:style>
  <w:style w:type="character" w:customStyle="1" w:styleId="BodyTextChar">
    <w:name w:val="Body Text Char"/>
    <w:link w:val="BodyText"/>
    <w:rsid w:val="00F55340"/>
    <w:rPr>
      <w:rFonts w:eastAsia="Calibri"/>
      <w:sz w:val="24"/>
      <w:szCs w:val="24"/>
    </w:rPr>
  </w:style>
  <w:style w:type="paragraph" w:styleId="BodyText">
    <w:name w:val="Body Text"/>
    <w:basedOn w:val="Normal"/>
    <w:link w:val="BodyTextChar"/>
    <w:qFormat/>
    <w:rsid w:val="00F55340"/>
    <w:pPr>
      <w:spacing w:after="0" w:line="240" w:lineRule="auto"/>
      <w:ind w:left="1440" w:hanging="1440"/>
      <w:jc w:val="center"/>
    </w:pPr>
    <w:rPr>
      <w:rFonts w:eastAsia="Calibri"/>
      <w:sz w:val="24"/>
      <w:szCs w:val="24"/>
    </w:rPr>
  </w:style>
  <w:style w:type="character" w:customStyle="1" w:styleId="BodyTextChar1">
    <w:name w:val="Body Text Char1"/>
    <w:basedOn w:val="DefaultParagraphFont"/>
    <w:uiPriority w:val="99"/>
    <w:semiHidden/>
    <w:rsid w:val="00F55340"/>
  </w:style>
  <w:style w:type="character" w:styleId="Hyperlink">
    <w:name w:val="Hyperlink"/>
    <w:basedOn w:val="DefaultParagraphFont"/>
    <w:uiPriority w:val="99"/>
    <w:unhideWhenUsed/>
    <w:rsid w:val="004030BC"/>
    <w:rPr>
      <w:color w:val="467886" w:themeColor="hyperlink"/>
      <w:u w:val="single"/>
    </w:rPr>
  </w:style>
  <w:style w:type="character" w:customStyle="1" w:styleId="ListParagraphChar">
    <w:name w:val="List Paragraph Char"/>
    <w:aliases w:val="NAFO PR List Paragraph Char,List Paragraph1 Char,Recommendation Char,List Paragraph11 Char,Rec para Char,Unordered List Paragraph Char,Dot pt Char,F5 List Paragraph Char,No Spacing1 Char,List Paragraph Char Char Char Char"/>
    <w:basedOn w:val="DefaultParagraphFont"/>
    <w:link w:val="ListParagraph"/>
    <w:uiPriority w:val="1"/>
    <w:qFormat/>
    <w:rsid w:val="005D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323">
      <w:bodyDiv w:val="1"/>
      <w:marLeft w:val="0"/>
      <w:marRight w:val="0"/>
      <w:marTop w:val="0"/>
      <w:marBottom w:val="0"/>
      <w:divBdr>
        <w:top w:val="none" w:sz="0" w:space="0" w:color="auto"/>
        <w:left w:val="none" w:sz="0" w:space="0" w:color="auto"/>
        <w:bottom w:val="none" w:sz="0" w:space="0" w:color="auto"/>
        <w:right w:val="none" w:sz="0" w:space="0" w:color="auto"/>
      </w:divBdr>
    </w:div>
    <w:div w:id="116338254">
      <w:bodyDiv w:val="1"/>
      <w:marLeft w:val="0"/>
      <w:marRight w:val="0"/>
      <w:marTop w:val="0"/>
      <w:marBottom w:val="0"/>
      <w:divBdr>
        <w:top w:val="none" w:sz="0" w:space="0" w:color="auto"/>
        <w:left w:val="none" w:sz="0" w:space="0" w:color="auto"/>
        <w:bottom w:val="none" w:sz="0" w:space="0" w:color="auto"/>
        <w:right w:val="none" w:sz="0" w:space="0" w:color="auto"/>
      </w:divBdr>
      <w:divsChild>
        <w:div w:id="197817386">
          <w:marLeft w:val="0"/>
          <w:marRight w:val="0"/>
          <w:marTop w:val="0"/>
          <w:marBottom w:val="0"/>
          <w:divBdr>
            <w:top w:val="none" w:sz="0" w:space="0" w:color="auto"/>
            <w:left w:val="none" w:sz="0" w:space="0" w:color="auto"/>
            <w:bottom w:val="none" w:sz="0" w:space="0" w:color="auto"/>
            <w:right w:val="none" w:sz="0" w:space="0" w:color="auto"/>
          </w:divBdr>
          <w:divsChild>
            <w:div w:id="31152348">
              <w:marLeft w:val="0"/>
              <w:marRight w:val="0"/>
              <w:marTop w:val="0"/>
              <w:marBottom w:val="0"/>
              <w:divBdr>
                <w:top w:val="none" w:sz="0" w:space="0" w:color="auto"/>
                <w:left w:val="none" w:sz="0" w:space="0" w:color="auto"/>
                <w:bottom w:val="none" w:sz="0" w:space="0" w:color="auto"/>
                <w:right w:val="none" w:sz="0" w:space="0" w:color="auto"/>
              </w:divBdr>
              <w:divsChild>
                <w:div w:id="82920343">
                  <w:marLeft w:val="0"/>
                  <w:marRight w:val="0"/>
                  <w:marTop w:val="0"/>
                  <w:marBottom w:val="0"/>
                  <w:divBdr>
                    <w:top w:val="none" w:sz="0" w:space="0" w:color="auto"/>
                    <w:left w:val="none" w:sz="0" w:space="0" w:color="auto"/>
                    <w:bottom w:val="none" w:sz="0" w:space="0" w:color="auto"/>
                    <w:right w:val="none" w:sz="0" w:space="0" w:color="auto"/>
                  </w:divBdr>
                  <w:divsChild>
                    <w:div w:id="1206985917">
                      <w:marLeft w:val="0"/>
                      <w:marRight w:val="0"/>
                      <w:marTop w:val="0"/>
                      <w:marBottom w:val="0"/>
                      <w:divBdr>
                        <w:top w:val="none" w:sz="0" w:space="0" w:color="auto"/>
                        <w:left w:val="none" w:sz="0" w:space="0" w:color="auto"/>
                        <w:bottom w:val="none" w:sz="0" w:space="0" w:color="auto"/>
                        <w:right w:val="none" w:sz="0" w:space="0" w:color="auto"/>
                      </w:divBdr>
                      <w:divsChild>
                        <w:div w:id="1536845196">
                          <w:marLeft w:val="0"/>
                          <w:marRight w:val="0"/>
                          <w:marTop w:val="0"/>
                          <w:marBottom w:val="0"/>
                          <w:divBdr>
                            <w:top w:val="none" w:sz="0" w:space="0" w:color="auto"/>
                            <w:left w:val="none" w:sz="0" w:space="0" w:color="auto"/>
                            <w:bottom w:val="none" w:sz="0" w:space="0" w:color="auto"/>
                            <w:right w:val="none" w:sz="0" w:space="0" w:color="auto"/>
                          </w:divBdr>
                          <w:divsChild>
                            <w:div w:id="369258603">
                              <w:marLeft w:val="0"/>
                              <w:marRight w:val="0"/>
                              <w:marTop w:val="0"/>
                              <w:marBottom w:val="0"/>
                              <w:divBdr>
                                <w:top w:val="none" w:sz="0" w:space="0" w:color="auto"/>
                                <w:left w:val="none" w:sz="0" w:space="0" w:color="auto"/>
                                <w:bottom w:val="none" w:sz="0" w:space="0" w:color="auto"/>
                                <w:right w:val="none" w:sz="0" w:space="0" w:color="auto"/>
                              </w:divBdr>
                              <w:divsChild>
                                <w:div w:id="603610996">
                                  <w:marLeft w:val="0"/>
                                  <w:marRight w:val="0"/>
                                  <w:marTop w:val="0"/>
                                  <w:marBottom w:val="0"/>
                                  <w:divBdr>
                                    <w:top w:val="none" w:sz="0" w:space="0" w:color="auto"/>
                                    <w:left w:val="none" w:sz="0" w:space="0" w:color="auto"/>
                                    <w:bottom w:val="none" w:sz="0" w:space="0" w:color="auto"/>
                                    <w:right w:val="none" w:sz="0" w:space="0" w:color="auto"/>
                                  </w:divBdr>
                                  <w:divsChild>
                                    <w:div w:id="447893967">
                                      <w:marLeft w:val="0"/>
                                      <w:marRight w:val="0"/>
                                      <w:marTop w:val="0"/>
                                      <w:marBottom w:val="0"/>
                                      <w:divBdr>
                                        <w:top w:val="none" w:sz="0" w:space="0" w:color="auto"/>
                                        <w:left w:val="none" w:sz="0" w:space="0" w:color="auto"/>
                                        <w:bottom w:val="none" w:sz="0" w:space="0" w:color="auto"/>
                                        <w:right w:val="none" w:sz="0" w:space="0" w:color="auto"/>
                                      </w:divBdr>
                                      <w:divsChild>
                                        <w:div w:id="455375158">
                                          <w:marLeft w:val="0"/>
                                          <w:marRight w:val="0"/>
                                          <w:marTop w:val="0"/>
                                          <w:marBottom w:val="0"/>
                                          <w:divBdr>
                                            <w:top w:val="none" w:sz="0" w:space="0" w:color="auto"/>
                                            <w:left w:val="none" w:sz="0" w:space="0" w:color="auto"/>
                                            <w:bottom w:val="none" w:sz="0" w:space="0" w:color="auto"/>
                                            <w:right w:val="none" w:sz="0" w:space="0" w:color="auto"/>
                                          </w:divBdr>
                                          <w:divsChild>
                                            <w:div w:id="672220462">
                                              <w:marLeft w:val="0"/>
                                              <w:marRight w:val="0"/>
                                              <w:marTop w:val="0"/>
                                              <w:marBottom w:val="0"/>
                                              <w:divBdr>
                                                <w:top w:val="none" w:sz="0" w:space="0" w:color="auto"/>
                                                <w:left w:val="none" w:sz="0" w:space="0" w:color="auto"/>
                                                <w:bottom w:val="none" w:sz="0" w:space="0" w:color="auto"/>
                                                <w:right w:val="none" w:sz="0" w:space="0" w:color="auto"/>
                                              </w:divBdr>
                                            </w:div>
                                          </w:divsChild>
                                        </w:div>
                                        <w:div w:id="659580953">
                                          <w:marLeft w:val="0"/>
                                          <w:marRight w:val="0"/>
                                          <w:marTop w:val="0"/>
                                          <w:marBottom w:val="0"/>
                                          <w:divBdr>
                                            <w:top w:val="none" w:sz="0" w:space="0" w:color="auto"/>
                                            <w:left w:val="none" w:sz="0" w:space="0" w:color="auto"/>
                                            <w:bottom w:val="none" w:sz="0" w:space="0" w:color="auto"/>
                                            <w:right w:val="none" w:sz="0" w:space="0" w:color="auto"/>
                                          </w:divBdr>
                                          <w:divsChild>
                                            <w:div w:id="199630184">
                                              <w:marLeft w:val="0"/>
                                              <w:marRight w:val="0"/>
                                              <w:marTop w:val="0"/>
                                              <w:marBottom w:val="0"/>
                                              <w:divBdr>
                                                <w:top w:val="none" w:sz="0" w:space="0" w:color="auto"/>
                                                <w:left w:val="none" w:sz="0" w:space="0" w:color="auto"/>
                                                <w:bottom w:val="none" w:sz="0" w:space="0" w:color="auto"/>
                                                <w:right w:val="none" w:sz="0" w:space="0" w:color="auto"/>
                                              </w:divBdr>
                                            </w:div>
                                          </w:divsChild>
                                        </w:div>
                                        <w:div w:id="929967472">
                                          <w:marLeft w:val="0"/>
                                          <w:marRight w:val="0"/>
                                          <w:marTop w:val="0"/>
                                          <w:marBottom w:val="0"/>
                                          <w:divBdr>
                                            <w:top w:val="none" w:sz="0" w:space="0" w:color="auto"/>
                                            <w:left w:val="none" w:sz="0" w:space="0" w:color="auto"/>
                                            <w:bottom w:val="none" w:sz="0" w:space="0" w:color="auto"/>
                                            <w:right w:val="none" w:sz="0" w:space="0" w:color="auto"/>
                                          </w:divBdr>
                                          <w:divsChild>
                                            <w:div w:id="4500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521311">
          <w:marLeft w:val="0"/>
          <w:marRight w:val="0"/>
          <w:marTop w:val="0"/>
          <w:marBottom w:val="0"/>
          <w:divBdr>
            <w:top w:val="none" w:sz="0" w:space="0" w:color="auto"/>
            <w:left w:val="none" w:sz="0" w:space="0" w:color="auto"/>
            <w:bottom w:val="none" w:sz="0" w:space="0" w:color="auto"/>
            <w:right w:val="none" w:sz="0" w:space="0" w:color="auto"/>
          </w:divBdr>
          <w:divsChild>
            <w:div w:id="1011641189">
              <w:marLeft w:val="0"/>
              <w:marRight w:val="0"/>
              <w:marTop w:val="0"/>
              <w:marBottom w:val="0"/>
              <w:divBdr>
                <w:top w:val="none" w:sz="0" w:space="0" w:color="auto"/>
                <w:left w:val="none" w:sz="0" w:space="0" w:color="auto"/>
                <w:bottom w:val="none" w:sz="0" w:space="0" w:color="auto"/>
                <w:right w:val="none" w:sz="0" w:space="0" w:color="auto"/>
              </w:divBdr>
              <w:divsChild>
                <w:div w:id="2093888941">
                  <w:marLeft w:val="0"/>
                  <w:marRight w:val="0"/>
                  <w:marTop w:val="0"/>
                  <w:marBottom w:val="0"/>
                  <w:divBdr>
                    <w:top w:val="none" w:sz="0" w:space="0" w:color="auto"/>
                    <w:left w:val="none" w:sz="0" w:space="0" w:color="auto"/>
                    <w:bottom w:val="none" w:sz="0" w:space="0" w:color="auto"/>
                    <w:right w:val="none" w:sz="0" w:space="0" w:color="auto"/>
                  </w:divBdr>
                  <w:divsChild>
                    <w:div w:id="1240554829">
                      <w:marLeft w:val="0"/>
                      <w:marRight w:val="0"/>
                      <w:marTop w:val="0"/>
                      <w:marBottom w:val="0"/>
                      <w:divBdr>
                        <w:top w:val="none" w:sz="0" w:space="0" w:color="auto"/>
                        <w:left w:val="none" w:sz="0" w:space="0" w:color="auto"/>
                        <w:bottom w:val="none" w:sz="0" w:space="0" w:color="auto"/>
                        <w:right w:val="none" w:sz="0" w:space="0" w:color="auto"/>
                      </w:divBdr>
                      <w:divsChild>
                        <w:div w:id="853036012">
                          <w:marLeft w:val="0"/>
                          <w:marRight w:val="0"/>
                          <w:marTop w:val="0"/>
                          <w:marBottom w:val="0"/>
                          <w:divBdr>
                            <w:top w:val="none" w:sz="0" w:space="0" w:color="auto"/>
                            <w:left w:val="none" w:sz="0" w:space="0" w:color="auto"/>
                            <w:bottom w:val="none" w:sz="0" w:space="0" w:color="auto"/>
                            <w:right w:val="none" w:sz="0" w:space="0" w:color="auto"/>
                          </w:divBdr>
                          <w:divsChild>
                            <w:div w:id="250508134">
                              <w:marLeft w:val="0"/>
                              <w:marRight w:val="0"/>
                              <w:marTop w:val="0"/>
                              <w:marBottom w:val="0"/>
                              <w:divBdr>
                                <w:top w:val="none" w:sz="0" w:space="0" w:color="auto"/>
                                <w:left w:val="none" w:sz="0" w:space="0" w:color="auto"/>
                                <w:bottom w:val="none" w:sz="0" w:space="0" w:color="auto"/>
                                <w:right w:val="none" w:sz="0" w:space="0" w:color="auto"/>
                              </w:divBdr>
                              <w:divsChild>
                                <w:div w:id="972053304">
                                  <w:marLeft w:val="0"/>
                                  <w:marRight w:val="0"/>
                                  <w:marTop w:val="0"/>
                                  <w:marBottom w:val="0"/>
                                  <w:divBdr>
                                    <w:top w:val="none" w:sz="0" w:space="0" w:color="auto"/>
                                    <w:left w:val="none" w:sz="0" w:space="0" w:color="auto"/>
                                    <w:bottom w:val="none" w:sz="0" w:space="0" w:color="auto"/>
                                    <w:right w:val="none" w:sz="0" w:space="0" w:color="auto"/>
                                  </w:divBdr>
                                  <w:divsChild>
                                    <w:div w:id="1296988710">
                                      <w:marLeft w:val="0"/>
                                      <w:marRight w:val="0"/>
                                      <w:marTop w:val="0"/>
                                      <w:marBottom w:val="0"/>
                                      <w:divBdr>
                                        <w:top w:val="none" w:sz="0" w:space="0" w:color="auto"/>
                                        <w:left w:val="none" w:sz="0" w:space="0" w:color="auto"/>
                                        <w:bottom w:val="none" w:sz="0" w:space="0" w:color="auto"/>
                                        <w:right w:val="none" w:sz="0" w:space="0" w:color="auto"/>
                                      </w:divBdr>
                                      <w:divsChild>
                                        <w:div w:id="14207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539054">
      <w:bodyDiv w:val="1"/>
      <w:marLeft w:val="0"/>
      <w:marRight w:val="0"/>
      <w:marTop w:val="0"/>
      <w:marBottom w:val="0"/>
      <w:divBdr>
        <w:top w:val="none" w:sz="0" w:space="0" w:color="auto"/>
        <w:left w:val="none" w:sz="0" w:space="0" w:color="auto"/>
        <w:bottom w:val="none" w:sz="0" w:space="0" w:color="auto"/>
        <w:right w:val="none" w:sz="0" w:space="0" w:color="auto"/>
      </w:divBdr>
      <w:divsChild>
        <w:div w:id="998580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412799">
      <w:bodyDiv w:val="1"/>
      <w:marLeft w:val="0"/>
      <w:marRight w:val="0"/>
      <w:marTop w:val="0"/>
      <w:marBottom w:val="0"/>
      <w:divBdr>
        <w:top w:val="none" w:sz="0" w:space="0" w:color="auto"/>
        <w:left w:val="none" w:sz="0" w:space="0" w:color="auto"/>
        <w:bottom w:val="none" w:sz="0" w:space="0" w:color="auto"/>
        <w:right w:val="none" w:sz="0" w:space="0" w:color="auto"/>
      </w:divBdr>
    </w:div>
    <w:div w:id="310789570">
      <w:bodyDiv w:val="1"/>
      <w:marLeft w:val="0"/>
      <w:marRight w:val="0"/>
      <w:marTop w:val="0"/>
      <w:marBottom w:val="0"/>
      <w:divBdr>
        <w:top w:val="none" w:sz="0" w:space="0" w:color="auto"/>
        <w:left w:val="none" w:sz="0" w:space="0" w:color="auto"/>
        <w:bottom w:val="none" w:sz="0" w:space="0" w:color="auto"/>
        <w:right w:val="none" w:sz="0" w:space="0" w:color="auto"/>
      </w:divBdr>
      <w:divsChild>
        <w:div w:id="1271549897">
          <w:marLeft w:val="0"/>
          <w:marRight w:val="0"/>
          <w:marTop w:val="0"/>
          <w:marBottom w:val="0"/>
          <w:divBdr>
            <w:top w:val="none" w:sz="0" w:space="0" w:color="auto"/>
            <w:left w:val="none" w:sz="0" w:space="0" w:color="auto"/>
            <w:bottom w:val="none" w:sz="0" w:space="0" w:color="auto"/>
            <w:right w:val="none" w:sz="0" w:space="0" w:color="auto"/>
          </w:divBdr>
          <w:divsChild>
            <w:div w:id="257832552">
              <w:marLeft w:val="0"/>
              <w:marRight w:val="0"/>
              <w:marTop w:val="0"/>
              <w:marBottom w:val="0"/>
              <w:divBdr>
                <w:top w:val="none" w:sz="0" w:space="0" w:color="auto"/>
                <w:left w:val="none" w:sz="0" w:space="0" w:color="auto"/>
                <w:bottom w:val="none" w:sz="0" w:space="0" w:color="auto"/>
                <w:right w:val="none" w:sz="0" w:space="0" w:color="auto"/>
              </w:divBdr>
              <w:divsChild>
                <w:div w:id="561453271">
                  <w:marLeft w:val="0"/>
                  <w:marRight w:val="0"/>
                  <w:marTop w:val="0"/>
                  <w:marBottom w:val="0"/>
                  <w:divBdr>
                    <w:top w:val="none" w:sz="0" w:space="0" w:color="auto"/>
                    <w:left w:val="none" w:sz="0" w:space="0" w:color="auto"/>
                    <w:bottom w:val="none" w:sz="0" w:space="0" w:color="auto"/>
                    <w:right w:val="none" w:sz="0" w:space="0" w:color="auto"/>
                  </w:divBdr>
                  <w:divsChild>
                    <w:div w:id="348799105">
                      <w:marLeft w:val="0"/>
                      <w:marRight w:val="0"/>
                      <w:marTop w:val="0"/>
                      <w:marBottom w:val="0"/>
                      <w:divBdr>
                        <w:top w:val="none" w:sz="0" w:space="0" w:color="auto"/>
                        <w:left w:val="none" w:sz="0" w:space="0" w:color="auto"/>
                        <w:bottom w:val="none" w:sz="0" w:space="0" w:color="auto"/>
                        <w:right w:val="none" w:sz="0" w:space="0" w:color="auto"/>
                      </w:divBdr>
                      <w:divsChild>
                        <w:div w:id="405346864">
                          <w:marLeft w:val="0"/>
                          <w:marRight w:val="0"/>
                          <w:marTop w:val="0"/>
                          <w:marBottom w:val="0"/>
                          <w:divBdr>
                            <w:top w:val="none" w:sz="0" w:space="0" w:color="auto"/>
                            <w:left w:val="none" w:sz="0" w:space="0" w:color="auto"/>
                            <w:bottom w:val="none" w:sz="0" w:space="0" w:color="auto"/>
                            <w:right w:val="none" w:sz="0" w:space="0" w:color="auto"/>
                          </w:divBdr>
                          <w:divsChild>
                            <w:div w:id="1598245627">
                              <w:marLeft w:val="0"/>
                              <w:marRight w:val="0"/>
                              <w:marTop w:val="0"/>
                              <w:marBottom w:val="0"/>
                              <w:divBdr>
                                <w:top w:val="none" w:sz="0" w:space="0" w:color="auto"/>
                                <w:left w:val="none" w:sz="0" w:space="0" w:color="auto"/>
                                <w:bottom w:val="none" w:sz="0" w:space="0" w:color="auto"/>
                                <w:right w:val="none" w:sz="0" w:space="0" w:color="auto"/>
                              </w:divBdr>
                            </w:div>
                          </w:divsChild>
                        </w:div>
                        <w:div w:id="1861164251">
                          <w:marLeft w:val="0"/>
                          <w:marRight w:val="0"/>
                          <w:marTop w:val="0"/>
                          <w:marBottom w:val="0"/>
                          <w:divBdr>
                            <w:top w:val="none" w:sz="0" w:space="0" w:color="auto"/>
                            <w:left w:val="none" w:sz="0" w:space="0" w:color="auto"/>
                            <w:bottom w:val="none" w:sz="0" w:space="0" w:color="auto"/>
                            <w:right w:val="none" w:sz="0" w:space="0" w:color="auto"/>
                          </w:divBdr>
                          <w:divsChild>
                            <w:div w:id="1676111899">
                              <w:marLeft w:val="0"/>
                              <w:marRight w:val="0"/>
                              <w:marTop w:val="0"/>
                              <w:marBottom w:val="0"/>
                              <w:divBdr>
                                <w:top w:val="none" w:sz="0" w:space="0" w:color="auto"/>
                                <w:left w:val="none" w:sz="0" w:space="0" w:color="auto"/>
                                <w:bottom w:val="none" w:sz="0" w:space="0" w:color="auto"/>
                                <w:right w:val="none" w:sz="0" w:space="0" w:color="auto"/>
                              </w:divBdr>
                              <w:divsChild>
                                <w:div w:id="775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1847">
                          <w:marLeft w:val="0"/>
                          <w:marRight w:val="0"/>
                          <w:marTop w:val="0"/>
                          <w:marBottom w:val="0"/>
                          <w:divBdr>
                            <w:top w:val="none" w:sz="0" w:space="0" w:color="auto"/>
                            <w:left w:val="none" w:sz="0" w:space="0" w:color="auto"/>
                            <w:bottom w:val="none" w:sz="0" w:space="0" w:color="auto"/>
                            <w:right w:val="none" w:sz="0" w:space="0" w:color="auto"/>
                          </w:divBdr>
                          <w:divsChild>
                            <w:div w:id="1380133664">
                              <w:marLeft w:val="0"/>
                              <w:marRight w:val="0"/>
                              <w:marTop w:val="0"/>
                              <w:marBottom w:val="0"/>
                              <w:divBdr>
                                <w:top w:val="none" w:sz="0" w:space="0" w:color="auto"/>
                                <w:left w:val="none" w:sz="0" w:space="0" w:color="auto"/>
                                <w:bottom w:val="none" w:sz="0" w:space="0" w:color="auto"/>
                                <w:right w:val="none" w:sz="0" w:space="0" w:color="auto"/>
                              </w:divBdr>
                              <w:divsChild>
                                <w:div w:id="953056694">
                                  <w:marLeft w:val="0"/>
                                  <w:marRight w:val="0"/>
                                  <w:marTop w:val="0"/>
                                  <w:marBottom w:val="0"/>
                                  <w:divBdr>
                                    <w:top w:val="none" w:sz="0" w:space="0" w:color="auto"/>
                                    <w:left w:val="none" w:sz="0" w:space="0" w:color="auto"/>
                                    <w:bottom w:val="none" w:sz="0" w:space="0" w:color="auto"/>
                                    <w:right w:val="none" w:sz="0" w:space="0" w:color="auto"/>
                                  </w:divBdr>
                                  <w:divsChild>
                                    <w:div w:id="183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160591">
          <w:marLeft w:val="0"/>
          <w:marRight w:val="0"/>
          <w:marTop w:val="0"/>
          <w:marBottom w:val="0"/>
          <w:divBdr>
            <w:top w:val="none" w:sz="0" w:space="0" w:color="auto"/>
            <w:left w:val="none" w:sz="0" w:space="0" w:color="auto"/>
            <w:bottom w:val="none" w:sz="0" w:space="0" w:color="auto"/>
            <w:right w:val="none" w:sz="0" w:space="0" w:color="auto"/>
          </w:divBdr>
          <w:divsChild>
            <w:div w:id="1991708772">
              <w:marLeft w:val="0"/>
              <w:marRight w:val="0"/>
              <w:marTop w:val="0"/>
              <w:marBottom w:val="0"/>
              <w:divBdr>
                <w:top w:val="none" w:sz="0" w:space="0" w:color="auto"/>
                <w:left w:val="none" w:sz="0" w:space="0" w:color="auto"/>
                <w:bottom w:val="none" w:sz="0" w:space="0" w:color="auto"/>
                <w:right w:val="none" w:sz="0" w:space="0" w:color="auto"/>
              </w:divBdr>
              <w:divsChild>
                <w:div w:id="869227619">
                  <w:marLeft w:val="0"/>
                  <w:marRight w:val="0"/>
                  <w:marTop w:val="0"/>
                  <w:marBottom w:val="0"/>
                  <w:divBdr>
                    <w:top w:val="none" w:sz="0" w:space="0" w:color="auto"/>
                    <w:left w:val="none" w:sz="0" w:space="0" w:color="auto"/>
                    <w:bottom w:val="none" w:sz="0" w:space="0" w:color="auto"/>
                    <w:right w:val="none" w:sz="0" w:space="0" w:color="auto"/>
                  </w:divBdr>
                  <w:divsChild>
                    <w:div w:id="1921870486">
                      <w:marLeft w:val="0"/>
                      <w:marRight w:val="0"/>
                      <w:marTop w:val="0"/>
                      <w:marBottom w:val="0"/>
                      <w:divBdr>
                        <w:top w:val="none" w:sz="0" w:space="0" w:color="auto"/>
                        <w:left w:val="none" w:sz="0" w:space="0" w:color="auto"/>
                        <w:bottom w:val="none" w:sz="0" w:space="0" w:color="auto"/>
                        <w:right w:val="none" w:sz="0" w:space="0" w:color="auto"/>
                      </w:divBdr>
                      <w:divsChild>
                        <w:div w:id="908153778">
                          <w:marLeft w:val="0"/>
                          <w:marRight w:val="0"/>
                          <w:marTop w:val="0"/>
                          <w:marBottom w:val="0"/>
                          <w:divBdr>
                            <w:top w:val="none" w:sz="0" w:space="0" w:color="auto"/>
                            <w:left w:val="none" w:sz="0" w:space="0" w:color="auto"/>
                            <w:bottom w:val="none" w:sz="0" w:space="0" w:color="auto"/>
                            <w:right w:val="none" w:sz="0" w:space="0" w:color="auto"/>
                          </w:divBdr>
                          <w:divsChild>
                            <w:div w:id="840464424">
                              <w:marLeft w:val="0"/>
                              <w:marRight w:val="0"/>
                              <w:marTop w:val="0"/>
                              <w:marBottom w:val="0"/>
                              <w:divBdr>
                                <w:top w:val="none" w:sz="0" w:space="0" w:color="auto"/>
                                <w:left w:val="none" w:sz="0" w:space="0" w:color="auto"/>
                                <w:bottom w:val="none" w:sz="0" w:space="0" w:color="auto"/>
                                <w:right w:val="none" w:sz="0" w:space="0" w:color="auto"/>
                              </w:divBdr>
                              <w:divsChild>
                                <w:div w:id="448864817">
                                  <w:marLeft w:val="0"/>
                                  <w:marRight w:val="0"/>
                                  <w:marTop w:val="0"/>
                                  <w:marBottom w:val="0"/>
                                  <w:divBdr>
                                    <w:top w:val="none" w:sz="0" w:space="0" w:color="auto"/>
                                    <w:left w:val="none" w:sz="0" w:space="0" w:color="auto"/>
                                    <w:bottom w:val="none" w:sz="0" w:space="0" w:color="auto"/>
                                    <w:right w:val="none" w:sz="0" w:space="0" w:color="auto"/>
                                  </w:divBdr>
                                  <w:divsChild>
                                    <w:div w:id="1810853880">
                                      <w:marLeft w:val="0"/>
                                      <w:marRight w:val="0"/>
                                      <w:marTop w:val="0"/>
                                      <w:marBottom w:val="0"/>
                                      <w:divBdr>
                                        <w:top w:val="none" w:sz="0" w:space="0" w:color="auto"/>
                                        <w:left w:val="none" w:sz="0" w:space="0" w:color="auto"/>
                                        <w:bottom w:val="none" w:sz="0" w:space="0" w:color="auto"/>
                                        <w:right w:val="none" w:sz="0" w:space="0" w:color="auto"/>
                                      </w:divBdr>
                                      <w:divsChild>
                                        <w:div w:id="2143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98027">
          <w:marLeft w:val="0"/>
          <w:marRight w:val="0"/>
          <w:marTop w:val="0"/>
          <w:marBottom w:val="0"/>
          <w:divBdr>
            <w:top w:val="none" w:sz="0" w:space="0" w:color="auto"/>
            <w:left w:val="none" w:sz="0" w:space="0" w:color="auto"/>
            <w:bottom w:val="none" w:sz="0" w:space="0" w:color="auto"/>
            <w:right w:val="none" w:sz="0" w:space="0" w:color="auto"/>
          </w:divBdr>
          <w:divsChild>
            <w:div w:id="567418408">
              <w:marLeft w:val="0"/>
              <w:marRight w:val="0"/>
              <w:marTop w:val="0"/>
              <w:marBottom w:val="0"/>
              <w:divBdr>
                <w:top w:val="none" w:sz="0" w:space="0" w:color="auto"/>
                <w:left w:val="none" w:sz="0" w:space="0" w:color="auto"/>
                <w:bottom w:val="none" w:sz="0" w:space="0" w:color="auto"/>
                <w:right w:val="none" w:sz="0" w:space="0" w:color="auto"/>
              </w:divBdr>
              <w:divsChild>
                <w:div w:id="1954941099">
                  <w:marLeft w:val="0"/>
                  <w:marRight w:val="0"/>
                  <w:marTop w:val="0"/>
                  <w:marBottom w:val="0"/>
                  <w:divBdr>
                    <w:top w:val="none" w:sz="0" w:space="0" w:color="auto"/>
                    <w:left w:val="none" w:sz="0" w:space="0" w:color="auto"/>
                    <w:bottom w:val="none" w:sz="0" w:space="0" w:color="auto"/>
                    <w:right w:val="none" w:sz="0" w:space="0" w:color="auto"/>
                  </w:divBdr>
                  <w:divsChild>
                    <w:div w:id="112596663">
                      <w:marLeft w:val="0"/>
                      <w:marRight w:val="0"/>
                      <w:marTop w:val="0"/>
                      <w:marBottom w:val="0"/>
                      <w:divBdr>
                        <w:top w:val="none" w:sz="0" w:space="0" w:color="auto"/>
                        <w:left w:val="none" w:sz="0" w:space="0" w:color="auto"/>
                        <w:bottom w:val="none" w:sz="0" w:space="0" w:color="auto"/>
                        <w:right w:val="none" w:sz="0" w:space="0" w:color="auto"/>
                      </w:divBdr>
                      <w:divsChild>
                        <w:div w:id="1486169885">
                          <w:marLeft w:val="0"/>
                          <w:marRight w:val="0"/>
                          <w:marTop w:val="0"/>
                          <w:marBottom w:val="0"/>
                          <w:divBdr>
                            <w:top w:val="none" w:sz="0" w:space="0" w:color="auto"/>
                            <w:left w:val="none" w:sz="0" w:space="0" w:color="auto"/>
                            <w:bottom w:val="none" w:sz="0" w:space="0" w:color="auto"/>
                            <w:right w:val="none" w:sz="0" w:space="0" w:color="auto"/>
                          </w:divBdr>
                          <w:divsChild>
                            <w:div w:id="242571563">
                              <w:marLeft w:val="0"/>
                              <w:marRight w:val="0"/>
                              <w:marTop w:val="0"/>
                              <w:marBottom w:val="0"/>
                              <w:divBdr>
                                <w:top w:val="none" w:sz="0" w:space="0" w:color="auto"/>
                                <w:left w:val="none" w:sz="0" w:space="0" w:color="auto"/>
                                <w:bottom w:val="none" w:sz="0" w:space="0" w:color="auto"/>
                                <w:right w:val="none" w:sz="0" w:space="0" w:color="auto"/>
                              </w:divBdr>
                              <w:divsChild>
                                <w:div w:id="1418017399">
                                  <w:marLeft w:val="0"/>
                                  <w:marRight w:val="0"/>
                                  <w:marTop w:val="0"/>
                                  <w:marBottom w:val="0"/>
                                  <w:divBdr>
                                    <w:top w:val="none" w:sz="0" w:space="0" w:color="auto"/>
                                    <w:left w:val="none" w:sz="0" w:space="0" w:color="auto"/>
                                    <w:bottom w:val="none" w:sz="0" w:space="0" w:color="auto"/>
                                    <w:right w:val="none" w:sz="0" w:space="0" w:color="auto"/>
                                  </w:divBdr>
                                  <w:divsChild>
                                    <w:div w:id="10364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572707">
      <w:bodyDiv w:val="1"/>
      <w:marLeft w:val="0"/>
      <w:marRight w:val="0"/>
      <w:marTop w:val="0"/>
      <w:marBottom w:val="0"/>
      <w:divBdr>
        <w:top w:val="none" w:sz="0" w:space="0" w:color="auto"/>
        <w:left w:val="none" w:sz="0" w:space="0" w:color="auto"/>
        <w:bottom w:val="none" w:sz="0" w:space="0" w:color="auto"/>
        <w:right w:val="none" w:sz="0" w:space="0" w:color="auto"/>
      </w:divBdr>
    </w:div>
    <w:div w:id="750276522">
      <w:bodyDiv w:val="1"/>
      <w:marLeft w:val="0"/>
      <w:marRight w:val="0"/>
      <w:marTop w:val="0"/>
      <w:marBottom w:val="0"/>
      <w:divBdr>
        <w:top w:val="none" w:sz="0" w:space="0" w:color="auto"/>
        <w:left w:val="none" w:sz="0" w:space="0" w:color="auto"/>
        <w:bottom w:val="none" w:sz="0" w:space="0" w:color="auto"/>
        <w:right w:val="none" w:sz="0" w:space="0" w:color="auto"/>
      </w:divBdr>
      <w:divsChild>
        <w:div w:id="1795102586">
          <w:marLeft w:val="0"/>
          <w:marRight w:val="0"/>
          <w:marTop w:val="0"/>
          <w:marBottom w:val="0"/>
          <w:divBdr>
            <w:top w:val="none" w:sz="0" w:space="0" w:color="auto"/>
            <w:left w:val="none" w:sz="0" w:space="0" w:color="auto"/>
            <w:bottom w:val="none" w:sz="0" w:space="0" w:color="auto"/>
            <w:right w:val="none" w:sz="0" w:space="0" w:color="auto"/>
          </w:divBdr>
          <w:divsChild>
            <w:div w:id="539367482">
              <w:marLeft w:val="0"/>
              <w:marRight w:val="0"/>
              <w:marTop w:val="0"/>
              <w:marBottom w:val="0"/>
              <w:divBdr>
                <w:top w:val="none" w:sz="0" w:space="0" w:color="auto"/>
                <w:left w:val="none" w:sz="0" w:space="0" w:color="auto"/>
                <w:bottom w:val="none" w:sz="0" w:space="0" w:color="auto"/>
                <w:right w:val="none" w:sz="0" w:space="0" w:color="auto"/>
              </w:divBdr>
              <w:divsChild>
                <w:div w:id="453795327">
                  <w:marLeft w:val="0"/>
                  <w:marRight w:val="0"/>
                  <w:marTop w:val="0"/>
                  <w:marBottom w:val="0"/>
                  <w:divBdr>
                    <w:top w:val="none" w:sz="0" w:space="0" w:color="auto"/>
                    <w:left w:val="none" w:sz="0" w:space="0" w:color="auto"/>
                    <w:bottom w:val="none" w:sz="0" w:space="0" w:color="auto"/>
                    <w:right w:val="none" w:sz="0" w:space="0" w:color="auto"/>
                  </w:divBdr>
                  <w:divsChild>
                    <w:div w:id="974485740">
                      <w:marLeft w:val="0"/>
                      <w:marRight w:val="0"/>
                      <w:marTop w:val="0"/>
                      <w:marBottom w:val="0"/>
                      <w:divBdr>
                        <w:top w:val="none" w:sz="0" w:space="0" w:color="auto"/>
                        <w:left w:val="none" w:sz="0" w:space="0" w:color="auto"/>
                        <w:bottom w:val="none" w:sz="0" w:space="0" w:color="auto"/>
                        <w:right w:val="none" w:sz="0" w:space="0" w:color="auto"/>
                      </w:divBdr>
                      <w:divsChild>
                        <w:div w:id="1281959823">
                          <w:marLeft w:val="0"/>
                          <w:marRight w:val="0"/>
                          <w:marTop w:val="0"/>
                          <w:marBottom w:val="0"/>
                          <w:divBdr>
                            <w:top w:val="none" w:sz="0" w:space="0" w:color="auto"/>
                            <w:left w:val="none" w:sz="0" w:space="0" w:color="auto"/>
                            <w:bottom w:val="none" w:sz="0" w:space="0" w:color="auto"/>
                            <w:right w:val="none" w:sz="0" w:space="0" w:color="auto"/>
                          </w:divBdr>
                          <w:divsChild>
                            <w:div w:id="2025131298">
                              <w:marLeft w:val="0"/>
                              <w:marRight w:val="0"/>
                              <w:marTop w:val="0"/>
                              <w:marBottom w:val="0"/>
                              <w:divBdr>
                                <w:top w:val="none" w:sz="0" w:space="0" w:color="auto"/>
                                <w:left w:val="none" w:sz="0" w:space="0" w:color="auto"/>
                                <w:bottom w:val="none" w:sz="0" w:space="0" w:color="auto"/>
                                <w:right w:val="none" w:sz="0" w:space="0" w:color="auto"/>
                              </w:divBdr>
                              <w:divsChild>
                                <w:div w:id="1085419370">
                                  <w:marLeft w:val="0"/>
                                  <w:marRight w:val="0"/>
                                  <w:marTop w:val="0"/>
                                  <w:marBottom w:val="0"/>
                                  <w:divBdr>
                                    <w:top w:val="none" w:sz="0" w:space="0" w:color="auto"/>
                                    <w:left w:val="none" w:sz="0" w:space="0" w:color="auto"/>
                                    <w:bottom w:val="none" w:sz="0" w:space="0" w:color="auto"/>
                                    <w:right w:val="none" w:sz="0" w:space="0" w:color="auto"/>
                                  </w:divBdr>
                                  <w:divsChild>
                                    <w:div w:id="1498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824465">
      <w:bodyDiv w:val="1"/>
      <w:marLeft w:val="0"/>
      <w:marRight w:val="0"/>
      <w:marTop w:val="0"/>
      <w:marBottom w:val="0"/>
      <w:divBdr>
        <w:top w:val="none" w:sz="0" w:space="0" w:color="auto"/>
        <w:left w:val="none" w:sz="0" w:space="0" w:color="auto"/>
        <w:bottom w:val="none" w:sz="0" w:space="0" w:color="auto"/>
        <w:right w:val="none" w:sz="0" w:space="0" w:color="auto"/>
      </w:divBdr>
    </w:div>
    <w:div w:id="1169174901">
      <w:bodyDiv w:val="1"/>
      <w:marLeft w:val="0"/>
      <w:marRight w:val="0"/>
      <w:marTop w:val="0"/>
      <w:marBottom w:val="0"/>
      <w:divBdr>
        <w:top w:val="none" w:sz="0" w:space="0" w:color="auto"/>
        <w:left w:val="none" w:sz="0" w:space="0" w:color="auto"/>
        <w:bottom w:val="none" w:sz="0" w:space="0" w:color="auto"/>
        <w:right w:val="none" w:sz="0" w:space="0" w:color="auto"/>
      </w:divBdr>
    </w:div>
    <w:div w:id="1717582166">
      <w:bodyDiv w:val="1"/>
      <w:marLeft w:val="0"/>
      <w:marRight w:val="0"/>
      <w:marTop w:val="0"/>
      <w:marBottom w:val="0"/>
      <w:divBdr>
        <w:top w:val="none" w:sz="0" w:space="0" w:color="auto"/>
        <w:left w:val="none" w:sz="0" w:space="0" w:color="auto"/>
        <w:bottom w:val="none" w:sz="0" w:space="0" w:color="auto"/>
        <w:right w:val="none" w:sz="0" w:space="0" w:color="auto"/>
      </w:divBdr>
    </w:div>
    <w:div w:id="1736078714">
      <w:bodyDiv w:val="1"/>
      <w:marLeft w:val="0"/>
      <w:marRight w:val="0"/>
      <w:marTop w:val="0"/>
      <w:marBottom w:val="0"/>
      <w:divBdr>
        <w:top w:val="none" w:sz="0" w:space="0" w:color="auto"/>
        <w:left w:val="none" w:sz="0" w:space="0" w:color="auto"/>
        <w:bottom w:val="none" w:sz="0" w:space="0" w:color="auto"/>
        <w:right w:val="none" w:sz="0" w:space="0" w:color="auto"/>
      </w:divBdr>
    </w:div>
    <w:div w:id="1846900441">
      <w:bodyDiv w:val="1"/>
      <w:marLeft w:val="0"/>
      <w:marRight w:val="0"/>
      <w:marTop w:val="0"/>
      <w:marBottom w:val="0"/>
      <w:divBdr>
        <w:top w:val="none" w:sz="0" w:space="0" w:color="auto"/>
        <w:left w:val="none" w:sz="0" w:space="0" w:color="auto"/>
        <w:bottom w:val="none" w:sz="0" w:space="0" w:color="auto"/>
        <w:right w:val="none" w:sz="0" w:space="0" w:color="auto"/>
      </w:divBdr>
    </w:div>
    <w:div w:id="1885629618">
      <w:bodyDiv w:val="1"/>
      <w:marLeft w:val="0"/>
      <w:marRight w:val="0"/>
      <w:marTop w:val="0"/>
      <w:marBottom w:val="0"/>
      <w:divBdr>
        <w:top w:val="none" w:sz="0" w:space="0" w:color="auto"/>
        <w:left w:val="none" w:sz="0" w:space="0" w:color="auto"/>
        <w:bottom w:val="none" w:sz="0" w:space="0" w:color="auto"/>
        <w:right w:val="none" w:sz="0" w:space="0" w:color="auto"/>
      </w:divBdr>
    </w:div>
    <w:div w:id="1936665250">
      <w:bodyDiv w:val="1"/>
      <w:marLeft w:val="0"/>
      <w:marRight w:val="0"/>
      <w:marTop w:val="0"/>
      <w:marBottom w:val="0"/>
      <w:divBdr>
        <w:top w:val="none" w:sz="0" w:space="0" w:color="auto"/>
        <w:left w:val="none" w:sz="0" w:space="0" w:color="auto"/>
        <w:bottom w:val="none" w:sz="0" w:space="0" w:color="auto"/>
        <w:right w:val="none" w:sz="0" w:space="0" w:color="auto"/>
      </w:divBdr>
      <w:divsChild>
        <w:div w:id="546063080">
          <w:marLeft w:val="0"/>
          <w:marRight w:val="0"/>
          <w:marTop w:val="0"/>
          <w:marBottom w:val="0"/>
          <w:divBdr>
            <w:top w:val="none" w:sz="0" w:space="0" w:color="auto"/>
            <w:left w:val="none" w:sz="0" w:space="0" w:color="auto"/>
            <w:bottom w:val="none" w:sz="0" w:space="0" w:color="auto"/>
            <w:right w:val="none" w:sz="0" w:space="0" w:color="auto"/>
          </w:divBdr>
          <w:divsChild>
            <w:div w:id="144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7704">
      <w:bodyDiv w:val="1"/>
      <w:marLeft w:val="0"/>
      <w:marRight w:val="0"/>
      <w:marTop w:val="0"/>
      <w:marBottom w:val="0"/>
      <w:divBdr>
        <w:top w:val="none" w:sz="0" w:space="0" w:color="auto"/>
        <w:left w:val="none" w:sz="0" w:space="0" w:color="auto"/>
        <w:bottom w:val="none" w:sz="0" w:space="0" w:color="auto"/>
        <w:right w:val="none" w:sz="0" w:space="0" w:color="auto"/>
      </w:divBdr>
      <w:divsChild>
        <w:div w:id="1108164018">
          <w:marLeft w:val="0"/>
          <w:marRight w:val="0"/>
          <w:marTop w:val="0"/>
          <w:marBottom w:val="0"/>
          <w:divBdr>
            <w:top w:val="none" w:sz="0" w:space="0" w:color="auto"/>
            <w:left w:val="none" w:sz="0" w:space="0" w:color="auto"/>
            <w:bottom w:val="none" w:sz="0" w:space="0" w:color="auto"/>
            <w:right w:val="none" w:sz="0" w:space="0" w:color="auto"/>
          </w:divBdr>
        </w:div>
      </w:divsChild>
    </w:div>
    <w:div w:id="20630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ings.wcpfc.int/node/2436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AD704941E12B428624DA787114A297" ma:contentTypeVersion="15" ma:contentTypeDescription="Create a new document." ma:contentTypeScope="" ma:versionID="6beaaa353d7fcdcd982e5237ac881983">
  <xsd:schema xmlns:xsd="http://www.w3.org/2001/XMLSchema" xmlns:xs="http://www.w3.org/2001/XMLSchema" xmlns:p="http://schemas.microsoft.com/office/2006/metadata/properties" xmlns:ns2="53ef751d-ae05-457c-957a-c18476df42e6" xmlns:ns3="4c186bfd-382e-408c-9e23-124d6729f7a4" targetNamespace="http://schemas.microsoft.com/office/2006/metadata/properties" ma:root="true" ma:fieldsID="bd999c7c286fb17db27ea65c7deb4dee" ns2:_="" ns3:_="">
    <xsd:import namespace="53ef751d-ae05-457c-957a-c18476df42e6"/>
    <xsd:import namespace="4c186bfd-382e-408c-9e23-124d6729f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f751d-ae05-457c-957a-c18476df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1fce44-21ba-488d-b2eb-9dec5e5003b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86bfd-382e-408c-9e23-124d6729f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851cbd-9b46-49ad-9f99-bad87053d499}" ma:internalName="TaxCatchAll" ma:showField="CatchAllData" ma:web="4c186bfd-382e-408c-9e23-124d6729f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f751d-ae05-457c-957a-c18476df42e6">
      <Terms xmlns="http://schemas.microsoft.com/office/infopath/2007/PartnerControls"/>
    </lcf76f155ced4ddcb4097134ff3c332f>
    <TaxCatchAll xmlns="4c186bfd-382e-408c-9e23-124d6729f7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3B246-3D55-4B53-B4D5-78CE91875684}">
  <ds:schemaRefs>
    <ds:schemaRef ds:uri="http://schemas.openxmlformats.org/officeDocument/2006/bibliography"/>
  </ds:schemaRefs>
</ds:datastoreItem>
</file>

<file path=customXml/itemProps2.xml><?xml version="1.0" encoding="utf-8"?>
<ds:datastoreItem xmlns:ds="http://schemas.openxmlformats.org/officeDocument/2006/customXml" ds:itemID="{0F3C6B47-1835-46B3-BD03-777F47BB1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f751d-ae05-457c-957a-c18476df42e6"/>
    <ds:schemaRef ds:uri="4c186bfd-382e-408c-9e23-124d6729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04C92-9FD9-4846-902E-B3034C7195C1}">
  <ds:schemaRefs>
    <ds:schemaRef ds:uri="http://schemas.microsoft.com/office/2006/metadata/properties"/>
    <ds:schemaRef ds:uri="http://schemas.microsoft.com/office/infopath/2007/PartnerControls"/>
    <ds:schemaRef ds:uri="53ef751d-ae05-457c-957a-c18476df42e6"/>
    <ds:schemaRef ds:uri="4c186bfd-382e-408c-9e23-124d6729f7a4"/>
  </ds:schemaRefs>
</ds:datastoreItem>
</file>

<file path=customXml/itemProps4.xml><?xml version="1.0" encoding="utf-8"?>
<ds:datastoreItem xmlns:ds="http://schemas.openxmlformats.org/officeDocument/2006/customXml" ds:itemID="{3B72B104-1338-451A-8A8E-A74273C2B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1837</Words>
  <Characters>10601</Characters>
  <Application>Microsoft Office Word</Application>
  <DocSecurity>0</DocSecurity>
  <Lines>365</Lines>
  <Paragraphs>194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SungKwon Soh</dc:creator>
  <cp:keywords/>
  <dc:description/>
  <cp:lastModifiedBy>SungKwon Soh</cp:lastModifiedBy>
  <cp:revision>4</cp:revision>
  <cp:lastPrinted>2025-06-24T20:38:00Z</cp:lastPrinted>
  <dcterms:created xsi:type="dcterms:W3CDTF">2025-07-24T00:54:00Z</dcterms:created>
  <dcterms:modified xsi:type="dcterms:W3CDTF">2025-07-30T23:12:00Z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d48fa4b4-07fa-4c09-8fe5-cea60c5a54fd</vt:lpwstr>
  </property>
  <property fmtid="{D5CDD505-2E9C-101B-9397-08002B2CF9AE}" pid="3" name="ContentTypeId">
    <vt:lpwstr>0x01010053AD704941E12B428624DA787114A297</vt:lpwstr>
  </property>
  <property fmtid="{D5CDD505-2E9C-101B-9397-08002B2CF9AE}" pid="4" name="MediaServiceImageTags">
    <vt:lpwstr/>
  </property>
</Properties>
</file>