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ECEB" w14:textId="77777777" w:rsidR="00702869" w:rsidRPr="00DC214E" w:rsidRDefault="00000000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Annex A</w:t>
      </w:r>
    </w:p>
    <w:p w14:paraId="3373E07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F77210C" w14:textId="77777777" w:rsidR="00702869" w:rsidRPr="00DC214E" w:rsidRDefault="0000000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21ST REGULAR SESSION OF THE NORTHERN COMMITTEE</w:t>
      </w:r>
    </w:p>
    <w:p w14:paraId="183BD82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AE0F1EA" w14:textId="77777777" w:rsidR="00702869" w:rsidRPr="00DC214E" w:rsidRDefault="0000000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TOYAMA CITY, JAPAN</w:t>
      </w:r>
    </w:p>
    <w:p w14:paraId="32AD875C" w14:textId="77777777" w:rsidR="00702869" w:rsidRPr="00DC214E" w:rsidRDefault="0000000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14 - 15 July 2025</w:t>
      </w:r>
    </w:p>
    <w:p w14:paraId="462E96B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4597AA0" w14:textId="77777777" w:rsidR="00702869" w:rsidRDefault="0000000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LIST OF PARTICIPANTS</w:t>
      </w:r>
    </w:p>
    <w:p w14:paraId="260B7353" w14:textId="351A9B6C" w:rsidR="009D7659" w:rsidRDefault="00DC214E">
      <w:pPr>
        <w:spacing w:after="0" w:line="240" w:lineRule="auto"/>
        <w:jc w:val="center"/>
        <w:rPr>
          <w:ins w:id="0" w:author="SungKwon Soh" w:date="2025-07-14T14:17:00Z" w16du:dateUtc="2025-07-14T05:17:00Z"/>
          <w:rFonts w:asciiTheme="minorHAnsi" w:hAnsiTheme="minorHAnsi" w:cstheme="minorHAnsi"/>
          <w:b/>
          <w:bCs/>
          <w:sz w:val="32"/>
          <w:szCs w:val="32"/>
          <w:highlight w:val="yellow"/>
        </w:rPr>
      </w:pPr>
      <w:ins w:id="1" w:author="SungKwon Soh" w:date="2025-07-14T14:14:00Z" w16du:dateUtc="2025-07-14T05:14:00Z">
        <w:r w:rsidRPr="00DC214E">
          <w:rPr>
            <w:rFonts w:asciiTheme="minorHAnsi" w:hAnsiTheme="minorHAnsi" w:cstheme="minorHAnsi"/>
            <w:b/>
            <w:bCs/>
            <w:sz w:val="32"/>
            <w:szCs w:val="32"/>
            <w:highlight w:val="yellow"/>
            <w:rPrChange w:id="2" w:author="SungKwon Soh" w:date="2025-07-14T14:15:00Z" w16du:dateUtc="2025-07-14T05:15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Please return your corrected participants </w:t>
        </w:r>
      </w:ins>
      <w:ins w:id="3" w:author="SungKwon Soh" w:date="2025-07-14T14:15:00Z" w16du:dateUtc="2025-07-14T05:15:00Z">
        <w:r w:rsidRPr="00DC214E">
          <w:rPr>
            <w:rFonts w:asciiTheme="minorHAnsi" w:hAnsiTheme="minorHAnsi" w:cstheme="minorHAnsi"/>
            <w:b/>
            <w:bCs/>
            <w:sz w:val="32"/>
            <w:szCs w:val="32"/>
            <w:highlight w:val="yellow"/>
            <w:rPrChange w:id="4" w:author="SungKwon Soh" w:date="2025-07-14T14:15:00Z" w16du:dateUtc="2025-07-14T05:15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on track changes </w:t>
        </w:r>
      </w:ins>
      <w:ins w:id="5" w:author="SungKwon Soh" w:date="2025-07-14T14:17:00Z" w16du:dateUtc="2025-07-14T05:17:00Z">
        <w:r w:rsidR="009D7659">
          <w:rPr>
            <w:rFonts w:asciiTheme="minorHAnsi" w:hAnsiTheme="minorHAnsi" w:cstheme="minorHAnsi"/>
            <w:b/>
            <w:bCs/>
            <w:sz w:val="32"/>
            <w:szCs w:val="32"/>
            <w:highlight w:val="yellow"/>
          </w:rPr>
          <w:t xml:space="preserve">to </w:t>
        </w:r>
        <w:r w:rsidR="009D7659">
          <w:rPr>
            <w:rFonts w:asciiTheme="minorHAnsi" w:hAnsiTheme="minorHAnsi" w:cstheme="minorHAnsi"/>
            <w:b/>
            <w:bCs/>
            <w:sz w:val="32"/>
            <w:szCs w:val="32"/>
            <w:highlight w:val="yellow"/>
          </w:rPr>
          <w:fldChar w:fldCharType="begin"/>
        </w:r>
        <w:r w:rsidR="009D7659">
          <w:rPr>
            <w:rFonts w:asciiTheme="minorHAnsi" w:hAnsiTheme="minorHAnsi" w:cstheme="minorHAnsi"/>
            <w:b/>
            <w:bCs/>
            <w:sz w:val="32"/>
            <w:szCs w:val="32"/>
            <w:highlight w:val="yellow"/>
          </w:rPr>
          <w:instrText>HYPERLINK "mailto:sungkwon.soh@wcpfc.int"</w:instrText>
        </w:r>
        <w:r w:rsidR="009D7659">
          <w:rPr>
            <w:rFonts w:asciiTheme="minorHAnsi" w:hAnsiTheme="minorHAnsi" w:cstheme="minorHAnsi"/>
            <w:b/>
            <w:bCs/>
            <w:sz w:val="32"/>
            <w:szCs w:val="32"/>
            <w:highlight w:val="yellow"/>
          </w:rPr>
          <w:fldChar w:fldCharType="separate"/>
        </w:r>
        <w:r w:rsidR="009D7659" w:rsidRPr="00BB7916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highlight w:val="yellow"/>
          </w:rPr>
          <w:t>sungkwon.soh@wcpfc.int</w:t>
        </w:r>
        <w:r w:rsidR="009D7659">
          <w:rPr>
            <w:rFonts w:asciiTheme="minorHAnsi" w:hAnsiTheme="minorHAnsi" w:cstheme="minorHAnsi"/>
            <w:b/>
            <w:bCs/>
            <w:sz w:val="32"/>
            <w:szCs w:val="32"/>
            <w:highlight w:val="yellow"/>
          </w:rPr>
          <w:fldChar w:fldCharType="end"/>
        </w:r>
      </w:ins>
    </w:p>
    <w:p w14:paraId="5D34134D" w14:textId="4B981FDE" w:rsidR="00DC214E" w:rsidRPr="00DC214E" w:rsidRDefault="00DC214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rPrChange w:id="6" w:author="SungKwon Soh" w:date="2025-07-14T14:15:00Z" w16du:dateUtc="2025-07-14T05:15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ins w:id="7" w:author="SungKwon Soh" w:date="2025-07-14T14:14:00Z" w16du:dateUtc="2025-07-14T05:14:00Z">
        <w:r w:rsidRPr="00DC214E">
          <w:rPr>
            <w:rFonts w:asciiTheme="minorHAnsi" w:hAnsiTheme="minorHAnsi" w:cstheme="minorHAnsi"/>
            <w:b/>
            <w:bCs/>
            <w:sz w:val="32"/>
            <w:szCs w:val="32"/>
            <w:highlight w:val="yellow"/>
            <w:rPrChange w:id="8" w:author="SungKwon Soh" w:date="2025-07-14T14:15:00Z" w16du:dateUtc="2025-07-14T05:15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 xml:space="preserve">by </w:t>
        </w:r>
      </w:ins>
      <w:ins w:id="9" w:author="SungKwon Soh" w:date="2025-07-14T14:15:00Z" w16du:dateUtc="2025-07-14T05:15:00Z">
        <w:r w:rsidRPr="00DC214E">
          <w:rPr>
            <w:rFonts w:asciiTheme="minorHAnsi" w:hAnsiTheme="minorHAnsi" w:cstheme="minorHAnsi"/>
            <w:b/>
            <w:bCs/>
            <w:sz w:val="32"/>
            <w:szCs w:val="32"/>
            <w:highlight w:val="yellow"/>
            <w:rPrChange w:id="10" w:author="SungKwon Soh" w:date="2025-07-14T14:15:00Z" w16du:dateUtc="2025-07-14T05:15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tonight, 14 July 2025</w:t>
        </w:r>
      </w:ins>
    </w:p>
    <w:p w14:paraId="77C1F4C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6D99B3D" w14:textId="77777777" w:rsidR="00702869" w:rsidRPr="00DC214E" w:rsidRDefault="00702869">
      <w:pPr>
        <w:rPr>
          <w:rFonts w:asciiTheme="minorHAnsi" w:hAnsiTheme="minorHAnsi" w:cstheme="minorHAnsi"/>
          <w:sz w:val="22"/>
          <w:szCs w:val="22"/>
        </w:rPr>
        <w:sectPr w:rsidR="00702869" w:rsidRPr="00DC214E">
          <w:pgSz w:w="11905" w:h="16837"/>
          <w:pgMar w:top="1440" w:right="1440" w:bottom="1440" w:left="1440" w:header="720" w:footer="720" w:gutter="0"/>
          <w:cols w:space="720"/>
        </w:sectPr>
      </w:pPr>
    </w:p>
    <w:p w14:paraId="45255E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CHAIR</w:t>
      </w:r>
    </w:p>
    <w:p w14:paraId="45AE2C2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5E0A01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Masanori Miyahara</w:t>
      </w:r>
    </w:p>
    <w:p w14:paraId="5569AC7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5209B6C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Advisor to the Minister of Agriculture, Forestry and Fisheries </w:t>
      </w:r>
    </w:p>
    <w:p w14:paraId="59B5EBE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masamiyafaj1@gmail.com</w:t>
      </w:r>
    </w:p>
    <w:p w14:paraId="3328B1B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35E84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CANADA</w:t>
      </w:r>
    </w:p>
    <w:p w14:paraId="1E1C09B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4AD6DE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Kristen Cote</w:t>
      </w:r>
    </w:p>
    <w:p w14:paraId="7C5CED4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and Oceans Canada</w:t>
      </w:r>
    </w:p>
    <w:p w14:paraId="1407EB3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Policy Advisor</w:t>
      </w:r>
    </w:p>
    <w:p w14:paraId="0ED7E48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B666AA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Amber Lindstedt</w:t>
      </w:r>
    </w:p>
    <w:p w14:paraId="731571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and Oceans Canada</w:t>
      </w:r>
    </w:p>
    <w:p w14:paraId="18B746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Director, Pacific International Fisheries Policy</w:t>
      </w:r>
    </w:p>
    <w:p w14:paraId="4A1A725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Amber.Lindstedt@dfo-mpo.gc.ca</w:t>
      </w:r>
    </w:p>
    <w:p w14:paraId="73A1CC7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2D24E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Felicia Cull</w:t>
      </w:r>
    </w:p>
    <w:p w14:paraId="5BECA22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and Oceans Canada</w:t>
      </w:r>
    </w:p>
    <w:p w14:paraId="2014B6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Policy Advisor</w:t>
      </w:r>
    </w:p>
    <w:p w14:paraId="55A5CB1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felicia.cull@dfo-mpo.gc.ca</w:t>
      </w:r>
    </w:p>
    <w:p w14:paraId="546DAE2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EBF55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Heather Wood</w:t>
      </w:r>
    </w:p>
    <w:p w14:paraId="5D41E95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and Oceans Canada</w:t>
      </w:r>
    </w:p>
    <w:p w14:paraId="44A0EC9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Director, International Fisheries Policy</w:t>
      </w:r>
    </w:p>
    <w:p w14:paraId="6CA15C1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Heather.Wood@dfo-mpo.gc.ca</w:t>
      </w:r>
    </w:p>
    <w:p w14:paraId="05567BC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D8502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Sarah Hawkshaw</w:t>
      </w:r>
    </w:p>
    <w:p w14:paraId="4287922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and Oceans Canada</w:t>
      </w:r>
    </w:p>
    <w:p w14:paraId="65FDCB0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Biologist</w:t>
      </w:r>
    </w:p>
    <w:p w14:paraId="54630A4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sarah.hawkshaw@dfo-mpo.gc.ca</w:t>
      </w:r>
    </w:p>
    <w:p w14:paraId="768F641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FEEB8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CHINA</w:t>
      </w:r>
    </w:p>
    <w:p w14:paraId="4F9F07A4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F4F7D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Fan Shu Qi</w:t>
      </w:r>
    </w:p>
    <w:p w14:paraId="2AD3F39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Shanghai Ocean University</w:t>
      </w:r>
    </w:p>
    <w:p w14:paraId="203448C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assistant scientist</w:t>
      </w:r>
    </w:p>
    <w:p w14:paraId="10D82C1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1582187049@qq.com</w:t>
      </w:r>
    </w:p>
    <w:p w14:paraId="501F701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1C6CC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Li Yan</w:t>
      </w:r>
    </w:p>
    <w:p w14:paraId="1A87397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China Overseas Fisheries Association</w:t>
      </w:r>
    </w:p>
    <w:p w14:paraId="50B42BC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Director of Highseas Fisheries</w:t>
      </w:r>
    </w:p>
    <w:p w14:paraId="2B01195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liyan@cofa.net.cn</w:t>
      </w:r>
    </w:p>
    <w:p w14:paraId="6435C51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D7F7A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Liu Xiaobing</w:t>
      </w:r>
    </w:p>
    <w:p w14:paraId="6145714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Shanghai Ocean University</w:t>
      </w:r>
    </w:p>
    <w:p w14:paraId="40178AE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Visiting Professor</w:t>
      </w:r>
    </w:p>
    <w:p w14:paraId="6239BA0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xiaobing.liu@hotmail.com</w:t>
      </w:r>
    </w:p>
    <w:p w14:paraId="5BA1A7A1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A8C19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Lyu Zehua</w:t>
      </w:r>
    </w:p>
    <w:p w14:paraId="5C17086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Shanghai Ocean University</w:t>
      </w:r>
    </w:p>
    <w:p w14:paraId="7AAB50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Doctor</w:t>
      </w:r>
    </w:p>
    <w:p w14:paraId="194032B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zhlv@shou.edu.cn</w:t>
      </w:r>
    </w:p>
    <w:p w14:paraId="4EE53E7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B9A1B5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Zhe Geng</w:t>
      </w:r>
    </w:p>
    <w:p w14:paraId="7218D19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Shanghai Ocean University</w:t>
      </w:r>
    </w:p>
    <w:p w14:paraId="3D2CA18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Stock Assessment Scientist</w:t>
      </w:r>
    </w:p>
    <w:p w14:paraId="743CDF8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zgeng@shou.edu.cn</w:t>
      </w:r>
    </w:p>
    <w:p w14:paraId="5E591091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DD7DB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JAPAN</w:t>
      </w:r>
    </w:p>
    <w:p w14:paraId="612BC22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6C4E7C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Takumi Fukuda</w:t>
      </w:r>
    </w:p>
    <w:p w14:paraId="2AFC964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 Agency of Japan</w:t>
      </w:r>
    </w:p>
    <w:p w14:paraId="371F267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Resource Management Department </w:t>
      </w:r>
    </w:p>
    <w:p w14:paraId="4112C3C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takumi_fukuda720@maff.go.jp</w:t>
      </w:r>
    </w:p>
    <w:p w14:paraId="07ED4D0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5B11E6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Masahide Kannou</w:t>
      </w:r>
    </w:p>
    <w:p w14:paraId="66E7F78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6C0F28D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Staff, International Affairs Division</w:t>
      </w:r>
    </w:p>
    <w:p w14:paraId="1C9FA30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masahide_kanno210@maff.go.jp</w:t>
      </w:r>
    </w:p>
    <w:p w14:paraId="333EA11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4B766E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Akari Onami</w:t>
      </w:r>
    </w:p>
    <w:p w14:paraId="0AF4249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Japany</w:t>
      </w:r>
    </w:p>
    <w:p w14:paraId="532D22F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lastRenderedPageBreak/>
        <w:t>staff</w:t>
      </w:r>
    </w:p>
    <w:p w14:paraId="05A3B46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akari_onami830@maff.go.jp</w:t>
      </w:r>
    </w:p>
    <w:p w14:paraId="744C964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92D165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Akihito Fukuyama</w:t>
      </w:r>
    </w:p>
    <w:p w14:paraId="11BF535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Japan Far Seas Purse Seine Fishing Association</w:t>
      </w:r>
    </w:p>
    <w:p w14:paraId="73ECDF8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Managing Director</w:t>
      </w:r>
    </w:p>
    <w:p w14:paraId="6147733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fukuyama@kaimaki.or.jp</w:t>
      </w:r>
    </w:p>
    <w:p w14:paraId="0D1AE71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C20DB8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Atsushi Sawada</w:t>
      </w:r>
    </w:p>
    <w:p w14:paraId="73920F3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Shimokita Regional Administration Bureau, Regional Agriculture, Forestry and Fisheries Department, Shimokita Regional Fisheries Office, Fisheries Management and Development Division</w:t>
      </w:r>
    </w:p>
    <w:p w14:paraId="455EE75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Technical Staff</w:t>
      </w:r>
    </w:p>
    <w:p w14:paraId="64DE6C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atsushi_sawada@pref.aomori.lg.jp</w:t>
      </w:r>
    </w:p>
    <w:p w14:paraId="43F12C7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43BFE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Ayami Nakato</w:t>
      </w:r>
    </w:p>
    <w:p w14:paraId="4025BF4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OFCF</w:t>
      </w:r>
    </w:p>
    <w:p w14:paraId="0327259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</w:t>
      </w:r>
    </w:p>
    <w:p w14:paraId="0FDABB5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nakato@ofcf.or.jp</w:t>
      </w:r>
    </w:p>
    <w:p w14:paraId="555116F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EB4BA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Daisuke Nakamura</w:t>
      </w:r>
    </w:p>
    <w:p w14:paraId="37C280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Kochi Offshore Tuna Fisheries Association</w:t>
      </w:r>
    </w:p>
    <w:p w14:paraId="3BBE88F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Advisor</w:t>
      </w:r>
    </w:p>
    <w:p w14:paraId="179844C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k-nakamura@kogyoren.jf-net.ne.jp</w:t>
      </w:r>
    </w:p>
    <w:p w14:paraId="4793DEE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EDB6F3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Daisuke Ochi</w:t>
      </w:r>
    </w:p>
    <w:p w14:paraId="1346009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Research and Education Agency of Japan, Fisheries Resources Institute</w:t>
      </w:r>
    </w:p>
    <w:p w14:paraId="7F90C35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Group Head, Bycatch and Data Statistics Group, Highly Migratory Resources Division</w:t>
      </w:r>
    </w:p>
    <w:p w14:paraId="6FA2ECC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otthii@affrc.go.jp</w:t>
      </w:r>
    </w:p>
    <w:p w14:paraId="58632241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E25F0D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Eihachiro Matsuzawa</w:t>
      </w:r>
    </w:p>
    <w:p w14:paraId="4095C1D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Kochi Offshore Tuna Fisheries Association</w:t>
      </w:r>
    </w:p>
    <w:p w14:paraId="4C3A75F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President</w:t>
      </w:r>
    </w:p>
    <w:p w14:paraId="79CCD0F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k-gyoren3@kogyoren.jf-net.ne.jp</w:t>
      </w:r>
    </w:p>
    <w:p w14:paraId="417A333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0C36A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Haruo Tominaga</w:t>
      </w:r>
    </w:p>
    <w:p w14:paraId="579869F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Japany</w:t>
      </w:r>
    </w:p>
    <w:p w14:paraId="0D25503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 for International Fisheruies Coordination</w:t>
      </w:r>
    </w:p>
    <w:p w14:paraId="6B84208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haruo_tominaga170@maff.go.jp</w:t>
      </w:r>
    </w:p>
    <w:p w14:paraId="46DFE7B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C9B5F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Hidefumi Kawamoto</w:t>
      </w:r>
    </w:p>
    <w:p w14:paraId="5355C3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San-In Purse Sein Fisheries Cooperative</w:t>
      </w:r>
    </w:p>
    <w:p w14:paraId="1C3BF2B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Executive director</w:t>
      </w:r>
    </w:p>
    <w:p w14:paraId="42DBC91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info@sanmaki.jp</w:t>
      </w:r>
    </w:p>
    <w:p w14:paraId="04BEA3C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9D6E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Hideki Nakao</w:t>
      </w:r>
    </w:p>
    <w:p w14:paraId="529E0AA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Miyazaki Tuna Fisheris Association</w:t>
      </w:r>
    </w:p>
    <w:p w14:paraId="140B210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Advisor</w:t>
      </w:r>
    </w:p>
    <w:p w14:paraId="09FECF2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h-nakao@mzgyoren.jf-net.ne.jp</w:t>
      </w:r>
    </w:p>
    <w:p w14:paraId="0F5DDB3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EAEC05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Hidetada Kiyofuji</w:t>
      </w:r>
    </w:p>
    <w:p w14:paraId="3115A5C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</w:t>
      </w:r>
    </w:p>
    <w:p w14:paraId="26853A1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Highly Migratory Resource Division, Fisheries Stock Assessment Center</w:t>
      </w:r>
    </w:p>
    <w:p w14:paraId="6011DDF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kiyofuji_hidetada20@fra.go.jp</w:t>
      </w:r>
    </w:p>
    <w:p w14:paraId="287E331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7BB13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Hidetoshi Ito</w:t>
      </w:r>
    </w:p>
    <w:p w14:paraId="004A17A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Taiyo A &amp; F Co., Ltd.</w:t>
      </w:r>
    </w:p>
    <w:p w14:paraId="3579E32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</w:t>
      </w:r>
    </w:p>
    <w:p w14:paraId="200CB46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hid-itou@maruha-nichiro.co.jp</w:t>
      </w:r>
    </w:p>
    <w:p w14:paraId="2270A13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E67D3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Hirofumi Niiyama</w:t>
      </w:r>
    </w:p>
    <w:p w14:paraId="065FBCC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Hokkaido Bluefin Tuna Association</w:t>
      </w:r>
    </w:p>
    <w:p w14:paraId="21DA889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vice chairman</w:t>
      </w:r>
    </w:p>
    <w:p w14:paraId="57B708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bluefin@bf.hokkaidooffice.jp</w:t>
      </w:r>
    </w:p>
    <w:p w14:paraId="23D4F6C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C0BAB3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Hirohide Matsushima</w:t>
      </w:r>
    </w:p>
    <w:p w14:paraId="26B38FE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51A3881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International Affairs Division </w:t>
      </w:r>
    </w:p>
    <w:p w14:paraId="09A90D5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hiro_matsushima500@maff.go.jp</w:t>
      </w:r>
    </w:p>
    <w:p w14:paraId="357259F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F12C0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Hiroki Ihara</w:t>
      </w:r>
    </w:p>
    <w:p w14:paraId="0532A1D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Federation Of North Pacific District Purse Seine Fisheries Cooperative associations of Japan</w:t>
      </w:r>
    </w:p>
    <w:p w14:paraId="0278AAC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Assistant Manager</w:t>
      </w:r>
    </w:p>
    <w:p w14:paraId="6A3C41B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hiroki_ihara540@kitamaki.jp</w:t>
      </w:r>
    </w:p>
    <w:p w14:paraId="24B14CB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0D8ED6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Hiromu Fukuda</w:t>
      </w:r>
    </w:p>
    <w:p w14:paraId="5D18A2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Research and Education Agency of Japan, Fisheries Resources Institute</w:t>
      </w:r>
    </w:p>
    <w:p w14:paraId="1518011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Head, Bluefin Tunas Group,  Highly Migrately Resources Division</w:t>
      </w:r>
    </w:p>
    <w:p w14:paraId="54EE153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fukuda_hiromu57@fra.go.jp</w:t>
      </w:r>
    </w:p>
    <w:p w14:paraId="4CB09441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D34611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Hirotaka Ijima</w:t>
      </w:r>
    </w:p>
    <w:p w14:paraId="4D7CD91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Research Institute of Far Seas Fisheries, Japan</w:t>
      </w:r>
    </w:p>
    <w:p w14:paraId="49A204C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Researcher</w:t>
      </w:r>
    </w:p>
    <w:p w14:paraId="679D241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ijima_hirotaka69@fra.go.jp</w:t>
      </w:r>
    </w:p>
    <w:p w14:paraId="127DBD14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CCB696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Ifue Fukuchi</w:t>
      </w:r>
    </w:p>
    <w:p w14:paraId="2296822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Institute, FRA</w:t>
      </w:r>
    </w:p>
    <w:p w14:paraId="030C232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Scientist, Bluefin Tunas Group, Highly Migratory Resource Division</w:t>
      </w:r>
    </w:p>
    <w:p w14:paraId="03AD7B3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fukuchi_ifue78@fra.go.jp</w:t>
      </w:r>
    </w:p>
    <w:p w14:paraId="315CC3F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D713D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Jun Takahashi</w:t>
      </w:r>
    </w:p>
    <w:p w14:paraId="2C22163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Overseas Fishery Cooperation Foundation of Japan (OFCF)</w:t>
      </w:r>
    </w:p>
    <w:p w14:paraId="32BBD1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Advisor</w:t>
      </w:r>
    </w:p>
    <w:p w14:paraId="6A56078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jun@ofcf.or.jp</w:t>
      </w:r>
    </w:p>
    <w:p w14:paraId="016B394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98243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Kaoru Kawamoto</w:t>
      </w:r>
    </w:p>
    <w:p w14:paraId="6570AB0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2E5D10E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Interpreter</w:t>
      </w:r>
    </w:p>
    <w:p w14:paraId="435F48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dvorjakkawamoto@ybb.ne.jp</w:t>
      </w:r>
    </w:p>
    <w:p w14:paraId="3963147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14FDF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Kazuhiro Ueki</w:t>
      </w:r>
    </w:p>
    <w:p w14:paraId="255E987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Nitto Suisan Corporation</w:t>
      </w:r>
    </w:p>
    <w:p w14:paraId="390BAA2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Ishinomaki Branch Manager</w:t>
      </w:r>
    </w:p>
    <w:p w14:paraId="0F8B785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kazuhiro.ueki@nittosuisan.com</w:t>
      </w:r>
    </w:p>
    <w:p w14:paraId="7494FAE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26A1A1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Kazushige Hazama</w:t>
      </w:r>
    </w:p>
    <w:p w14:paraId="0B783B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Offshore Tuna Fisheries Association of Japan</w:t>
      </w:r>
    </w:p>
    <w:p w14:paraId="1E8E7D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Manager</w:t>
      </w:r>
    </w:p>
    <w:p w14:paraId="5B7565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hazama@kinkatsukyo.or.jp</w:t>
      </w:r>
    </w:p>
    <w:p w14:paraId="41BCD59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45B547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Kei Hirose</w:t>
      </w:r>
    </w:p>
    <w:p w14:paraId="3EC4BCD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Taiyo A&amp;F Co.,Ltd.</w:t>
      </w:r>
    </w:p>
    <w:p w14:paraId="1C8E3D6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Tokyo, Japan</w:t>
      </w:r>
    </w:p>
    <w:p w14:paraId="17D59CF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k-hirose@maruha-nichiro.co.jp</w:t>
      </w:r>
    </w:p>
    <w:p w14:paraId="78F26FD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7B95DF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Keietsu Ogata</w:t>
      </w:r>
    </w:p>
    <w:p w14:paraId="6D5715C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TAIKEI GYOGYO KABUSHIKI KAISHA</w:t>
      </w:r>
    </w:p>
    <w:p w14:paraId="40EAC0C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PRESIDENT</w:t>
      </w:r>
    </w:p>
    <w:p w14:paraId="08F2F56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taikeioffice@taikeigyogyo.jp</w:t>
      </w:r>
    </w:p>
    <w:p w14:paraId="6BBD391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44554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Keiko Imoto</w:t>
      </w:r>
    </w:p>
    <w:p w14:paraId="3987DBC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"Sanin purse seine Fisheries cooperative association"</w:t>
      </w:r>
    </w:p>
    <w:p w14:paraId="2C08605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Associate Director</w:t>
      </w:r>
    </w:p>
    <w:p w14:paraId="58643EF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imoto@sanmaki.jp</w:t>
      </w:r>
    </w:p>
    <w:p w14:paraId="18D0A2B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FFDC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Keisuke Akimoto</w:t>
      </w:r>
    </w:p>
    <w:p w14:paraId="70C2365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Miyazaki Prefecture Bonito and Tuna Fishermen's Association</w:t>
      </w:r>
    </w:p>
    <w:p w14:paraId="65AB586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Secretariat</w:t>
      </w:r>
    </w:p>
    <w:p w14:paraId="796A8B0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kk-akimoto@mzgyoren.jf-net.ne.jp</w:t>
      </w:r>
    </w:p>
    <w:p w14:paraId="07648D2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888DC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Keisuke Satoh</w:t>
      </w:r>
    </w:p>
    <w:p w14:paraId="0CB2E48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Institute, Japan Fisheries Research and Education Agency</w:t>
      </w:r>
    </w:p>
    <w:p w14:paraId="45F4F5F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Head, Bigeye and Yellowfin tunas Group, Highly Migratory Resources Division</w:t>
      </w:r>
    </w:p>
    <w:p w14:paraId="618CDB0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sato_keisuke31@fra.go.jp</w:t>
      </w:r>
    </w:p>
    <w:p w14:paraId="73BC3EC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7C1A6A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Kenichi Sakuragi</w:t>
      </w:r>
    </w:p>
    <w:p w14:paraId="7B22EB1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Department</w:t>
      </w:r>
    </w:p>
    <w:p w14:paraId="05A0F74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</w:t>
      </w:r>
    </w:p>
    <w:p w14:paraId="0B3BC58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kenichi_sakuragi@kyokuyo.co.jp</w:t>
      </w:r>
    </w:p>
    <w:p w14:paraId="0F147D6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1B408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Kenji Aoki</w:t>
      </w:r>
    </w:p>
    <w:p w14:paraId="5086E3F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Nitto Suisan</w:t>
      </w:r>
    </w:p>
    <w:p w14:paraId="61E456A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Managing Director</w:t>
      </w:r>
    </w:p>
    <w:p w14:paraId="0FDDB31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kenji.aoki@nittosuisan.com</w:t>
      </w:r>
    </w:p>
    <w:p w14:paraId="472C527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A63B82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Kirara Nishikawa</w:t>
      </w:r>
    </w:p>
    <w:p w14:paraId="2E9BA63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Institute, FRA</w:t>
      </w:r>
    </w:p>
    <w:p w14:paraId="2444C98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Scientist, Bluefin Tunas Group, Highly Migratory Resource Division</w:t>
      </w:r>
    </w:p>
    <w:p w14:paraId="7DF4EE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nishikawa_kirara68@fra.go.jp</w:t>
      </w:r>
    </w:p>
    <w:p w14:paraId="387B153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EA469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Kotaro Harada</w:t>
      </w:r>
    </w:p>
    <w:p w14:paraId="0AA2AD4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</w:t>
      </w:r>
    </w:p>
    <w:p w14:paraId="1DDE4CE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Chief Engineer</w:t>
      </w:r>
    </w:p>
    <w:p w14:paraId="7438A75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kharada@pref.ishikawa.lg.jp</w:t>
      </w:r>
    </w:p>
    <w:p w14:paraId="3C78664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1F8C2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Kyoichiro Saito</w:t>
      </w:r>
    </w:p>
    <w:p w14:paraId="6F49B8D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 Fisheries Research Center</w:t>
      </w:r>
    </w:p>
    <w:p w14:paraId="7A45912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Engineer</w:t>
      </w:r>
    </w:p>
    <w:p w14:paraId="59DF9A0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Kyoichiro.S999@pref.ishikawa.lg.jp</w:t>
      </w:r>
    </w:p>
    <w:p w14:paraId="722401C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A656BA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Mako Iioka</w:t>
      </w:r>
    </w:p>
    <w:p w14:paraId="4FE0251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Japany</w:t>
      </w:r>
    </w:p>
    <w:p w14:paraId="64FC808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Japany</w:t>
      </w:r>
    </w:p>
    <w:p w14:paraId="45DBC7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mako_iioka540@maff.go.jp</w:t>
      </w:r>
    </w:p>
    <w:p w14:paraId="1B885C1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941BE3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Makoto Nishimoto</w:t>
      </w:r>
    </w:p>
    <w:p w14:paraId="4A2A1D7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Japan Fisheries Research and Education Agency</w:t>
      </w:r>
    </w:p>
    <w:p w14:paraId="4CBA2D6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Skipjack and albacore group, National Research Institute of Far Sea Fisheries, </w:t>
      </w:r>
    </w:p>
    <w:p w14:paraId="1D6BF4C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nishimoto_makoto44@fra.go.jp</w:t>
      </w:r>
    </w:p>
    <w:p w14:paraId="519B1B0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6691BC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Masakatsu Irei</w:t>
      </w:r>
    </w:p>
    <w:p w14:paraId="495CB17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Okinawa Tuna Fisheries Association</w:t>
      </w:r>
    </w:p>
    <w:p w14:paraId="0411C15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Vice President</w:t>
      </w:r>
    </w:p>
    <w:p w14:paraId="38339BB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zenkinjp@kinkatsukyo.or.jp</w:t>
      </w:r>
    </w:p>
    <w:p w14:paraId="2EE8DB2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62B1DD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Masatake Kato</w:t>
      </w:r>
    </w:p>
    <w:p w14:paraId="2F2471F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Federation Of North Pacific District Purse Seine Fisheries Cooperative associations of Japan</w:t>
      </w:r>
    </w:p>
    <w:p w14:paraId="2434AE5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Executive Managing Director</w:t>
      </w:r>
    </w:p>
    <w:p w14:paraId="14109C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masatake_katou210@kitamaki.jp</w:t>
      </w:r>
    </w:p>
    <w:p w14:paraId="5C57F36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521FD6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Masatoshi Ooyama</w:t>
      </w:r>
    </w:p>
    <w:p w14:paraId="7404293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lastRenderedPageBreak/>
        <w:t>Ishinomaki Fishery Co.,Ltd.</w:t>
      </w:r>
    </w:p>
    <w:p w14:paraId="5EAE35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President</w:t>
      </w:r>
    </w:p>
    <w:p w14:paraId="5C43147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m-ooyama@maruha-nichiro.co.jp</w:t>
      </w:r>
    </w:p>
    <w:p w14:paraId="147522F4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CA989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Masayoshi Miyahira</w:t>
      </w:r>
    </w:p>
    <w:p w14:paraId="334C002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Assistant Director, Agricultural and Marine Products Office, Trade Control Department, Ministry of Economy, Trade and Industry</w:t>
      </w:r>
    </w:p>
    <w:p w14:paraId="05AE3C8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Officer</w:t>
      </w:r>
    </w:p>
    <w:p w14:paraId="0854932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miyahira-masayoshi@meti.go.jp</w:t>
      </w:r>
    </w:p>
    <w:p w14:paraId="2F9F35E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9E307B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Mayu Kato</w:t>
      </w:r>
    </w:p>
    <w:p w14:paraId="65AB4DB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Toyama Prefectural Fisheries and Fishing ports Division</w:t>
      </w:r>
    </w:p>
    <w:p w14:paraId="77D26B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Staff</w:t>
      </w:r>
    </w:p>
    <w:p w14:paraId="5E75184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mayu.kato@pref.toyama.lg.jp</w:t>
      </w:r>
    </w:p>
    <w:p w14:paraId="4D303E3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CFC48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Meiko Kawahara</w:t>
      </w:r>
    </w:p>
    <w:p w14:paraId="13B4701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Taiyo A &amp; F Co., Ltd.</w:t>
      </w:r>
    </w:p>
    <w:p w14:paraId="0C3D5A3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General Manager</w:t>
      </w:r>
    </w:p>
    <w:p w14:paraId="28BB598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m-kawahara@maruha-nichiro.co.jp</w:t>
      </w:r>
    </w:p>
    <w:p w14:paraId="366696E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B8670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Mitsunori Murata</w:t>
      </w:r>
    </w:p>
    <w:p w14:paraId="755621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Ocean Tuna Fishery Association</w:t>
      </w:r>
    </w:p>
    <w:p w14:paraId="045426E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Secretariat</w:t>
      </w:r>
    </w:p>
    <w:p w14:paraId="2B644B0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mi-murata@zengyoren.jf-net.ne.jp</w:t>
      </w:r>
    </w:p>
    <w:p w14:paraId="419FE5D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E42860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Muneharu Tokimura</w:t>
      </w:r>
    </w:p>
    <w:p w14:paraId="491CE1E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  JOP (The Overseas Fishery Cooperation Foundation of Japan)</w:t>
      </w:r>
    </w:p>
    <w:p w14:paraId="74145F6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 Adviser</w:t>
      </w:r>
    </w:p>
    <w:p w14:paraId="4C9D84A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tokimura@ofcf.or.jp</w:t>
      </w:r>
    </w:p>
    <w:p w14:paraId="51F6F36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9E39B9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Naoki Iida</w:t>
      </w:r>
    </w:p>
    <w:p w14:paraId="7BD5CBE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Toyama Prefectural Fisheries and Fishing ports Division</w:t>
      </w:r>
    </w:p>
    <w:p w14:paraId="53FC05A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Section Chief</w:t>
      </w:r>
    </w:p>
    <w:p w14:paraId="0672B6D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naoki.iida@pref.toyama.lg.jp</w:t>
      </w:r>
    </w:p>
    <w:p w14:paraId="79DDD6C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86A89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Naoki Ishiyama</w:t>
      </w:r>
    </w:p>
    <w:p w14:paraId="1EFE067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 Fisheries Research Center</w:t>
      </w:r>
    </w:p>
    <w:p w14:paraId="124ACEC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</w:t>
      </w:r>
    </w:p>
    <w:p w14:paraId="5AEAC5E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cisiyama@pref.ishikawa.lg.jp</w:t>
      </w:r>
    </w:p>
    <w:p w14:paraId="7BB768E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63FC63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Nobushige Shimizu</w:t>
      </w:r>
    </w:p>
    <w:p w14:paraId="17A458F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Japany</w:t>
      </w:r>
    </w:p>
    <w:p w14:paraId="16F6CB6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</w:t>
      </w:r>
    </w:p>
    <w:p w14:paraId="14E64B6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nobushige_shimizu640@maff.go.jp</w:t>
      </w:r>
    </w:p>
    <w:p w14:paraId="61E729C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C3A60B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Norio Takahashi</w:t>
      </w:r>
    </w:p>
    <w:p w14:paraId="669DAA9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Highly migrately resources division, Japan Fisheries Resources Institute</w:t>
      </w:r>
    </w:p>
    <w:p w14:paraId="49A5653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Scientist</w:t>
      </w:r>
    </w:p>
    <w:p w14:paraId="69283E4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takahashi_norio91@fra.go.jp</w:t>
      </w:r>
    </w:p>
    <w:p w14:paraId="47EA011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73873E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Riku Izumi</w:t>
      </w:r>
    </w:p>
    <w:p w14:paraId="4BC3F0C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Engineer</w:t>
      </w:r>
    </w:p>
    <w:p w14:paraId="36F936F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Division, Ishikawa Prefecture</w:t>
      </w:r>
    </w:p>
    <w:p w14:paraId="11BDB94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r.izumi79@pref.ishikawa.lg.jp</w:t>
      </w:r>
    </w:p>
    <w:p w14:paraId="3679D10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55CE0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Ryusuke Sakamoto</w:t>
      </w:r>
    </w:p>
    <w:p w14:paraId="48CD57A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 Fisheries Division</w:t>
      </w:r>
    </w:p>
    <w:p w14:paraId="08A97B2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Chief Engineer</w:t>
      </w:r>
    </w:p>
    <w:p w14:paraId="68E6C2A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ryu-saka@pref.ishikawa.lg.jp</w:t>
      </w:r>
    </w:p>
    <w:p w14:paraId="77C5D2E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3828F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Sakura Ito</w:t>
      </w:r>
    </w:p>
    <w:p w14:paraId="3488E8D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0359813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</w:t>
      </w:r>
    </w:p>
    <w:p w14:paraId="1BBEA6D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sakura_ito700@maff.go.jp</w:t>
      </w:r>
    </w:p>
    <w:p w14:paraId="7C12949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FDB379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Samuel Coyle</w:t>
      </w:r>
    </w:p>
    <w:p w14:paraId="47EFF09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5AEEE51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</w:t>
      </w:r>
    </w:p>
    <w:p w14:paraId="19D7A1B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coyle@urbanconnections.jp</w:t>
      </w:r>
    </w:p>
    <w:p w14:paraId="006299D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B533E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Satoshi Fujiwara</w:t>
      </w:r>
    </w:p>
    <w:p w14:paraId="7F9450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Management Division, Fisheries Bureau, Hokkaido Department of Fisheries and Forestry</w:t>
      </w:r>
    </w:p>
    <w:p w14:paraId="77DA659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Section chief</w:t>
      </w:r>
    </w:p>
    <w:p w14:paraId="1078C30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fujiwara.satoshi1@pref.hokkaido.lg.jp</w:t>
      </w:r>
    </w:p>
    <w:p w14:paraId="03DF982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DDB0A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Satoshi Miyazaki</w:t>
      </w:r>
    </w:p>
    <w:p w14:paraId="5ACE69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Agricultural and Marine Products Office, Trade Control Department, Ministry of Economy, Trade and Industry</w:t>
      </w:r>
    </w:p>
    <w:p w14:paraId="3BB44E9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Assistant Director</w:t>
      </w:r>
    </w:p>
    <w:p w14:paraId="0F37E72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miyazaki-satoshi@meti.go.jp</w:t>
      </w:r>
    </w:p>
    <w:p w14:paraId="6EAC678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70CE9D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Satoshi Nirazuka</w:t>
      </w:r>
    </w:p>
    <w:p w14:paraId="75735BF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Highly Migratory Resource Division, Fisheries Stock Assessment Center</w:t>
      </w:r>
    </w:p>
    <w:p w14:paraId="659C909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Highly Migratory Resource Division, Fisheries Stock Assessment Center</w:t>
      </w:r>
    </w:p>
    <w:p w14:paraId="4263B39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nirazuka_satoshi88@fra.go.jp</w:t>
      </w:r>
    </w:p>
    <w:p w14:paraId="05EE882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AEAB64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Shigekazu Konno</w:t>
      </w:r>
    </w:p>
    <w:p w14:paraId="0960C2A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Nitto Suisan Corporation</w:t>
      </w:r>
    </w:p>
    <w:p w14:paraId="60174A5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Ishinomaki Assistant Branch Manager</w:t>
      </w:r>
    </w:p>
    <w:p w14:paraId="788CD4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shigekazu.konno@nittosuisan.com</w:t>
      </w:r>
    </w:p>
    <w:p w14:paraId="4DC5440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3D0AFC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Shigeo Inada</w:t>
      </w:r>
    </w:p>
    <w:p w14:paraId="17F3D48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Miyazaki Prefecture Bonito and Tuna Fishermen's Association</w:t>
      </w:r>
    </w:p>
    <w:p w14:paraId="002C650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board member</w:t>
      </w:r>
    </w:p>
    <w:p w14:paraId="422D9E2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kkk-akimoto@mzgyoren.jf-net.ne.jp</w:t>
      </w:r>
    </w:p>
    <w:p w14:paraId="6B1936B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556FC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Shinichi Shirakawa</w:t>
      </w:r>
    </w:p>
    <w:p w14:paraId="05AD5EC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Promotion Division, Bureau of Fisheries, Department of Agriculture, Forestry and Fisheries, Aomori Prefectural Government</w:t>
      </w:r>
    </w:p>
    <w:p w14:paraId="671A21C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Administrative Officer</w:t>
      </w:r>
    </w:p>
    <w:p w14:paraId="708ECA8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shinichi_shirakawa@pref.aomori.lg.jp</w:t>
      </w:r>
    </w:p>
    <w:p w14:paraId="30FD555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BFEDC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Shinji Hiruma</w:t>
      </w:r>
    </w:p>
    <w:p w14:paraId="3B12D3B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Department, Nagasaki Prefecture</w:t>
      </w:r>
    </w:p>
    <w:p w14:paraId="5C50480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Supervisor</w:t>
      </w:r>
    </w:p>
    <w:p w14:paraId="0EE828C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s-hiruma@pref.nagasaki.lg.jp</w:t>
      </w:r>
    </w:p>
    <w:p w14:paraId="7B7069B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95CB5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Shinji Tawara</w:t>
      </w:r>
    </w:p>
    <w:p w14:paraId="67A65AF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Miyazaki Prefecture Bonito and Tuna Fishermen's Association</w:t>
      </w:r>
    </w:p>
    <w:p w14:paraId="73FC7C7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board member</w:t>
      </w:r>
    </w:p>
    <w:p w14:paraId="383FA6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k-akimoto@mzgyoren.jf-net.ne.jp</w:t>
      </w:r>
    </w:p>
    <w:p w14:paraId="7CEA967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B159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Shuya Nakatsuka</w:t>
      </w:r>
    </w:p>
    <w:p w14:paraId="2E9925D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</w:t>
      </w:r>
    </w:p>
    <w:p w14:paraId="444D81F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Director, Highly Migratory Resources Division</w:t>
      </w:r>
    </w:p>
    <w:p w14:paraId="6C7FF14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nakatsuka_shuya49@fra.go.jp</w:t>
      </w:r>
    </w:p>
    <w:p w14:paraId="0357A64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493C7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Susumu Oikawa</w:t>
      </w:r>
    </w:p>
    <w:p w14:paraId="4460A47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Taiyo A &amp; F Co., Ltd.</w:t>
      </w:r>
    </w:p>
    <w:p w14:paraId="4A92814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Managing Director </w:t>
      </w:r>
    </w:p>
    <w:p w14:paraId="7175AFD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s-oikawa@maruha-nichiro.co.jp</w:t>
      </w:r>
    </w:p>
    <w:p w14:paraId="4AE8D14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B0A3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Takashi Kouyama</w:t>
      </w:r>
    </w:p>
    <w:p w14:paraId="7376728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Taiyo A</w:t>
      </w:r>
      <w:r w:rsidRPr="00DC214E">
        <w:rPr>
          <w:rFonts w:ascii="Malgun Gothic" w:eastAsia="Malgun Gothic" w:hAnsi="Malgun Gothic" w:cs="Malgun Gothic" w:hint="eastAsia"/>
          <w:sz w:val="22"/>
          <w:szCs w:val="22"/>
        </w:rPr>
        <w:t>＆</w:t>
      </w:r>
      <w:r w:rsidRPr="00DC214E">
        <w:rPr>
          <w:rFonts w:asciiTheme="minorHAnsi" w:eastAsia="Times New Roman" w:hAnsiTheme="minorHAnsi" w:cstheme="minorHAnsi"/>
          <w:sz w:val="22"/>
          <w:szCs w:val="22"/>
        </w:rPr>
        <w:t>F Co., Ltd.</w:t>
      </w:r>
    </w:p>
    <w:p w14:paraId="22149AE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General Manager</w:t>
      </w:r>
    </w:p>
    <w:p w14:paraId="0B87857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t-kouyama@maruha-nichiro.co.jp</w:t>
      </w:r>
    </w:p>
    <w:p w14:paraId="6918994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FBDDBB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Takeshi Miwa</w:t>
      </w:r>
    </w:p>
    <w:p w14:paraId="61A3C76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6325FAC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Counsellor</w:t>
      </w:r>
    </w:p>
    <w:p w14:paraId="4311C8B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takeshi_miwa090@maff.go.jp</w:t>
      </w:r>
    </w:p>
    <w:p w14:paraId="1C4E892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BEF464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Taku Nakamura</w:t>
      </w:r>
    </w:p>
    <w:p w14:paraId="7567C75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Assistant Director, Agricultural and Marine Products Office, Trade Control Department, Ministry of Economy, Trade and Industry</w:t>
      </w:r>
    </w:p>
    <w:p w14:paraId="2958361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Director</w:t>
      </w:r>
    </w:p>
    <w:p w14:paraId="3820F62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nakamura-taku@meti.go.jp</w:t>
      </w:r>
    </w:p>
    <w:p w14:paraId="638F835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3AF812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Tetsuya Kunito</w:t>
      </w:r>
    </w:p>
    <w:p w14:paraId="4EFA33A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Federation of North Pacific District Purse Seine Fisheries Cooperative Associations of Japan</w:t>
      </w:r>
    </w:p>
    <w:p w14:paraId="6F9D0F0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Section Manager</w:t>
      </w:r>
    </w:p>
    <w:p w14:paraId="775716B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tetsuya_kunito920@kitamaki.jp</w:t>
      </w:r>
    </w:p>
    <w:p w14:paraId="630FAF9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BD1165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Tomohiro Itou</w:t>
      </w:r>
    </w:p>
    <w:p w14:paraId="4F52EE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 Fishing Promotion Division,Nagasaki Prefecture</w:t>
      </w:r>
    </w:p>
    <w:p w14:paraId="3B96AD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Chief engineer</w:t>
      </w:r>
    </w:p>
    <w:p w14:paraId="1E8EDBF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tomohiroito@pref.nagasaki.lg.jp</w:t>
      </w:r>
    </w:p>
    <w:p w14:paraId="699A5A1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7F14B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Toru Kawabata</w:t>
      </w:r>
    </w:p>
    <w:p w14:paraId="634BCEE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 Fisheries Research Center</w:t>
      </w:r>
    </w:p>
    <w:p w14:paraId="6E4D8D3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Engineer,Marine Resources Department</w:t>
      </w:r>
    </w:p>
    <w:p w14:paraId="302F8F9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t-kawabata@pref.ishikawa.lg.jp</w:t>
      </w:r>
    </w:p>
    <w:p w14:paraId="2BA52DA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D58C0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Toshiyuki</w:t>
      </w:r>
      <w:r w:rsidRPr="00DC214E">
        <w:rPr>
          <w:rFonts w:ascii="Malgun Gothic" w:eastAsia="Malgun Gothic" w:hAnsi="Malgun Gothic" w:cs="Malgun Gothic" w:hint="eastAsia"/>
          <w:b/>
          <w:bCs/>
          <w:sz w:val="22"/>
          <w:szCs w:val="22"/>
        </w:rPr>
        <w:t xml:space="preserve">　</w:t>
      </w: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Shiotani</w:t>
      </w:r>
    </w:p>
    <w:p w14:paraId="6D68D38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Shinminato fisheries cooperative association</w:t>
      </w:r>
    </w:p>
    <w:p w14:paraId="698717A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cooperative president</w:t>
      </w:r>
    </w:p>
    <w:p w14:paraId="7EA2BA5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jfshinminato@tairyonet.or.jp</w:t>
      </w:r>
    </w:p>
    <w:p w14:paraId="43D31AD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4BA249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Yamada Kairi</w:t>
      </w:r>
    </w:p>
    <w:p w14:paraId="441A975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4B2BA57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Staff, International Affairs Division</w:t>
      </w:r>
    </w:p>
    <w:p w14:paraId="6477920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kairi_yamada180@maff.go.jp</w:t>
      </w:r>
    </w:p>
    <w:p w14:paraId="5A2B1C6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2ED2B7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Yasuji Tamaki</w:t>
      </w:r>
    </w:p>
    <w:p w14:paraId="1FA8D60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Japan Setnet Fisheries Association</w:t>
      </w:r>
    </w:p>
    <w:p w14:paraId="2B27E9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Managing Director</w:t>
      </w:r>
    </w:p>
    <w:p w14:paraId="35317E2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nihonteichi@shore.ocn.ne.jp</w:t>
      </w:r>
    </w:p>
    <w:p w14:paraId="46C1ED1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B28C4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Yoko Yamakage</w:t>
      </w:r>
    </w:p>
    <w:p w14:paraId="14BBC3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 of Japan</w:t>
      </w:r>
    </w:p>
    <w:p w14:paraId="0249D09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Interpreter</w:t>
      </w:r>
    </w:p>
    <w:p w14:paraId="64D3041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yamakageyoyo@gmail.com</w:t>
      </w:r>
    </w:p>
    <w:p w14:paraId="0E5005A1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EF4A8D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Yoshihiro Notomi</w:t>
      </w:r>
    </w:p>
    <w:p w14:paraId="7AFEE2A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Offshore Tuna Fisheries Association of Japan</w:t>
      </w:r>
    </w:p>
    <w:p w14:paraId="1F4AF02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Managing Director</w:t>
      </w:r>
    </w:p>
    <w:p w14:paraId="18EAB70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notomi@kinkatsukyo.or.jp</w:t>
      </w:r>
    </w:p>
    <w:p w14:paraId="7F7CFC6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EC12B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Yosuke Matsuoka</w:t>
      </w:r>
    </w:p>
    <w:p w14:paraId="13962CA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Ishikawa Prefecture Fisheries Research Center</w:t>
      </w:r>
    </w:p>
    <w:p w14:paraId="033CC5F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Engineer</w:t>
      </w:r>
    </w:p>
    <w:p w14:paraId="4D8425E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Matsuoka.Y@pref.ishikawa.lg.jp</w:t>
      </w:r>
    </w:p>
    <w:p w14:paraId="61AF8C4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468F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Yuichi Tsuda</w:t>
      </w:r>
    </w:p>
    <w:p w14:paraId="0C5B8CE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Resources Institute, Japan Fisheries Research and Education Agency</w:t>
      </w:r>
    </w:p>
    <w:p w14:paraId="2F39EE4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Head, Skipjack and Albacore Group, Highly Migratory Resources Division</w:t>
      </w:r>
    </w:p>
    <w:p w14:paraId="5C7640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tsuda_yuichi58@fra.go.jp</w:t>
      </w:r>
    </w:p>
    <w:p w14:paraId="3F9474B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4F707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Yuji Uozumi</w:t>
      </w:r>
    </w:p>
    <w:p w14:paraId="2B9B78F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Japan Tuna Fisheries Co-operative Association</w:t>
      </w:r>
    </w:p>
    <w:p w14:paraId="067BE0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Adviser</w:t>
      </w:r>
    </w:p>
    <w:p w14:paraId="596794A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BFC1C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NEW ZEALAND</w:t>
      </w:r>
    </w:p>
    <w:p w14:paraId="5879148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81666C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Robert Gear</w:t>
      </w:r>
    </w:p>
    <w:p w14:paraId="4E7195F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Ministry for Primary Industries</w:t>
      </w:r>
    </w:p>
    <w:p w14:paraId="76921A7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Manager, Highly Migratory Species and Pacific Fisheries Team</w:t>
      </w:r>
    </w:p>
    <w:p w14:paraId="5E0F026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robert.gear@mpi.govt.nz</w:t>
      </w:r>
    </w:p>
    <w:p w14:paraId="00DB1C7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0E05AF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PHILIPPINES</w:t>
      </w:r>
    </w:p>
    <w:p w14:paraId="6A0ED67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645F6F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Isidro Tanangonan</w:t>
      </w:r>
    </w:p>
    <w:p w14:paraId="5520E90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Bureau of Fisheries and Aquatic Resources </w:t>
      </w:r>
    </w:p>
    <w:p w14:paraId="6A98965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Aquaculturist II</w:t>
      </w:r>
    </w:p>
    <w:p w14:paraId="7ACBAD6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itanangonan@bfar.da.gov.ph</w:t>
      </w:r>
    </w:p>
    <w:p w14:paraId="72C7BAD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358423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Joeren Yleana</w:t>
      </w:r>
    </w:p>
    <w:p w14:paraId="1BF03B8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Bureau of Fisheries and Aquatic Resources</w:t>
      </w:r>
    </w:p>
    <w:p w14:paraId="6A2868E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Supervising Aquaculturist </w:t>
      </w:r>
    </w:p>
    <w:p w14:paraId="2B4D755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joerenyleana@yahoo.com</w:t>
      </w:r>
    </w:p>
    <w:p w14:paraId="559B0AA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7F5960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REPUBLIC OF KOREA</w:t>
      </w:r>
    </w:p>
    <w:p w14:paraId="63890B5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B85EEE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Ilkang Na</w:t>
      </w:r>
    </w:p>
    <w:p w14:paraId="7C2B51B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Ministry of Oceans and Fisheries</w:t>
      </w:r>
    </w:p>
    <w:p w14:paraId="24EA90A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Multilateral Fisheries Negotiator</w:t>
      </w:r>
    </w:p>
    <w:p w14:paraId="55BB3E5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ikna@korea.kr</w:t>
      </w:r>
    </w:p>
    <w:p w14:paraId="0B535EE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6BBE5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Heewon Park</w:t>
      </w:r>
    </w:p>
    <w:p w14:paraId="78712EC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Institue of Fisheries Science(NIFS)</w:t>
      </w:r>
    </w:p>
    <w:p w14:paraId="291D2E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Republic of Korea</w:t>
      </w:r>
    </w:p>
    <w:p w14:paraId="5F83A3D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83051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Jae-geol Yang</w:t>
      </w:r>
    </w:p>
    <w:p w14:paraId="50B7887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Korea Overseas Fisheries Cooperation Center</w:t>
      </w:r>
    </w:p>
    <w:p w14:paraId="2BFC13C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Policy Analyst</w:t>
      </w:r>
    </w:p>
    <w:p w14:paraId="00908B0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jg718@kofci.org</w:t>
      </w:r>
    </w:p>
    <w:p w14:paraId="4431253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C6D7AE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Jung-re Riley Kim</w:t>
      </w:r>
    </w:p>
    <w:p w14:paraId="7F1015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Ministry of Oceans and Fisheries</w:t>
      </w:r>
    </w:p>
    <w:p w14:paraId="2714E04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Head of Fisheries Negotiation Unit</w:t>
      </w:r>
    </w:p>
    <w:p w14:paraId="66EDFB4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riley1126@korea.kr</w:t>
      </w:r>
    </w:p>
    <w:p w14:paraId="52CCF48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BCDF24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CHINESE TAIPEI</w:t>
      </w:r>
    </w:p>
    <w:p w14:paraId="46D464B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D28689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Shao-Wei Lu</w:t>
      </w:r>
    </w:p>
    <w:p w14:paraId="7240635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Agency, Ministry of Agriculture</w:t>
      </w:r>
    </w:p>
    <w:p w14:paraId="2B2F99D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Associate Technical Specialist, Pacific Ocean Fisheries Management Section, Distant Water Fisheries Division</w:t>
      </w:r>
    </w:p>
    <w:p w14:paraId="5C2E48A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shaowei0220@ms1.fa.gov.tw</w:t>
      </w:r>
    </w:p>
    <w:p w14:paraId="76A58C7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80BEAE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Joseph Chia-Chi Fu</w:t>
      </w:r>
    </w:p>
    <w:p w14:paraId="0C40A3F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Overseas Fisheries Development Council</w:t>
      </w:r>
    </w:p>
    <w:p w14:paraId="26DF566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</w:t>
      </w:r>
    </w:p>
    <w:p w14:paraId="6103A50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joseph@ofdc.org.tw</w:t>
      </w:r>
    </w:p>
    <w:p w14:paraId="63DF136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FF814A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Ken Ke-Chen Yang</w:t>
      </w:r>
    </w:p>
    <w:p w14:paraId="6B3E55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Taiwan Tuna Longline Association</w:t>
      </w:r>
    </w:p>
    <w:p w14:paraId="5158F31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Secretary General</w:t>
      </w:r>
    </w:p>
    <w:p w14:paraId="5C72321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younker.yang@gmail.com</w:t>
      </w:r>
    </w:p>
    <w:p w14:paraId="23F85E7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A4BF6D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Lin Han Yu</w:t>
      </w:r>
    </w:p>
    <w:p w14:paraId="1F4924C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Taiwan Tuna Association</w:t>
      </w:r>
    </w:p>
    <w:p w14:paraId="54154A4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</w:t>
      </w:r>
    </w:p>
    <w:p w14:paraId="4FD03B8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tony@tuna.org.tw</w:t>
      </w:r>
    </w:p>
    <w:p w14:paraId="02893FF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667422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Shui-Kai Chang</w:t>
      </w:r>
    </w:p>
    <w:p w14:paraId="22622CE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National Sun Yat-sen University</w:t>
      </w:r>
    </w:p>
    <w:p w14:paraId="2B60D2F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Professor</w:t>
      </w:r>
    </w:p>
    <w:p w14:paraId="3C8A00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skchang@faculty.nsysu.edu.tw</w:t>
      </w:r>
    </w:p>
    <w:p w14:paraId="154900D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CB1BB4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Tzu-Ching Yu</w:t>
      </w:r>
    </w:p>
    <w:p w14:paraId="396978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Overseas Fisheries Development Council</w:t>
      </w:r>
    </w:p>
    <w:p w14:paraId="1E35BA6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Secretary</w:t>
      </w:r>
    </w:p>
    <w:p w14:paraId="0E3C2AB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evan@ofdc.org.tw</w:t>
      </w:r>
    </w:p>
    <w:p w14:paraId="353FF55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1B3E74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UNITED STATES OF AMERICA</w:t>
      </w:r>
    </w:p>
    <w:p w14:paraId="1DBCF62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3CCC3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Sarah Malloy</w:t>
      </w:r>
    </w:p>
    <w:p w14:paraId="3873A98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Fisheries</w:t>
      </w:r>
    </w:p>
    <w:p w14:paraId="483BA5F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Regional Administrator, Pacific Islands Regional Office</w:t>
      </w:r>
    </w:p>
    <w:p w14:paraId="3359D8B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sarah.malloy@noaa.gov</w:t>
      </w:r>
    </w:p>
    <w:p w14:paraId="18DC510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1D64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Alex Kahl</w:t>
      </w:r>
    </w:p>
    <w:p w14:paraId="1D9B6B2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Fisheries - Pacific Islands Regional Office</w:t>
      </w:r>
    </w:p>
    <w:p w14:paraId="6E6B70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International Fisheries</w:t>
      </w:r>
    </w:p>
    <w:p w14:paraId="2ABCEA2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alex.kahl@noaa.gov</w:t>
      </w:r>
    </w:p>
    <w:p w14:paraId="2C6F19C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3DCC8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Andrew Lawler</w:t>
      </w:r>
    </w:p>
    <w:p w14:paraId="06DD197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</w:t>
      </w:r>
    </w:p>
    <w:p w14:paraId="6B268E5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lastRenderedPageBreak/>
        <w:t>Principal Deputy Assistant Secretary for International Fisheries</w:t>
      </w:r>
    </w:p>
    <w:p w14:paraId="412FB4F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andrew.lawler@noaa.gov</w:t>
      </w:r>
    </w:p>
    <w:p w14:paraId="5E3D357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D395E7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Christa Marie Svensson</w:t>
      </w:r>
    </w:p>
    <w:p w14:paraId="4CE8D5B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PFMC</w:t>
      </w:r>
    </w:p>
    <w:p w14:paraId="1B5B9E0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Alternate-Commissioner</w:t>
      </w:r>
    </w:p>
    <w:p w14:paraId="24CA568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csvensson@trimarinegroup.com</w:t>
      </w:r>
    </w:p>
    <w:p w14:paraId="01652BD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4EB71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David Rudie</w:t>
      </w:r>
    </w:p>
    <w:p w14:paraId="63D194E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PFMC</w:t>
      </w:r>
    </w:p>
    <w:p w14:paraId="7A49B70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Chair HMSAS</w:t>
      </w:r>
    </w:p>
    <w:p w14:paraId="78FF283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rudie.dave@gmail.com</w:t>
      </w:r>
    </w:p>
    <w:p w14:paraId="6FB680F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7DC25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Desiree Tommasi</w:t>
      </w:r>
    </w:p>
    <w:p w14:paraId="3E9487C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Collaborative Program, University of California Santa Cruz</w:t>
      </w:r>
    </w:p>
    <w:p w14:paraId="6328A0E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Project Scientist</w:t>
      </w:r>
    </w:p>
    <w:p w14:paraId="28B2653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detommas@ucsc.edu</w:t>
      </w:r>
    </w:p>
    <w:p w14:paraId="5EE19C8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03F1E6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Emily Reynolds</w:t>
      </w:r>
    </w:p>
    <w:p w14:paraId="607DCE6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Fisheries, Pacific Islands Regional Office</w:t>
      </w:r>
    </w:p>
    <w:p w14:paraId="55630FD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Fishery Policy Analyst</w:t>
      </w:r>
    </w:p>
    <w:p w14:paraId="54648D1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emily.reynolds@noaa.gov</w:t>
      </w:r>
    </w:p>
    <w:p w14:paraId="3084A1B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B3CA97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Eric Kingma</w:t>
      </w:r>
    </w:p>
    <w:p w14:paraId="113E3F1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Hawaii Longline Association </w:t>
      </w:r>
    </w:p>
    <w:p w14:paraId="1C06BE0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Executive Director </w:t>
      </w:r>
    </w:p>
    <w:p w14:paraId="49B5E61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Eric.K.Kingma@gmail.com</w:t>
      </w:r>
    </w:p>
    <w:p w14:paraId="6249EE3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945256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Felipe Carvalho</w:t>
      </w:r>
    </w:p>
    <w:p w14:paraId="7CB89D5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PIFSC</w:t>
      </w:r>
    </w:p>
    <w:p w14:paraId="5178B99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Supervisory Fisheries Scientist</w:t>
      </w:r>
    </w:p>
    <w:p w14:paraId="1F73DAE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felipe.carvalho@noaa.gov</w:t>
      </w:r>
    </w:p>
    <w:p w14:paraId="3AA1809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D0302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Huihua Lee</w:t>
      </w:r>
    </w:p>
    <w:p w14:paraId="2DD3FA3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Southwest Fisheries Science Center, NMFS</w:t>
      </w:r>
    </w:p>
    <w:p w14:paraId="38331D1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Research Mathematical Statistician</w:t>
      </w:r>
    </w:p>
    <w:p w14:paraId="1BEF168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huihua.lee@noaa.gov</w:t>
      </w:r>
    </w:p>
    <w:p w14:paraId="3E3F19F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5D4276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Jason Philibotte</w:t>
      </w:r>
    </w:p>
    <w:p w14:paraId="06F8218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NOAA Fisheries </w:t>
      </w:r>
    </w:p>
    <w:p w14:paraId="782B686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International Fisheries, Division Chief</w:t>
      </w:r>
    </w:p>
    <w:p w14:paraId="3451E76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jason.philibotte@noaa.gov</w:t>
      </w:r>
    </w:p>
    <w:p w14:paraId="4527311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B93DF1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Josh Madeira</w:t>
      </w:r>
    </w:p>
    <w:p w14:paraId="42E1EF4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Monterey Bay Aquarium</w:t>
      </w:r>
    </w:p>
    <w:p w14:paraId="70A5A85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 of Policy &amp; Stakeholder Engagement</w:t>
      </w:r>
    </w:p>
    <w:p w14:paraId="1E39311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jmadeira@mbayaq.org</w:t>
      </w:r>
    </w:p>
    <w:p w14:paraId="131CD41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4021C1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Joshlyn Cardoza</w:t>
      </w:r>
    </w:p>
    <w:p w14:paraId="6FFBDFF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AAFA </w:t>
      </w:r>
    </w:p>
    <w:p w14:paraId="2CCAEEA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Assistant director of operations </w:t>
      </w:r>
    </w:p>
    <w:p w14:paraId="0031547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admin@americanalbacore.com</w:t>
      </w:r>
    </w:p>
    <w:p w14:paraId="7F81C84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0EDE38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Kerry Griffin</w:t>
      </w:r>
    </w:p>
    <w:p w14:paraId="313D904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Pacific Fishery Management Council</w:t>
      </w:r>
    </w:p>
    <w:p w14:paraId="21D4A10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Staff Officer - Highly Migratory Species</w:t>
      </w:r>
    </w:p>
    <w:p w14:paraId="75333E7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kerry.griffin@pcouncil.org</w:t>
      </w:r>
    </w:p>
    <w:p w14:paraId="49F07E2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A23674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Kitty Simonds</w:t>
      </w:r>
    </w:p>
    <w:p w14:paraId="2B3D8D2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Pacific Regional Fishery Management Council</w:t>
      </w:r>
    </w:p>
    <w:p w14:paraId="735C9E6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Executive Director</w:t>
      </w:r>
    </w:p>
    <w:p w14:paraId="4336C19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kitty.simonds@noaa.gov</w:t>
      </w:r>
    </w:p>
    <w:p w14:paraId="26ACCF3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5336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Larry Phillips</w:t>
      </w:r>
    </w:p>
    <w:p w14:paraId="4CE22E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American Sportfishing Association</w:t>
      </w:r>
    </w:p>
    <w:p w14:paraId="1C13E3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Pacific Fisheries Policy Director</w:t>
      </w:r>
    </w:p>
    <w:p w14:paraId="420A7D9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lphillips@asafishing.org</w:t>
      </w:r>
    </w:p>
    <w:p w14:paraId="2780BB2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098DB4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Lucille Bulkeley</w:t>
      </w:r>
    </w:p>
    <w:p w14:paraId="5321F6C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WCR HMS</w:t>
      </w:r>
    </w:p>
    <w:p w14:paraId="5905406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IATTC Policy Support</w:t>
      </w:r>
    </w:p>
    <w:p w14:paraId="3983AE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lucille.bulkeley@noaa.gov</w:t>
      </w:r>
    </w:p>
    <w:p w14:paraId="0BC6146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909D11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Mark Fitchett</w:t>
      </w:r>
    </w:p>
    <w:p w14:paraId="18A6599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Pacific Regional Fishery Management Council</w:t>
      </w:r>
    </w:p>
    <w:p w14:paraId="40C886B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Pelagic Fisheries Ecosystem Scientist</w:t>
      </w:r>
    </w:p>
    <w:p w14:paraId="67E6156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mark.d.fitchett@noaa.gov</w:t>
      </w:r>
    </w:p>
    <w:p w14:paraId="00CF8C8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54EB97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Michelle Sculley</w:t>
      </w:r>
    </w:p>
    <w:p w14:paraId="282CBF7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</w:t>
      </w:r>
    </w:p>
    <w:p w14:paraId="57BA7CB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Stock Assessment Scientist</w:t>
      </w:r>
    </w:p>
    <w:p w14:paraId="284FE61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michelle.sculley@noaa.gov</w:t>
      </w:r>
    </w:p>
    <w:p w14:paraId="1C3BD65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E9A2EA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Mike Conroy</w:t>
      </w:r>
    </w:p>
    <w:p w14:paraId="3BFCAA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 Coast Fisheries Consultants</w:t>
      </w:r>
    </w:p>
    <w:p w14:paraId="671AC8E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President</w:t>
      </w:r>
    </w:p>
    <w:p w14:paraId="09997C3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Mike@wecofm.com</w:t>
      </w:r>
    </w:p>
    <w:p w14:paraId="603E217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A96BEE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Mike Thompson</w:t>
      </w:r>
    </w:p>
    <w:p w14:paraId="14257FC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US COMMISSIONER / IATTC</w:t>
      </w:r>
    </w:p>
    <w:p w14:paraId="7DA2C38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REC fisheries rep</w:t>
      </w:r>
    </w:p>
    <w:p w14:paraId="68354AD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thompsonmike148@gmail.com</w:t>
      </w:r>
    </w:p>
    <w:p w14:paraId="5F85311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3B8F30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Rachael Wadsworth</w:t>
      </w:r>
    </w:p>
    <w:p w14:paraId="395146A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Fisheries</w:t>
      </w:r>
    </w:p>
    <w:p w14:paraId="7E10B4C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Fishery Policy Analyst</w:t>
      </w:r>
    </w:p>
    <w:p w14:paraId="61F4525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rachael.wadsworth@noaa.gov</w:t>
      </w:r>
    </w:p>
    <w:p w14:paraId="7508C7C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E4D8C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Rachel Ryan</w:t>
      </w:r>
    </w:p>
    <w:p w14:paraId="225D798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U.S. Department of State</w:t>
      </w:r>
    </w:p>
    <w:p w14:paraId="770CEAA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Foreign Affairs Officer</w:t>
      </w:r>
    </w:p>
    <w:p w14:paraId="459370C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RyanRL@state.gov</w:t>
      </w:r>
    </w:p>
    <w:p w14:paraId="445B117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4B99D0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Roger Dang</w:t>
      </w:r>
    </w:p>
    <w:p w14:paraId="0FCAFCF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Member</w:t>
      </w:r>
    </w:p>
    <w:p w14:paraId="7957C30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Vice Chair</w:t>
      </w:r>
    </w:p>
    <w:p w14:paraId="36E1FD4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BF1BF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Ryan Wulff</w:t>
      </w:r>
    </w:p>
    <w:p w14:paraId="3CA06D8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</w:t>
      </w:r>
    </w:p>
    <w:p w14:paraId="7197BB7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ARA for Sustainable Fisheries</w:t>
      </w:r>
    </w:p>
    <w:p w14:paraId="64FFF77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ryan.wulff@noaa.gov</w:t>
      </w:r>
    </w:p>
    <w:p w14:paraId="4AC52FE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9CC6A9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Steven Teo</w:t>
      </w:r>
    </w:p>
    <w:p w14:paraId="022123D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NOAA Fisheries </w:t>
      </w:r>
    </w:p>
    <w:p w14:paraId="4C6940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Research Fisheries Biologist</w:t>
      </w:r>
    </w:p>
    <w:p w14:paraId="7CE04F0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steve.teo@noaa.gov</w:t>
      </w:r>
    </w:p>
    <w:p w14:paraId="4445A74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F2F048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Stuart Chikami</w:t>
      </w:r>
    </w:p>
    <w:p w14:paraId="09CD1ED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Pacific Fisheries, Inc.</w:t>
      </w:r>
    </w:p>
    <w:p w14:paraId="1D25AEC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Manager</w:t>
      </w:r>
    </w:p>
    <w:p w14:paraId="49AE950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998291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Theresa Labriola</w:t>
      </w:r>
    </w:p>
    <w:p w14:paraId="6D6D921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Wild Oceans</w:t>
      </w:r>
    </w:p>
    <w:p w14:paraId="1F89D59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Pacific Program Director</w:t>
      </w:r>
    </w:p>
    <w:p w14:paraId="05D4EBD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tlabriola@wildoceans.org</w:t>
      </w:r>
    </w:p>
    <w:p w14:paraId="546837A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2AC88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Tyler Lawson</w:t>
      </w:r>
    </w:p>
    <w:p w14:paraId="2D5B768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NOAA Fisheries</w:t>
      </w:r>
    </w:p>
    <w:p w14:paraId="28DED53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 Biologist</w:t>
      </w:r>
    </w:p>
    <w:p w14:paraId="07A64CF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tyler.lawson@noaa.gov</w:t>
      </w:r>
    </w:p>
    <w:p w14:paraId="11E44D9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8279B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Valerie Post</w:t>
      </w:r>
    </w:p>
    <w:p w14:paraId="6E84611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NOAA Fisheries </w:t>
      </w:r>
    </w:p>
    <w:p w14:paraId="678D495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Fishery Policy Analyst</w:t>
      </w:r>
    </w:p>
    <w:p w14:paraId="3244031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valerie.post@noaa.gov</w:t>
      </w:r>
    </w:p>
    <w:p w14:paraId="7637A428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FA176B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VANUATU</w:t>
      </w:r>
    </w:p>
    <w:p w14:paraId="0053F86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06DBB3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Lucy Andrea Joy</w:t>
      </w:r>
    </w:p>
    <w:p w14:paraId="7CB5375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Vanuatu Fisheries Department</w:t>
      </w:r>
    </w:p>
    <w:p w14:paraId="4F1878C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Principal Data Officer</w:t>
      </w:r>
    </w:p>
    <w:p w14:paraId="78DDDCB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ljoy@fisheries.gov.vu</w:t>
      </w:r>
    </w:p>
    <w:p w14:paraId="7269D07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70549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Rocky Kaku</w:t>
      </w:r>
    </w:p>
    <w:p w14:paraId="506A884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Vanuatu Fisheries Department </w:t>
      </w:r>
    </w:p>
    <w:p w14:paraId="21FA56E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Research officer</w:t>
      </w:r>
    </w:p>
    <w:p w14:paraId="1BE45FE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rkaku@fisheries.gov.vu</w:t>
      </w:r>
    </w:p>
    <w:p w14:paraId="233F795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1F757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MARINE STEWARDSHIP COUNCIL</w:t>
      </w:r>
    </w:p>
    <w:p w14:paraId="32EB500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69A33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Bill Holden</w:t>
      </w:r>
    </w:p>
    <w:p w14:paraId="57A72E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Marine Stewardship Council</w:t>
      </w:r>
    </w:p>
    <w:p w14:paraId="43BC372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Tuna Fisheries Outreach Manager</w:t>
      </w:r>
    </w:p>
    <w:p w14:paraId="269DDA7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bill.holden@msc.org</w:t>
      </w:r>
    </w:p>
    <w:p w14:paraId="10D20F2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59AEB9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NORTH PACIFIC MARINE SCIENCE ORGANIZATION (PICES)</w:t>
      </w:r>
    </w:p>
    <w:p w14:paraId="034C8C5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AB1D8C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Kathryn Berry</w:t>
      </w:r>
    </w:p>
    <w:p w14:paraId="03D7047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PICES (North Pacific Marine Science Organization)</w:t>
      </w:r>
    </w:p>
    <w:p w14:paraId="6AD351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Project Science Director</w:t>
      </w:r>
    </w:p>
    <w:p w14:paraId="47F6EA8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kathryn.berry@pices.int</w:t>
      </w:r>
    </w:p>
    <w:p w14:paraId="668F7BE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92393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OCEAN GOVERNANCE INSTITUTE (OGI)</w:t>
      </w:r>
    </w:p>
    <w:p w14:paraId="69A9F86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8AC5AB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Hiroshi Ohta</w:t>
      </w:r>
    </w:p>
    <w:p w14:paraId="4720241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The Ocean Governance Institute (OGI)</w:t>
      </w:r>
    </w:p>
    <w:p w14:paraId="3716A1B6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Director-General</w:t>
      </w:r>
    </w:p>
    <w:p w14:paraId="7A46A4E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hohta21@gmail.com</w:t>
      </w:r>
    </w:p>
    <w:p w14:paraId="0330E6F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1982A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Isao Sakaguchi</w:t>
      </w:r>
    </w:p>
    <w:p w14:paraId="1BB5E9E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Gakushuin University</w:t>
      </w:r>
    </w:p>
    <w:p w14:paraId="2CDA49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Professor</w:t>
      </w:r>
    </w:p>
    <w:p w14:paraId="4D4F003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isao.sakaguchi@gakushuin.ac.jp</w:t>
      </w:r>
    </w:p>
    <w:p w14:paraId="6AC887B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A0BB3D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Yasuhiro Sanada</w:t>
      </w:r>
    </w:p>
    <w:p w14:paraId="1DFF7E8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Ocean Governance Institute</w:t>
      </w:r>
    </w:p>
    <w:p w14:paraId="6DA69E3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Chief Research Officer</w:t>
      </w:r>
    </w:p>
    <w:p w14:paraId="2C10B09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7549B5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PACIFIC ISLANDS FORUM FISHERIES AGENCY (FFA)</w:t>
      </w:r>
    </w:p>
    <w:p w14:paraId="23D8B28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B44941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'Ana F. Taholo</w:t>
      </w:r>
    </w:p>
    <w:p w14:paraId="20F1398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Pacific Islands Forum Fisheries Agency </w:t>
      </w:r>
    </w:p>
    <w:p w14:paraId="6138B25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Compliance Policy Advisor</w:t>
      </w:r>
    </w:p>
    <w:p w14:paraId="571F1D6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ana.taholo@ffa.int</w:t>
      </w:r>
    </w:p>
    <w:p w14:paraId="5FB707A6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BAD5D5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Joyce Samuelu-Ah Leong</w:t>
      </w:r>
    </w:p>
    <w:p w14:paraId="14E2E45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Pacific Islands Forum Fisheries Agency (FFA)</w:t>
      </w:r>
    </w:p>
    <w:p w14:paraId="5F5EC29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Management Adviser</w:t>
      </w:r>
    </w:p>
    <w:p w14:paraId="515CAED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joyce.samuelu-ahleong@ffa.int</w:t>
      </w:r>
    </w:p>
    <w:p w14:paraId="6BAB611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B88F0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Marina Abas</w:t>
      </w:r>
    </w:p>
    <w:p w14:paraId="4B544AD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Pacific Islands Forum Fisheries Agency (FFA)</w:t>
      </w:r>
    </w:p>
    <w:p w14:paraId="7BC7527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Management Advisor</w:t>
      </w:r>
    </w:p>
    <w:p w14:paraId="28B3D34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marina.abas@ffa.int</w:t>
      </w:r>
    </w:p>
    <w:p w14:paraId="15BD5D9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CBBCA3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PEW CHARITABLE TRUSTS</w:t>
      </w:r>
    </w:p>
    <w:p w14:paraId="6B4A46F9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B919CD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Dave Gershman</w:t>
      </w:r>
    </w:p>
    <w:p w14:paraId="3C3BC56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The Pew Charitable Trusts</w:t>
      </w:r>
    </w:p>
    <w:p w14:paraId="5C1077E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Senior Officer, International Fisheries Conservation</w:t>
      </w:r>
    </w:p>
    <w:p w14:paraId="7ED3B17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dgershman@pewtrusts.org</w:t>
      </w:r>
    </w:p>
    <w:p w14:paraId="1A4B8A4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F03B4A8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WORLD WIDE FUND FOR NATURE (WWF)</w:t>
      </w:r>
    </w:p>
    <w:p w14:paraId="2C367117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F9D53F3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Shuhei Uematsu</w:t>
      </w:r>
    </w:p>
    <w:p w14:paraId="11AA6DE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WWF Japan</w:t>
      </w:r>
    </w:p>
    <w:p w14:paraId="52468AC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Manager of Anti-IUU Fishery Project  &amp; Manager of Fisheries Resources Management, Oceans and Seafood Group</w:t>
      </w:r>
    </w:p>
    <w:p w14:paraId="77471B6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uematsu@wwf.or.jp</w:t>
      </w:r>
    </w:p>
    <w:p w14:paraId="7DF25AAF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58DF4E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WCPFC SECRETARIAT</w:t>
      </w:r>
    </w:p>
    <w:p w14:paraId="41F9B34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35EEDA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Eidre Sharp</w:t>
      </w:r>
    </w:p>
    <w:p w14:paraId="0BCFF11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4361D06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Deputy Compliance Manager</w:t>
      </w:r>
    </w:p>
    <w:p w14:paraId="1A841A3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Eidre.Sharp@wcpfc.int</w:t>
      </w:r>
    </w:p>
    <w:p w14:paraId="58ED946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D64168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Elaine G. Garvilles</w:t>
      </w:r>
    </w:p>
    <w:p w14:paraId="73C024D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2D51F4A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Assistant Science Manager </w:t>
      </w:r>
    </w:p>
    <w:p w14:paraId="3C231BC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Elaine.Garvilles@wcpfc.int</w:t>
      </w:r>
    </w:p>
    <w:p w14:paraId="29ECB5B3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9034DC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Emma N. Mori</w:t>
      </w:r>
    </w:p>
    <w:p w14:paraId="0ECC66A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528BAD2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Project Management Assistant </w:t>
      </w:r>
    </w:p>
    <w:p w14:paraId="537D79E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emma.mori@wcpfc.int</w:t>
      </w:r>
    </w:p>
    <w:p w14:paraId="0FBA14CB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0BC77F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Hilary Ayrton</w:t>
      </w:r>
    </w:p>
    <w:p w14:paraId="09538F8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65B71D6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Fisheries Management and Compliance Adviser</w:t>
      </w:r>
    </w:p>
    <w:p w14:paraId="3CF05BC0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hilary.ayrton@wcpfc.int</w:t>
      </w:r>
    </w:p>
    <w:p w14:paraId="6BFCB255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852620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Kerrie Robertson</w:t>
      </w:r>
    </w:p>
    <w:p w14:paraId="6B88CAF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Adira Consulting</w:t>
      </w:r>
    </w:p>
    <w:p w14:paraId="79DF46A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 xml:space="preserve">Consultant to WCPFC </w:t>
      </w:r>
    </w:p>
    <w:p w14:paraId="05A7A99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kerrie@adiraconsulting.com.au</w:t>
      </w:r>
    </w:p>
    <w:p w14:paraId="0C214BF0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46B005D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Lara Manarangi-Trott</w:t>
      </w:r>
    </w:p>
    <w:p w14:paraId="47F9E93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5975DA4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Compliance Manager</w:t>
      </w:r>
    </w:p>
    <w:p w14:paraId="1944693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Lara.Manarangi-Trott@wcpfc.int</w:t>
      </w:r>
    </w:p>
    <w:p w14:paraId="7085CB2E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D0A03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Lucille Martinez</w:t>
      </w:r>
    </w:p>
    <w:p w14:paraId="79A0402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13CA7CB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Administrative Officer</w:t>
      </w:r>
    </w:p>
    <w:p w14:paraId="5A1EB92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lucille.martinez@wcpfc.int</w:t>
      </w:r>
    </w:p>
    <w:p w14:paraId="67B26DCD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32B40BE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Rhea Moss-Christian</w:t>
      </w:r>
    </w:p>
    <w:p w14:paraId="6D5F88BF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050DEB6B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Executive Director</w:t>
      </w:r>
    </w:p>
    <w:p w14:paraId="020D2E3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rhea.moss-christian@wcpfc.int</w:t>
      </w:r>
    </w:p>
    <w:p w14:paraId="4EB3566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106F734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Simson Nanpei</w:t>
      </w:r>
    </w:p>
    <w:p w14:paraId="1346567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0C6EEAA5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IT Officer</w:t>
      </w:r>
    </w:p>
    <w:p w14:paraId="162C7B42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simson.nanpei@wcpfc.int</w:t>
      </w:r>
    </w:p>
    <w:p w14:paraId="4381591C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444619C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SungKwon Soh</w:t>
      </w:r>
    </w:p>
    <w:p w14:paraId="5E6180B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5D943E5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Science Manager</w:t>
      </w:r>
    </w:p>
    <w:p w14:paraId="1B28FA4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sungkwon.soh@wcpfc.int</w:t>
      </w:r>
    </w:p>
    <w:p w14:paraId="0E16721A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E241009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b/>
          <w:bCs/>
          <w:sz w:val="22"/>
          <w:szCs w:val="22"/>
        </w:rPr>
        <w:t>Tim Jones</w:t>
      </w:r>
    </w:p>
    <w:p w14:paraId="1887F2C7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Western and Central Pacific Fisheries Commission (WCPFC)</w:t>
      </w:r>
    </w:p>
    <w:p w14:paraId="3279770A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sz w:val="22"/>
          <w:szCs w:val="22"/>
        </w:rPr>
        <w:t>IT Manager</w:t>
      </w:r>
    </w:p>
    <w:p w14:paraId="78D87DB1" w14:textId="77777777" w:rsidR="00702869" w:rsidRPr="00DC214E" w:rsidRDefault="000000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C214E">
        <w:rPr>
          <w:rFonts w:asciiTheme="minorHAnsi" w:eastAsia="Times New Roman" w:hAnsiTheme="minorHAnsi" w:cstheme="minorHAnsi"/>
          <w:color w:val="0563C1"/>
          <w:sz w:val="22"/>
          <w:szCs w:val="22"/>
          <w:u w:val="single"/>
        </w:rPr>
        <w:t>tim.jones@wcpfc.int</w:t>
      </w:r>
    </w:p>
    <w:p w14:paraId="245ADEF2" w14:textId="77777777" w:rsidR="00702869" w:rsidRPr="00DC214E" w:rsidRDefault="0070286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702869" w:rsidRPr="00DC214E">
      <w:type w:val="continuous"/>
      <w:pgSz w:w="11905" w:h="16837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M0MTaytDAzMjMxsLBU0lEKTi0uzszPAykwrAUAUBbx8SwAAAA="/>
  </w:docVars>
  <w:rsids>
    <w:rsidRoot w:val="00702869"/>
    <w:rsid w:val="00702869"/>
    <w:rsid w:val="0090592A"/>
    <w:rsid w:val="009D7659"/>
    <w:rsid w:val="00D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D71DE"/>
  <w15:docId w15:val="{ADFDF88D-D14C-4F93-B7EB-6BF84B0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nospacing">
    <w:name w:val="no_spacing"/>
    <w:basedOn w:val="Normal"/>
    <w:pPr>
      <w:spacing w:after="0" w:line="240" w:lineRule="auto"/>
    </w:pPr>
  </w:style>
  <w:style w:type="paragraph" w:styleId="Revision">
    <w:name w:val="Revision"/>
    <w:hidden/>
    <w:uiPriority w:val="99"/>
    <w:semiHidden/>
    <w:rsid w:val="00DC21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76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1815</Words>
  <Characters>15120</Characters>
  <Application>Microsoft Office Word</Application>
  <DocSecurity>0</DocSecurity>
  <Lines>945</Lines>
  <Paragraphs>705</Paragraphs>
  <ScaleCrop>false</ScaleCrop>
  <Manager/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3</cp:revision>
  <cp:lastPrinted>2025-07-14T05:17:00Z</cp:lastPrinted>
  <dcterms:created xsi:type="dcterms:W3CDTF">2025-07-14T05:16:00Z</dcterms:created>
  <dcterms:modified xsi:type="dcterms:W3CDTF">2025-07-14T05:17:00Z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947e49df-7378-462c-a559-2a633a3c69da</vt:lpwstr>
  </property>
</Properties>
</file>