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32DB7" w14:textId="77777777" w:rsidR="00A4278B" w:rsidRPr="00306AC4" w:rsidRDefault="00A4278B" w:rsidP="00A4278B">
      <w:pPr>
        <w:adjustRightInd w:val="0"/>
        <w:snapToGrid w:val="0"/>
        <w:spacing w:after="0" w:line="240" w:lineRule="auto"/>
        <w:jc w:val="center"/>
        <w:rPr>
          <w:rFonts w:ascii="Calibri" w:hAnsi="Calibri" w:cs="Calibri"/>
          <w:b/>
        </w:rPr>
      </w:pPr>
      <w:r w:rsidRPr="00306AC4">
        <w:rPr>
          <w:rFonts w:ascii="Calibri" w:hAnsi="Calibri" w:cs="Calibri"/>
          <w:b/>
        </w:rPr>
        <w:t xml:space="preserve">JOINT IATTC AND WCPFC-NC WORKING GROUP MEETING ON THE </w:t>
      </w:r>
    </w:p>
    <w:p w14:paraId="050D76DD" w14:textId="77777777" w:rsidR="00A4278B" w:rsidRPr="00306AC4" w:rsidRDefault="00A4278B" w:rsidP="00306AC4">
      <w:pPr>
        <w:adjustRightInd w:val="0"/>
        <w:snapToGrid w:val="0"/>
        <w:spacing w:after="0" w:line="240" w:lineRule="auto"/>
        <w:jc w:val="center"/>
        <w:rPr>
          <w:rFonts w:ascii="Calibri" w:hAnsi="Calibri" w:cs="Calibri"/>
          <w:b/>
        </w:rPr>
      </w:pPr>
      <w:r w:rsidRPr="00306AC4">
        <w:rPr>
          <w:rFonts w:ascii="Calibri" w:hAnsi="Calibri" w:cs="Calibri"/>
          <w:b/>
        </w:rPr>
        <w:t>MANAGEMENT OF PACIFIC BLUEFIN TUNA</w:t>
      </w:r>
    </w:p>
    <w:p w14:paraId="7095A44B" w14:textId="5272981D" w:rsidR="00A4278B" w:rsidRPr="00306AC4" w:rsidRDefault="00306AC4" w:rsidP="00306AC4">
      <w:pPr>
        <w:adjustRightInd w:val="0"/>
        <w:snapToGrid w:val="0"/>
        <w:spacing w:after="0" w:line="240" w:lineRule="auto"/>
        <w:jc w:val="center"/>
        <w:rPr>
          <w:rFonts w:ascii="Calibri" w:eastAsia="Times New Roman" w:hAnsi="Calibri" w:cs="Calibri"/>
          <w:b/>
        </w:rPr>
      </w:pPr>
      <w:r w:rsidRPr="00306AC4">
        <w:rPr>
          <w:rFonts w:ascii="Calibri" w:eastAsia="Times New Roman" w:hAnsi="Calibri" w:cs="Calibri"/>
          <w:b/>
        </w:rPr>
        <w:t>TENTH</w:t>
      </w:r>
      <w:r w:rsidR="00C77F94" w:rsidRPr="00306AC4">
        <w:rPr>
          <w:rFonts w:ascii="Calibri" w:eastAsia="Times New Roman" w:hAnsi="Calibri" w:cs="Calibri"/>
          <w:b/>
        </w:rPr>
        <w:t xml:space="preserve"> </w:t>
      </w:r>
      <w:r w:rsidR="00A4278B" w:rsidRPr="00306AC4">
        <w:rPr>
          <w:rFonts w:ascii="Calibri" w:eastAsia="Times New Roman" w:hAnsi="Calibri" w:cs="Calibri"/>
          <w:b/>
        </w:rPr>
        <w:t>SESSION (JWG-</w:t>
      </w:r>
      <w:r w:rsidRPr="00306AC4">
        <w:rPr>
          <w:rFonts w:ascii="Calibri" w:eastAsia="Times New Roman" w:hAnsi="Calibri" w:cs="Calibri"/>
          <w:b/>
        </w:rPr>
        <w:t>10</w:t>
      </w:r>
      <w:r w:rsidR="00A4278B" w:rsidRPr="00306AC4">
        <w:rPr>
          <w:rFonts w:ascii="Calibri" w:eastAsia="Times New Roman" w:hAnsi="Calibri" w:cs="Calibri"/>
          <w:b/>
        </w:rPr>
        <w:t>)</w:t>
      </w:r>
    </w:p>
    <w:p w14:paraId="37CCD14D" w14:textId="77777777" w:rsidR="00A4278B" w:rsidRPr="00306AC4" w:rsidRDefault="00A4278B" w:rsidP="00306AC4">
      <w:pPr>
        <w:adjustRightInd w:val="0"/>
        <w:snapToGrid w:val="0"/>
        <w:spacing w:after="0" w:line="240" w:lineRule="auto"/>
        <w:jc w:val="center"/>
        <w:rPr>
          <w:rFonts w:ascii="Calibri" w:hAnsi="Calibri" w:cs="Calibri"/>
          <w:lang w:val="en-NZ" w:eastAsia="ko-KR"/>
        </w:rPr>
      </w:pPr>
    </w:p>
    <w:p w14:paraId="54500FA1" w14:textId="77777777" w:rsidR="00306AC4" w:rsidRPr="00306AC4" w:rsidRDefault="00306AC4" w:rsidP="00306AC4">
      <w:pPr>
        <w:adjustRightInd w:val="0"/>
        <w:snapToGrid w:val="0"/>
        <w:spacing w:after="0" w:line="240" w:lineRule="auto"/>
        <w:jc w:val="center"/>
        <w:rPr>
          <w:rFonts w:ascii="Calibri" w:hAnsi="Calibri" w:cs="Calibri"/>
          <w:lang w:val="en-NZ" w:eastAsia="ko-KR"/>
        </w:rPr>
      </w:pPr>
      <w:r w:rsidRPr="00306AC4">
        <w:rPr>
          <w:rFonts w:ascii="Calibri" w:hAnsi="Calibri" w:cs="Calibri"/>
          <w:lang w:val="en-NZ" w:eastAsia="ko-KR"/>
        </w:rPr>
        <w:t>14</w:t>
      </w:r>
      <w:r w:rsidRPr="00306AC4">
        <w:rPr>
          <w:rFonts w:ascii="Calibri" w:hAnsi="Calibri" w:cs="Calibri"/>
          <w:lang w:val="en-NZ" w:eastAsia="ja-JP"/>
        </w:rPr>
        <w:t xml:space="preserve"> –</w:t>
      </w:r>
      <w:r w:rsidRPr="00306AC4">
        <w:rPr>
          <w:rFonts w:ascii="Calibri" w:hAnsi="Calibri" w:cs="Calibri"/>
          <w:lang w:val="en-NZ" w:eastAsia="ko-KR"/>
        </w:rPr>
        <w:t xml:space="preserve"> 15</w:t>
      </w:r>
      <w:r w:rsidRPr="00306AC4">
        <w:rPr>
          <w:rFonts w:ascii="Calibri" w:hAnsi="Calibri" w:cs="Calibri"/>
          <w:lang w:val="en-NZ"/>
        </w:rPr>
        <w:t xml:space="preserve"> July 20</w:t>
      </w:r>
      <w:r w:rsidRPr="00306AC4">
        <w:rPr>
          <w:rFonts w:ascii="Calibri" w:hAnsi="Calibri" w:cs="Calibri"/>
          <w:lang w:val="en-NZ" w:eastAsia="ja-JP"/>
        </w:rPr>
        <w:t>2</w:t>
      </w:r>
      <w:r w:rsidRPr="00306AC4">
        <w:rPr>
          <w:rFonts w:ascii="Calibri" w:hAnsi="Calibri" w:cs="Calibri"/>
          <w:lang w:val="en-NZ" w:eastAsia="ko-KR"/>
        </w:rPr>
        <w:t>5</w:t>
      </w:r>
    </w:p>
    <w:p w14:paraId="1E746B4E" w14:textId="77777777" w:rsidR="00306AC4" w:rsidRPr="00306AC4" w:rsidRDefault="00306AC4" w:rsidP="00306AC4">
      <w:pPr>
        <w:adjustRightInd w:val="0"/>
        <w:snapToGrid w:val="0"/>
        <w:spacing w:after="0" w:line="240" w:lineRule="auto"/>
        <w:jc w:val="center"/>
        <w:rPr>
          <w:rFonts w:ascii="Calibri" w:hAnsi="Calibri" w:cs="Calibri"/>
          <w:lang w:val="en-NZ" w:eastAsia="ko-KR"/>
        </w:rPr>
      </w:pPr>
      <w:r w:rsidRPr="00306AC4">
        <w:rPr>
          <w:rFonts w:ascii="Calibri" w:hAnsi="Calibri" w:cs="Calibri"/>
          <w:lang w:val="en-NZ" w:eastAsia="ko-KR"/>
        </w:rPr>
        <w:t>Toyama, Japan (Hybrid)</w:t>
      </w:r>
    </w:p>
    <w:p w14:paraId="61E74E0E" w14:textId="7DDFD7EE" w:rsidR="001A6756" w:rsidRPr="00306AC4" w:rsidRDefault="001A6756" w:rsidP="00306AC4">
      <w:pPr>
        <w:pStyle w:val="BodyText"/>
        <w:pBdr>
          <w:top w:val="single" w:sz="18" w:space="1" w:color="auto"/>
          <w:bottom w:val="single" w:sz="18" w:space="1" w:color="auto"/>
        </w:pBdr>
        <w:adjustRightInd w:val="0"/>
        <w:snapToGrid w:val="0"/>
        <w:rPr>
          <w:rFonts w:ascii="Calibri" w:eastAsia="MS Mincho" w:hAnsi="Calibri" w:cs="Calibri"/>
          <w:b/>
          <w:caps/>
          <w:sz w:val="22"/>
          <w:szCs w:val="22"/>
          <w:lang w:val="en-NZ" w:eastAsia="ja-JP"/>
        </w:rPr>
      </w:pPr>
      <w:r w:rsidRPr="00306AC4">
        <w:rPr>
          <w:rFonts w:ascii="Calibri" w:eastAsia="MS Mincho" w:hAnsi="Calibri" w:cs="Calibri"/>
          <w:b/>
          <w:caps/>
          <w:sz w:val="22"/>
          <w:szCs w:val="22"/>
          <w:lang w:val="en-NZ" w:eastAsia="ja-JP"/>
        </w:rPr>
        <w:t>Compiled information on Pacific bluefin tuna</w:t>
      </w:r>
    </w:p>
    <w:p w14:paraId="01AA5BBC" w14:textId="63361697" w:rsidR="001A6756" w:rsidRPr="00306AC4" w:rsidRDefault="00703534" w:rsidP="00306AC4">
      <w:pPr>
        <w:pStyle w:val="BodyText"/>
        <w:pBdr>
          <w:top w:val="single" w:sz="18" w:space="1" w:color="auto"/>
          <w:bottom w:val="single" w:sz="18" w:space="1" w:color="auto"/>
        </w:pBdr>
        <w:adjustRightInd w:val="0"/>
        <w:snapToGrid w:val="0"/>
        <w:rPr>
          <w:rFonts w:ascii="Calibri" w:eastAsiaTheme="minorEastAsia" w:hAnsi="Calibri" w:cs="Calibri"/>
          <w:b/>
          <w:caps/>
          <w:sz w:val="22"/>
          <w:szCs w:val="22"/>
          <w:lang w:val="en-NZ" w:eastAsia="ko-KR"/>
        </w:rPr>
      </w:pPr>
      <w:r w:rsidRPr="00306AC4">
        <w:rPr>
          <w:rFonts w:ascii="Calibri" w:eastAsiaTheme="minorEastAsia" w:hAnsi="Calibri" w:cs="Calibri"/>
          <w:b/>
          <w:caps/>
          <w:sz w:val="22"/>
          <w:szCs w:val="22"/>
          <w:lang w:val="en-NZ" w:eastAsia="ko-KR"/>
        </w:rPr>
        <w:t>(</w:t>
      </w:r>
      <w:r w:rsidR="001A6756" w:rsidRPr="00306AC4">
        <w:rPr>
          <w:rFonts w:ascii="Calibri" w:eastAsiaTheme="minorEastAsia" w:hAnsi="Calibri" w:cs="Calibri"/>
          <w:b/>
          <w:caps/>
          <w:sz w:val="22"/>
          <w:szCs w:val="22"/>
          <w:lang w:val="en-NZ" w:eastAsia="ko-KR"/>
        </w:rPr>
        <w:t xml:space="preserve">fishing </w:t>
      </w:r>
      <w:r w:rsidR="001A6756" w:rsidRPr="00306AC4">
        <w:rPr>
          <w:rFonts w:ascii="Calibri" w:eastAsia="MS Mincho" w:hAnsi="Calibri" w:cs="Calibri"/>
          <w:b/>
          <w:caps/>
          <w:sz w:val="22"/>
          <w:szCs w:val="22"/>
          <w:lang w:val="en-NZ" w:eastAsia="ja-JP"/>
        </w:rPr>
        <w:t>effort and catch</w:t>
      </w:r>
      <w:r w:rsidR="009A165B" w:rsidRPr="00306AC4">
        <w:rPr>
          <w:rFonts w:ascii="Calibri" w:eastAsia="MS Mincho" w:hAnsi="Calibri" w:cs="Calibri"/>
          <w:b/>
          <w:caps/>
          <w:sz w:val="22"/>
          <w:szCs w:val="22"/>
          <w:lang w:val="en-NZ" w:eastAsia="ja-JP"/>
        </w:rPr>
        <w:t xml:space="preserve"> in the </w:t>
      </w:r>
      <w:r w:rsidR="00474C16" w:rsidRPr="00306AC4">
        <w:rPr>
          <w:rFonts w:ascii="Calibri" w:eastAsia="MS Mincho" w:hAnsi="Calibri" w:cs="Calibri"/>
          <w:b/>
          <w:caps/>
          <w:sz w:val="22"/>
          <w:szCs w:val="22"/>
          <w:lang w:val="en-NZ" w:eastAsia="ja-JP"/>
        </w:rPr>
        <w:t>WCPO</w:t>
      </w:r>
      <w:r w:rsidRPr="00306AC4">
        <w:rPr>
          <w:rFonts w:ascii="Calibri" w:eastAsia="MS Mincho" w:hAnsi="Calibri" w:cs="Calibri"/>
          <w:b/>
          <w:caps/>
          <w:sz w:val="22"/>
          <w:szCs w:val="22"/>
          <w:lang w:val="en-NZ" w:eastAsia="ja-JP"/>
        </w:rPr>
        <w:t>)</w:t>
      </w:r>
    </w:p>
    <w:p w14:paraId="7F8DFD4E" w14:textId="4167D0FB" w:rsidR="001A6756" w:rsidRPr="00306AC4" w:rsidRDefault="00602821" w:rsidP="00BA5884">
      <w:pPr>
        <w:adjustRightInd w:val="0"/>
        <w:snapToGrid w:val="0"/>
        <w:spacing w:after="0" w:line="240" w:lineRule="auto"/>
        <w:jc w:val="right"/>
        <w:rPr>
          <w:rFonts w:ascii="Calibri" w:hAnsi="Calibri" w:cs="Calibri"/>
          <w:b/>
          <w:lang w:val="en-NZ" w:eastAsia="ko-KR"/>
        </w:rPr>
      </w:pPr>
      <w:r w:rsidRPr="00306AC4">
        <w:rPr>
          <w:rFonts w:ascii="Calibri" w:eastAsia="MS Mincho" w:hAnsi="Calibri" w:cs="Calibri"/>
          <w:b/>
          <w:lang w:val="en-NZ"/>
        </w:rPr>
        <w:t>IATTC-NC-JWG</w:t>
      </w:r>
      <w:r w:rsidR="00306AC4" w:rsidRPr="00306AC4">
        <w:rPr>
          <w:rFonts w:ascii="Calibri" w:eastAsia="MS Mincho" w:hAnsi="Calibri" w:cs="Calibri"/>
          <w:b/>
          <w:lang w:val="en-NZ"/>
        </w:rPr>
        <w:t>10</w:t>
      </w:r>
      <w:r w:rsidRPr="00306AC4">
        <w:rPr>
          <w:rFonts w:ascii="Calibri" w:eastAsia="MS Mincho" w:hAnsi="Calibri" w:cs="Calibri"/>
          <w:b/>
          <w:lang w:val="en-NZ"/>
        </w:rPr>
        <w:t>-202</w:t>
      </w:r>
      <w:r w:rsidR="00306AC4" w:rsidRPr="00306AC4">
        <w:rPr>
          <w:rFonts w:ascii="Calibri" w:eastAsia="MS Mincho" w:hAnsi="Calibri" w:cs="Calibri"/>
          <w:b/>
          <w:lang w:val="en-NZ"/>
        </w:rPr>
        <w:t>5</w:t>
      </w:r>
      <w:r w:rsidRPr="00306AC4">
        <w:rPr>
          <w:rFonts w:ascii="Calibri" w:eastAsia="MS Mincho" w:hAnsi="Calibri" w:cs="Calibri"/>
          <w:b/>
          <w:lang w:val="en-NZ"/>
        </w:rPr>
        <w:t>/</w:t>
      </w:r>
      <w:r w:rsidR="00F47629" w:rsidRPr="00306AC4">
        <w:rPr>
          <w:rFonts w:ascii="Calibri" w:hAnsi="Calibri" w:cs="Calibri"/>
          <w:b/>
          <w:lang w:val="en-NZ" w:eastAsia="ko-KR"/>
        </w:rPr>
        <w:t>WP-0</w:t>
      </w:r>
      <w:r w:rsidRPr="00306AC4">
        <w:rPr>
          <w:rFonts w:ascii="Calibri" w:hAnsi="Calibri" w:cs="Calibri"/>
          <w:b/>
          <w:lang w:val="en-NZ" w:eastAsia="ko-KR"/>
        </w:rPr>
        <w:t>1</w:t>
      </w:r>
      <w:ins w:id="0" w:author="SungKwon Soh" w:date="2025-06-27T19:11:00Z" w16du:dateUtc="2025-06-27T10:11:00Z">
        <w:r w:rsidR="00557829">
          <w:rPr>
            <w:rFonts w:ascii="Calibri" w:hAnsi="Calibri" w:cs="Calibri"/>
            <w:b/>
            <w:lang w:val="en-NZ" w:eastAsia="ko-KR"/>
          </w:rPr>
          <w:t xml:space="preserve"> (Rev.01)</w:t>
        </w:r>
      </w:ins>
    </w:p>
    <w:p w14:paraId="3B6921E2" w14:textId="4D62B221" w:rsidR="00C6069A" w:rsidRPr="00306AC4" w:rsidRDefault="00C6069A" w:rsidP="00BA5884">
      <w:pPr>
        <w:adjustRightInd w:val="0"/>
        <w:snapToGrid w:val="0"/>
        <w:spacing w:after="0" w:line="240" w:lineRule="auto"/>
        <w:jc w:val="right"/>
        <w:rPr>
          <w:rFonts w:ascii="Calibri" w:hAnsi="Calibri" w:cs="Calibri"/>
          <w:b/>
          <w:lang w:val="en-NZ" w:eastAsia="ko-KR"/>
        </w:rPr>
      </w:pPr>
      <w:r w:rsidRPr="00306AC4">
        <w:rPr>
          <w:rFonts w:ascii="Calibri" w:hAnsi="Calibri" w:cs="Calibri"/>
          <w:b/>
          <w:lang w:val="en-NZ" w:eastAsia="ko-KR"/>
        </w:rPr>
        <w:t>(</w:t>
      </w:r>
      <w:r w:rsidRPr="00306AC4">
        <w:rPr>
          <w:rFonts w:ascii="Calibri" w:eastAsia="MS Mincho" w:hAnsi="Calibri" w:cs="Calibri"/>
          <w:b/>
          <w:lang w:val="en-NZ"/>
        </w:rPr>
        <w:t>WCPFC-NC</w:t>
      </w:r>
      <w:r w:rsidR="00474C16" w:rsidRPr="00306AC4">
        <w:rPr>
          <w:rFonts w:ascii="Calibri" w:hAnsi="Calibri" w:cs="Calibri"/>
          <w:b/>
          <w:lang w:val="en-NZ" w:eastAsia="ko-KR"/>
        </w:rPr>
        <w:t>2</w:t>
      </w:r>
      <w:r w:rsidR="00306AC4" w:rsidRPr="00306AC4">
        <w:rPr>
          <w:rFonts w:ascii="Calibri" w:hAnsi="Calibri" w:cs="Calibri"/>
          <w:b/>
          <w:lang w:val="en-NZ" w:eastAsia="ko-KR"/>
        </w:rPr>
        <w:t>1</w:t>
      </w:r>
      <w:r w:rsidRPr="00306AC4">
        <w:rPr>
          <w:rFonts w:ascii="Calibri" w:eastAsia="MS Mincho" w:hAnsi="Calibri" w:cs="Calibri"/>
          <w:b/>
          <w:lang w:val="en-NZ"/>
        </w:rPr>
        <w:t>-202</w:t>
      </w:r>
      <w:r w:rsidR="00306AC4" w:rsidRPr="00306AC4">
        <w:rPr>
          <w:rFonts w:ascii="Calibri" w:eastAsia="MS Mincho" w:hAnsi="Calibri" w:cs="Calibri"/>
          <w:b/>
          <w:lang w:val="en-NZ"/>
        </w:rPr>
        <w:t>5</w:t>
      </w:r>
      <w:r w:rsidRPr="00306AC4">
        <w:rPr>
          <w:rFonts w:ascii="Calibri" w:eastAsia="MS Mincho" w:hAnsi="Calibri" w:cs="Calibri"/>
          <w:b/>
          <w:lang w:val="en-NZ"/>
        </w:rPr>
        <w:t>/</w:t>
      </w:r>
      <w:r w:rsidRPr="00306AC4">
        <w:rPr>
          <w:rFonts w:ascii="Calibri" w:hAnsi="Calibri" w:cs="Calibri"/>
          <w:b/>
          <w:lang w:val="en-NZ" w:eastAsia="ko-KR"/>
        </w:rPr>
        <w:t>WP-0</w:t>
      </w:r>
      <w:r w:rsidR="009F0231" w:rsidRPr="00306AC4">
        <w:rPr>
          <w:rFonts w:ascii="Calibri" w:hAnsi="Calibri" w:cs="Calibri"/>
          <w:b/>
          <w:lang w:val="en-NZ" w:eastAsia="ko-KR"/>
        </w:rPr>
        <w:t>2</w:t>
      </w:r>
      <w:ins w:id="1" w:author="SungKwon Soh" w:date="2025-06-27T19:12:00Z" w16du:dateUtc="2025-06-27T10:12:00Z">
        <w:r w:rsidR="00557829">
          <w:rPr>
            <w:rFonts w:ascii="Calibri" w:hAnsi="Calibri" w:cs="Calibri"/>
            <w:b/>
            <w:lang w:val="en-NZ" w:eastAsia="ko-KR"/>
          </w:rPr>
          <w:t xml:space="preserve"> (Rev.01)</w:t>
        </w:r>
      </w:ins>
      <w:r w:rsidRPr="00306AC4">
        <w:rPr>
          <w:rFonts w:ascii="Calibri" w:hAnsi="Calibri" w:cs="Calibri"/>
          <w:b/>
          <w:lang w:val="en-NZ" w:eastAsia="ko-KR"/>
        </w:rPr>
        <w:t>)</w:t>
      </w:r>
    </w:p>
    <w:p w14:paraId="5AA37EA9" w14:textId="77777777" w:rsidR="00747782" w:rsidRPr="00306AC4" w:rsidRDefault="00747782" w:rsidP="00BA5884">
      <w:pPr>
        <w:adjustRightInd w:val="0"/>
        <w:snapToGrid w:val="0"/>
        <w:spacing w:after="0" w:line="240" w:lineRule="auto"/>
        <w:rPr>
          <w:rFonts w:ascii="Calibri" w:hAnsi="Calibri" w:cs="Calibri"/>
          <w:b/>
          <w:lang w:val="en-NZ" w:eastAsia="ko-KR"/>
        </w:rPr>
      </w:pPr>
    </w:p>
    <w:p w14:paraId="4D3F08E3" w14:textId="77777777" w:rsidR="00F47629" w:rsidRPr="00306AC4" w:rsidRDefault="00F47629" w:rsidP="00BA5884">
      <w:pPr>
        <w:adjustRightInd w:val="0"/>
        <w:snapToGrid w:val="0"/>
        <w:spacing w:after="0" w:line="240" w:lineRule="auto"/>
        <w:jc w:val="center"/>
        <w:rPr>
          <w:rFonts w:ascii="Calibri" w:hAnsi="Calibri" w:cs="Calibri"/>
          <w:b/>
          <w:lang w:eastAsia="ko-KR"/>
        </w:rPr>
      </w:pPr>
      <w:r w:rsidRPr="00306AC4">
        <w:rPr>
          <w:rFonts w:ascii="Calibri" w:hAnsi="Calibri" w:cs="Calibri"/>
          <w:b/>
          <w:lang w:eastAsia="ko-KR"/>
        </w:rPr>
        <w:t>Secretariat</w:t>
      </w:r>
    </w:p>
    <w:p w14:paraId="0644D119" w14:textId="77777777" w:rsidR="00AA720B" w:rsidRPr="00306AC4" w:rsidRDefault="00AA720B" w:rsidP="00EB4829">
      <w:pPr>
        <w:adjustRightInd w:val="0"/>
        <w:snapToGrid w:val="0"/>
        <w:spacing w:after="0" w:line="240" w:lineRule="auto"/>
        <w:rPr>
          <w:rFonts w:ascii="Calibri" w:hAnsi="Calibri" w:cs="Calibri"/>
          <w:b/>
          <w:lang w:eastAsia="ko-KR"/>
        </w:rPr>
      </w:pPr>
    </w:p>
    <w:p w14:paraId="19165D63" w14:textId="128F8BE3" w:rsidR="001A6756" w:rsidRPr="00306AC4" w:rsidRDefault="00F47629" w:rsidP="00EB4829">
      <w:pPr>
        <w:adjustRightInd w:val="0"/>
        <w:snapToGrid w:val="0"/>
        <w:spacing w:after="0" w:line="240" w:lineRule="auto"/>
        <w:rPr>
          <w:rFonts w:ascii="Calibri" w:hAnsi="Calibri" w:cs="Calibri"/>
        </w:rPr>
      </w:pPr>
      <w:r w:rsidRPr="00306AC4">
        <w:rPr>
          <w:rFonts w:ascii="Calibri" w:hAnsi="Calibri" w:cs="Calibri"/>
          <w:lang w:eastAsia="ko-KR"/>
        </w:rPr>
        <w:t xml:space="preserve">According to </w:t>
      </w:r>
      <w:r w:rsidR="001A6756" w:rsidRPr="00306AC4">
        <w:rPr>
          <w:rFonts w:ascii="Calibri" w:hAnsi="Calibri" w:cs="Calibri"/>
          <w:lang w:eastAsia="ko-KR"/>
        </w:rPr>
        <w:t xml:space="preserve">Paragraph </w:t>
      </w:r>
      <w:r w:rsidR="00306AC4" w:rsidRPr="00306AC4">
        <w:rPr>
          <w:rFonts w:ascii="Calibri" w:hAnsi="Calibri" w:cs="Calibri"/>
          <w:lang w:eastAsia="ko-KR"/>
        </w:rPr>
        <w:t>9</w:t>
      </w:r>
      <w:r w:rsidR="003B21AF" w:rsidRPr="00306AC4">
        <w:rPr>
          <w:rFonts w:ascii="Calibri" w:hAnsi="Calibri" w:cs="Calibri"/>
          <w:lang w:eastAsia="ko-KR"/>
        </w:rPr>
        <w:t xml:space="preserve"> </w:t>
      </w:r>
      <w:r w:rsidR="001A6756" w:rsidRPr="00306AC4">
        <w:rPr>
          <w:rFonts w:ascii="Calibri" w:hAnsi="Calibri" w:cs="Calibri"/>
          <w:lang w:eastAsia="ko-KR"/>
        </w:rPr>
        <w:t xml:space="preserve">of the </w:t>
      </w:r>
      <w:r w:rsidR="00602821" w:rsidRPr="00306AC4">
        <w:rPr>
          <w:rFonts w:ascii="Calibri" w:hAnsi="Calibri" w:cs="Calibri"/>
          <w:lang w:eastAsia="ko-KR"/>
        </w:rPr>
        <w:t xml:space="preserve">WCPFC </w:t>
      </w:r>
      <w:r w:rsidR="001A6756" w:rsidRPr="00306AC4">
        <w:rPr>
          <w:rFonts w:ascii="Calibri" w:hAnsi="Calibri" w:cs="Calibri"/>
          <w:lang w:eastAsia="ko-KR"/>
        </w:rPr>
        <w:t>CMM</w:t>
      </w:r>
      <w:r w:rsidR="001A6756" w:rsidRPr="00306AC4">
        <w:rPr>
          <w:rFonts w:ascii="Calibri" w:hAnsi="Calibri" w:cs="Calibri"/>
        </w:rPr>
        <w:t xml:space="preserve"> 20</w:t>
      </w:r>
      <w:r w:rsidR="000D326C" w:rsidRPr="00306AC4">
        <w:rPr>
          <w:rFonts w:ascii="Calibri" w:hAnsi="Calibri" w:cs="Calibri"/>
        </w:rPr>
        <w:t>2</w:t>
      </w:r>
      <w:r w:rsidR="00306AC4" w:rsidRPr="00306AC4">
        <w:rPr>
          <w:rFonts w:ascii="Calibri" w:hAnsi="Calibri" w:cs="Calibri"/>
        </w:rPr>
        <w:t>4</w:t>
      </w:r>
      <w:r w:rsidR="001A6756" w:rsidRPr="00306AC4">
        <w:rPr>
          <w:rFonts w:ascii="Calibri" w:hAnsi="Calibri" w:cs="Calibri"/>
        </w:rPr>
        <w:t>-0</w:t>
      </w:r>
      <w:r w:rsidR="00306AC4" w:rsidRPr="00306AC4">
        <w:rPr>
          <w:rFonts w:ascii="Calibri" w:hAnsi="Calibri" w:cs="Calibri"/>
          <w:lang w:eastAsia="ko-KR"/>
        </w:rPr>
        <w:t>1</w:t>
      </w:r>
      <w:r w:rsidRPr="00306AC4">
        <w:rPr>
          <w:rFonts w:ascii="Calibri" w:hAnsi="Calibri" w:cs="Calibri"/>
        </w:rPr>
        <w:t xml:space="preserve">, fishing </w:t>
      </w:r>
      <w:r w:rsidR="00474C16" w:rsidRPr="00306AC4">
        <w:rPr>
          <w:rFonts w:ascii="Calibri" w:hAnsi="Calibri" w:cs="Calibri"/>
        </w:rPr>
        <w:t>efforts and the catch of Pacific bluefin tuna are compiled based on WCPFC Members' reports, which are annexed in Tables</w:t>
      </w:r>
      <w:r w:rsidRPr="00306AC4">
        <w:rPr>
          <w:rFonts w:ascii="Calibri" w:hAnsi="Calibri" w:cs="Calibri"/>
        </w:rPr>
        <w:t xml:space="preserve"> 1 and 2.</w:t>
      </w:r>
    </w:p>
    <w:p w14:paraId="077CEADE" w14:textId="77777777" w:rsidR="00373F76" w:rsidRPr="00306AC4" w:rsidRDefault="00373F76" w:rsidP="00EB4829">
      <w:pPr>
        <w:adjustRightInd w:val="0"/>
        <w:snapToGrid w:val="0"/>
        <w:spacing w:after="0" w:line="240" w:lineRule="auto"/>
        <w:rPr>
          <w:rFonts w:ascii="Calibri" w:hAnsi="Calibri" w:cs="Calibri"/>
          <w:lang w:eastAsia="ko-KR"/>
        </w:rPr>
      </w:pPr>
    </w:p>
    <w:p w14:paraId="0A4850B8" w14:textId="77777777" w:rsidR="00306AC4" w:rsidRPr="00306AC4" w:rsidRDefault="00306AC4" w:rsidP="00306AC4">
      <w:pPr>
        <w:numPr>
          <w:ilvl w:val="0"/>
          <w:numId w:val="18"/>
        </w:numPr>
        <w:spacing w:after="0" w:line="240" w:lineRule="auto"/>
        <w:ind w:right="51"/>
        <w:jc w:val="both"/>
        <w:textAlignment w:val="baseline"/>
        <w:rPr>
          <w:rFonts w:ascii="Calibri" w:eastAsia="Times New Roman" w:hAnsi="Calibri" w:cs="Calibri"/>
          <w:i/>
          <w:iCs/>
        </w:rPr>
      </w:pPr>
      <w:r w:rsidRPr="00306AC4">
        <w:rPr>
          <w:rFonts w:ascii="Calibri" w:eastAsia="Times New Roman" w:hAnsi="Calibri" w:cs="Calibri"/>
          <w:i/>
          <w:iCs/>
        </w:rPr>
        <w:t>CCMs shall report to the Executive Director by 15 June each year their fishing effort and &lt;30 kg and &gt;=30 kg catch levels, by fishery, for the previous 3 years, accounting for all catches, including discards. CCMs shall report their annual catch limits and their annual catches of PBF, with adequate computation details, to present their implementation for paragraph 5 and 6, if the measures and arrangements in the said paragraphs and relevant footnotes applied. The Executive Director will compile this information each year into an appropriate format for the use of the Northern Committee.  </w:t>
      </w:r>
    </w:p>
    <w:p w14:paraId="47930BFE" w14:textId="77777777" w:rsidR="001A6756" w:rsidRPr="00306AC4" w:rsidRDefault="001A6756" w:rsidP="00EB4829">
      <w:pPr>
        <w:adjustRightInd w:val="0"/>
        <w:snapToGrid w:val="0"/>
        <w:spacing w:after="0" w:line="240" w:lineRule="auto"/>
        <w:rPr>
          <w:rFonts w:ascii="Calibri" w:hAnsi="Calibri" w:cs="Calibri"/>
          <w:b/>
          <w:lang w:eastAsia="ko-KR"/>
        </w:rPr>
      </w:pPr>
    </w:p>
    <w:p w14:paraId="74FF1153" w14:textId="77777777" w:rsidR="00F47629" w:rsidRPr="00306AC4" w:rsidRDefault="00AA720B" w:rsidP="00EB4829">
      <w:pPr>
        <w:adjustRightInd w:val="0"/>
        <w:snapToGrid w:val="0"/>
        <w:spacing w:after="0" w:line="240" w:lineRule="auto"/>
        <w:rPr>
          <w:rFonts w:ascii="Calibri" w:hAnsi="Calibri" w:cs="Calibri"/>
          <w:lang w:eastAsia="ko-KR"/>
        </w:rPr>
      </w:pPr>
      <w:r w:rsidRPr="00306AC4">
        <w:rPr>
          <w:rFonts w:ascii="Calibri" w:hAnsi="Calibri" w:cs="Calibri"/>
          <w:lang w:eastAsia="ko-KR"/>
        </w:rPr>
        <w:t xml:space="preserve">The information in the Tables below will be modified subject to any further updates from Members. </w:t>
      </w:r>
    </w:p>
    <w:p w14:paraId="71C3389A" w14:textId="77777777" w:rsidR="005307DE" w:rsidRPr="00306AC4" w:rsidRDefault="005307DE" w:rsidP="00EB4829">
      <w:pPr>
        <w:adjustRightInd w:val="0"/>
        <w:snapToGrid w:val="0"/>
        <w:spacing w:after="0" w:line="240" w:lineRule="auto"/>
        <w:rPr>
          <w:rFonts w:ascii="Calibri" w:hAnsi="Calibri" w:cs="Calibri"/>
          <w:lang w:eastAsia="ko-KR"/>
        </w:rPr>
      </w:pPr>
    </w:p>
    <w:p w14:paraId="6F3FDB8C" w14:textId="3057B574" w:rsidR="005307DE" w:rsidRPr="00306AC4" w:rsidRDefault="005307DE" w:rsidP="005307DE">
      <w:pPr>
        <w:spacing w:after="0" w:line="240" w:lineRule="auto"/>
        <w:rPr>
          <w:rFonts w:ascii="Calibri" w:hAnsi="Calibri" w:cs="Calibri"/>
          <w:lang w:eastAsia="ko-KR"/>
        </w:rPr>
        <w:sectPr w:rsidR="005307DE" w:rsidRPr="00306AC4" w:rsidSect="007C1900">
          <w:pgSz w:w="12240" w:h="15840" w:code="1"/>
          <w:pgMar w:top="1440" w:right="1440" w:bottom="1440" w:left="1440" w:header="720" w:footer="720" w:gutter="0"/>
          <w:cols w:space="720"/>
          <w:docGrid w:linePitch="360"/>
        </w:sectPr>
      </w:pPr>
      <w:r w:rsidRPr="00306AC4">
        <w:rPr>
          <w:rFonts w:ascii="Calibri" w:eastAsia="Times New Roman" w:hAnsi="Calibri" w:cs="Calibri"/>
          <w:color w:val="000000"/>
          <w:lang w:eastAsia="ko-KR"/>
        </w:rPr>
        <w:t xml:space="preserve">Individual Country Report is available at </w:t>
      </w:r>
      <w:r w:rsidR="00306AC4" w:rsidRPr="00306AC4">
        <w:rPr>
          <w:rFonts w:ascii="Calibri" w:eastAsia="Times New Roman" w:hAnsi="Calibri" w:cs="Calibri"/>
          <w:color w:val="000000"/>
          <w:lang w:eastAsia="ko-KR"/>
        </w:rPr>
        <w:t xml:space="preserve">the </w:t>
      </w:r>
      <w:r w:rsidRPr="00306AC4">
        <w:rPr>
          <w:rFonts w:ascii="Calibri" w:eastAsia="Times New Roman" w:hAnsi="Calibri" w:cs="Calibri"/>
          <w:i/>
          <w:iCs/>
          <w:color w:val="000000"/>
          <w:lang w:eastAsia="ko-KR"/>
        </w:rPr>
        <w:t>Delegation Proposals and Papers</w:t>
      </w:r>
      <w:r w:rsidRPr="00306AC4">
        <w:rPr>
          <w:rFonts w:ascii="Calibri" w:eastAsia="Times New Roman" w:hAnsi="Calibri" w:cs="Calibri"/>
          <w:color w:val="000000"/>
          <w:lang w:eastAsia="ko-KR"/>
        </w:rPr>
        <w:t xml:space="preserve"> folder at </w:t>
      </w:r>
      <w:hyperlink r:id="rId8" w:history="1">
        <w:r w:rsidR="00306AC4" w:rsidRPr="00306AC4">
          <w:rPr>
            <w:rStyle w:val="Hyperlink"/>
            <w:rFonts w:ascii="Calibri" w:hAnsi="Calibri" w:cs="Calibri"/>
          </w:rPr>
          <w:t>Tenth Joint IATTC-NC Working Group Meeting on PBF Management | WCPFC Meetings</w:t>
        </w:r>
      </w:hyperlink>
      <w:r w:rsidR="00AB538A" w:rsidRPr="00306AC4">
        <w:rPr>
          <w:rFonts w:ascii="Calibri" w:hAnsi="Calibri" w:cs="Calibri"/>
        </w:rPr>
        <w:t xml:space="preserve"> </w:t>
      </w:r>
      <w:r w:rsidRPr="00306AC4">
        <w:rPr>
          <w:rFonts w:ascii="Calibri" w:eastAsia="Times New Roman" w:hAnsi="Calibri" w:cs="Calibri"/>
          <w:color w:val="000000"/>
          <w:lang w:eastAsia="ko-KR"/>
        </w:rPr>
        <w:t xml:space="preserve"> </w:t>
      </w:r>
    </w:p>
    <w:p w14:paraId="7FD6869D" w14:textId="77777777" w:rsidR="00AA720B" w:rsidRPr="00306AC4" w:rsidRDefault="00C752BF" w:rsidP="00AA720B">
      <w:pPr>
        <w:adjustRightInd w:val="0"/>
        <w:snapToGrid w:val="0"/>
        <w:spacing w:after="0" w:line="240" w:lineRule="auto"/>
        <w:jc w:val="center"/>
        <w:rPr>
          <w:rFonts w:ascii="Calibri" w:hAnsi="Calibri" w:cs="Calibri"/>
          <w:b/>
          <w:lang w:eastAsia="ko-KR"/>
        </w:rPr>
      </w:pPr>
      <w:r w:rsidRPr="00306AC4">
        <w:rPr>
          <w:rFonts w:ascii="Calibri" w:hAnsi="Calibri" w:cs="Calibri"/>
          <w:b/>
          <w:lang w:eastAsia="ko-KR"/>
        </w:rPr>
        <w:lastRenderedPageBreak/>
        <w:t xml:space="preserve">Compiled </w:t>
      </w:r>
      <w:r w:rsidR="00F47629" w:rsidRPr="00306AC4">
        <w:rPr>
          <w:rFonts w:ascii="Calibri" w:hAnsi="Calibri" w:cs="Calibri"/>
          <w:b/>
          <w:lang w:eastAsia="ko-KR"/>
        </w:rPr>
        <w:t>Information on</w:t>
      </w:r>
      <w:r w:rsidRPr="00306AC4">
        <w:rPr>
          <w:rFonts w:ascii="Calibri" w:hAnsi="Calibri" w:cs="Calibri"/>
          <w:b/>
          <w:lang w:eastAsia="ko-KR"/>
        </w:rPr>
        <w:t xml:space="preserve"> Pacific Bluefin Tuna</w:t>
      </w:r>
      <w:r w:rsidR="00F47629" w:rsidRPr="00306AC4">
        <w:rPr>
          <w:rFonts w:ascii="Calibri" w:hAnsi="Calibri" w:cs="Calibri"/>
          <w:b/>
          <w:lang w:eastAsia="ko-KR"/>
        </w:rPr>
        <w:t xml:space="preserve"> </w:t>
      </w:r>
    </w:p>
    <w:p w14:paraId="63F71F82" w14:textId="77777777" w:rsidR="00990AD7" w:rsidRPr="00306AC4" w:rsidRDefault="00703534" w:rsidP="00AA720B">
      <w:pPr>
        <w:adjustRightInd w:val="0"/>
        <w:snapToGrid w:val="0"/>
        <w:spacing w:after="0" w:line="240" w:lineRule="auto"/>
        <w:jc w:val="center"/>
        <w:rPr>
          <w:rFonts w:ascii="Calibri" w:hAnsi="Calibri" w:cs="Calibri"/>
          <w:b/>
          <w:lang w:eastAsia="ko-KR"/>
        </w:rPr>
      </w:pPr>
      <w:r w:rsidRPr="00306AC4">
        <w:rPr>
          <w:rFonts w:ascii="Calibri" w:hAnsi="Calibri" w:cs="Calibri"/>
          <w:b/>
          <w:lang w:eastAsia="ko-KR"/>
        </w:rPr>
        <w:t>(</w:t>
      </w:r>
      <w:r w:rsidR="00F47629" w:rsidRPr="00306AC4">
        <w:rPr>
          <w:rFonts w:ascii="Calibri" w:hAnsi="Calibri" w:cs="Calibri"/>
          <w:b/>
          <w:lang w:eastAsia="ko-KR"/>
        </w:rPr>
        <w:t>Fishing Effort and Catch</w:t>
      </w:r>
      <w:r w:rsidRPr="00306AC4">
        <w:rPr>
          <w:rFonts w:ascii="Calibri" w:hAnsi="Calibri" w:cs="Calibri"/>
          <w:b/>
          <w:lang w:eastAsia="ko-KR"/>
        </w:rPr>
        <w:t>)</w:t>
      </w:r>
    </w:p>
    <w:p w14:paraId="1A809C6A" w14:textId="77777777" w:rsidR="006865B9" w:rsidRPr="00306AC4" w:rsidRDefault="006865B9" w:rsidP="00882702">
      <w:pPr>
        <w:spacing w:after="0" w:line="240" w:lineRule="auto"/>
        <w:rPr>
          <w:rFonts w:ascii="Calibri" w:hAnsi="Calibri" w:cs="Calibri"/>
          <w:sz w:val="16"/>
          <w:szCs w:val="16"/>
          <w:lang w:eastAsia="ko-KR"/>
        </w:rPr>
      </w:pPr>
    </w:p>
    <w:p w14:paraId="52FD4E59" w14:textId="77777777" w:rsidR="00206BA7" w:rsidRPr="00306AC4" w:rsidRDefault="000E193A" w:rsidP="00206BA7">
      <w:pPr>
        <w:spacing w:after="0" w:line="240" w:lineRule="auto"/>
        <w:rPr>
          <w:rFonts w:ascii="Calibri" w:hAnsi="Calibri" w:cs="Calibri"/>
          <w:b/>
          <w:bCs/>
        </w:rPr>
      </w:pPr>
      <w:r w:rsidRPr="00306AC4">
        <w:rPr>
          <w:rFonts w:ascii="Calibri" w:hAnsi="Calibri" w:cs="Calibri"/>
          <w:b/>
          <w:bCs/>
        </w:rPr>
        <w:t xml:space="preserve">Table 1. </w:t>
      </w:r>
      <w:r w:rsidR="00206BA7" w:rsidRPr="00306AC4">
        <w:rPr>
          <w:rFonts w:ascii="Calibri" w:hAnsi="Calibri" w:cs="Calibri"/>
          <w:b/>
          <w:bCs/>
        </w:rPr>
        <w:t xml:space="preserve">Fishing effort by vessels fishing for Pacific bluefin tuna </w:t>
      </w:r>
      <w:r w:rsidR="00206BA7" w:rsidRPr="00306AC4">
        <w:rPr>
          <w:rFonts w:ascii="Calibri" w:hAnsi="Calibri" w:cs="Calibri"/>
          <w:b/>
          <w:bCs/>
          <w:i/>
        </w:rPr>
        <w:t>in the area north of 20° N in the Convention Area</w:t>
      </w:r>
    </w:p>
    <w:tbl>
      <w:tblPr>
        <w:tblStyle w:val="TableGrid"/>
        <w:tblW w:w="5000" w:type="pct"/>
        <w:tblLook w:val="04A0" w:firstRow="1" w:lastRow="0" w:firstColumn="1" w:lastColumn="0" w:noHBand="0" w:noVBand="1"/>
      </w:tblPr>
      <w:tblGrid>
        <w:gridCol w:w="1799"/>
        <w:gridCol w:w="1423"/>
        <w:gridCol w:w="1514"/>
        <w:gridCol w:w="1514"/>
        <w:gridCol w:w="1514"/>
        <w:gridCol w:w="1514"/>
        <w:gridCol w:w="1514"/>
        <w:gridCol w:w="1514"/>
        <w:gridCol w:w="1508"/>
        <w:tblGridChange w:id="2">
          <w:tblGrid>
            <w:gridCol w:w="1799"/>
            <w:gridCol w:w="1423"/>
            <w:gridCol w:w="1514"/>
            <w:gridCol w:w="1514"/>
            <w:gridCol w:w="1514"/>
            <w:gridCol w:w="1514"/>
            <w:gridCol w:w="1514"/>
            <w:gridCol w:w="1514"/>
            <w:gridCol w:w="1508"/>
          </w:tblGrid>
        </w:tblGridChange>
      </w:tblGrid>
      <w:tr w:rsidR="00306AC4" w:rsidRPr="00306AC4" w14:paraId="0B2DCF65" w14:textId="1E212B06" w:rsidTr="00306AC4">
        <w:trPr>
          <w:trHeight w:val="623"/>
          <w:tblHeader/>
        </w:trPr>
        <w:tc>
          <w:tcPr>
            <w:tcW w:w="651" w:type="pct"/>
            <w:vMerge w:val="restart"/>
            <w:shd w:val="clear" w:color="auto" w:fill="A8D08D" w:themeFill="accent6" w:themeFillTint="99"/>
            <w:vAlign w:val="center"/>
          </w:tcPr>
          <w:p w14:paraId="5AB37CE1" w14:textId="77777777" w:rsidR="00306AC4" w:rsidRPr="00306AC4" w:rsidRDefault="00306AC4" w:rsidP="006865B9">
            <w:pPr>
              <w:jc w:val="center"/>
              <w:rPr>
                <w:rFonts w:ascii="Calibri" w:hAnsi="Calibri" w:cs="Calibri"/>
                <w:b/>
                <w:bCs/>
                <w:sz w:val="20"/>
                <w:szCs w:val="20"/>
                <w:lang w:eastAsia="ko-KR"/>
              </w:rPr>
            </w:pPr>
            <w:r w:rsidRPr="00306AC4">
              <w:rPr>
                <w:rFonts w:ascii="Calibri" w:hAnsi="Calibri" w:cs="Calibri"/>
                <w:b/>
                <w:bCs/>
                <w:sz w:val="20"/>
                <w:szCs w:val="20"/>
              </w:rPr>
              <w:t>Fishery</w:t>
            </w:r>
          </w:p>
        </w:tc>
        <w:tc>
          <w:tcPr>
            <w:tcW w:w="515" w:type="pct"/>
            <w:vMerge w:val="restart"/>
            <w:shd w:val="clear" w:color="auto" w:fill="A8D08D" w:themeFill="accent6" w:themeFillTint="99"/>
            <w:vAlign w:val="center"/>
          </w:tcPr>
          <w:p w14:paraId="32CAA7B2" w14:textId="77777777" w:rsidR="00306AC4" w:rsidRPr="00306AC4" w:rsidRDefault="00306AC4" w:rsidP="00614C3A">
            <w:pPr>
              <w:jc w:val="center"/>
              <w:rPr>
                <w:rFonts w:ascii="Calibri" w:hAnsi="Calibri" w:cs="Calibri"/>
                <w:b/>
                <w:bCs/>
                <w:sz w:val="20"/>
                <w:szCs w:val="20"/>
              </w:rPr>
            </w:pPr>
            <w:r w:rsidRPr="00306AC4">
              <w:rPr>
                <w:rFonts w:ascii="Calibri" w:hAnsi="Calibri" w:cs="Calibri"/>
                <w:b/>
                <w:bCs/>
                <w:sz w:val="20"/>
                <w:szCs w:val="20"/>
              </w:rPr>
              <w:t>Unit of fishing effort</w:t>
            </w:r>
            <w:r w:rsidRPr="00306AC4">
              <w:rPr>
                <w:rStyle w:val="FootnoteReference"/>
                <w:rFonts w:ascii="Calibri" w:hAnsi="Calibri" w:cs="Calibri"/>
                <w:b/>
                <w:bCs/>
                <w:sz w:val="20"/>
                <w:szCs w:val="20"/>
              </w:rPr>
              <w:footnoteReference w:id="1"/>
            </w:r>
          </w:p>
        </w:tc>
        <w:tc>
          <w:tcPr>
            <w:tcW w:w="2192" w:type="pct"/>
            <w:gridSpan w:val="4"/>
            <w:shd w:val="clear" w:color="auto" w:fill="A8D08D" w:themeFill="accent6" w:themeFillTint="99"/>
            <w:vAlign w:val="center"/>
          </w:tcPr>
          <w:p w14:paraId="239016FB" w14:textId="77777777" w:rsidR="00306AC4" w:rsidRPr="00306AC4" w:rsidRDefault="00306AC4" w:rsidP="00E04C7F">
            <w:pPr>
              <w:jc w:val="center"/>
              <w:rPr>
                <w:rFonts w:ascii="Calibri" w:hAnsi="Calibri" w:cs="Calibri"/>
                <w:b/>
                <w:bCs/>
                <w:sz w:val="20"/>
                <w:szCs w:val="20"/>
                <w:lang w:eastAsia="ko-KR"/>
              </w:rPr>
            </w:pPr>
            <w:r w:rsidRPr="00306AC4">
              <w:rPr>
                <w:rFonts w:ascii="Calibri" w:hAnsi="Calibri" w:cs="Calibri"/>
                <w:b/>
                <w:bCs/>
                <w:sz w:val="20"/>
                <w:szCs w:val="20"/>
                <w:lang w:eastAsia="ko-KR"/>
              </w:rPr>
              <w:t>Baseline fishing effort</w:t>
            </w:r>
          </w:p>
          <w:p w14:paraId="69CE6150" w14:textId="17C4E7B4" w:rsidR="00306AC4" w:rsidRPr="00306AC4" w:rsidRDefault="00306AC4" w:rsidP="00935DF2">
            <w:pPr>
              <w:jc w:val="center"/>
              <w:rPr>
                <w:rFonts w:ascii="Calibri" w:hAnsi="Calibri" w:cs="Calibri"/>
                <w:b/>
                <w:sz w:val="20"/>
                <w:szCs w:val="20"/>
                <w:lang w:eastAsia="ko-KR"/>
              </w:rPr>
            </w:pPr>
            <w:r w:rsidRPr="00306AC4">
              <w:rPr>
                <w:rFonts w:ascii="Calibri" w:hAnsi="Calibri" w:cs="Calibri"/>
                <w:b/>
                <w:sz w:val="20"/>
                <w:szCs w:val="20"/>
                <w:lang w:eastAsia="ko-KR"/>
              </w:rPr>
              <w:t xml:space="preserve">(Para 2, </w:t>
            </w:r>
            <w:r w:rsidRPr="00306AC4">
              <w:rPr>
                <w:rFonts w:ascii="Calibri" w:hAnsi="Calibri" w:cs="Calibri"/>
                <w:b/>
                <w:bCs/>
                <w:sz w:val="20"/>
                <w:szCs w:val="20"/>
                <w:lang w:eastAsia="ko-KR"/>
              </w:rPr>
              <w:t>CMM 2024-01</w:t>
            </w:r>
            <w:r w:rsidRPr="00306AC4">
              <w:rPr>
                <w:rFonts w:ascii="Calibri" w:hAnsi="Calibri" w:cs="Calibri"/>
                <w:b/>
                <w:sz w:val="20"/>
                <w:szCs w:val="20"/>
                <w:lang w:eastAsia="ko-KR"/>
              </w:rPr>
              <w:t>)</w:t>
            </w:r>
          </w:p>
        </w:tc>
        <w:tc>
          <w:tcPr>
            <w:tcW w:w="1642" w:type="pct"/>
            <w:gridSpan w:val="3"/>
            <w:shd w:val="clear" w:color="auto" w:fill="A8D08D" w:themeFill="accent6" w:themeFillTint="99"/>
            <w:vAlign w:val="center"/>
          </w:tcPr>
          <w:p w14:paraId="0078E49E" w14:textId="77777777" w:rsidR="00306AC4" w:rsidRPr="00306AC4" w:rsidRDefault="00306AC4" w:rsidP="00F5173E">
            <w:pPr>
              <w:jc w:val="center"/>
              <w:rPr>
                <w:rFonts w:ascii="Calibri" w:hAnsi="Calibri" w:cs="Calibri"/>
                <w:b/>
                <w:bCs/>
                <w:sz w:val="20"/>
                <w:szCs w:val="20"/>
                <w:lang w:eastAsia="ko-KR"/>
              </w:rPr>
            </w:pPr>
            <w:r w:rsidRPr="00306AC4">
              <w:rPr>
                <w:rFonts w:ascii="Calibri" w:hAnsi="Calibri" w:cs="Calibri"/>
                <w:b/>
                <w:bCs/>
                <w:sz w:val="20"/>
                <w:szCs w:val="20"/>
                <w:lang w:eastAsia="ko-KR"/>
              </w:rPr>
              <w:t>Fishing effort</w:t>
            </w:r>
          </w:p>
          <w:p w14:paraId="797C54D3" w14:textId="38E73879" w:rsidR="00306AC4" w:rsidRPr="00306AC4" w:rsidRDefault="00306AC4" w:rsidP="00935DF2">
            <w:pPr>
              <w:jc w:val="center"/>
              <w:rPr>
                <w:rFonts w:ascii="Calibri" w:hAnsi="Calibri" w:cs="Calibri"/>
                <w:b/>
                <w:bCs/>
                <w:sz w:val="20"/>
                <w:szCs w:val="20"/>
                <w:lang w:eastAsia="ko-KR"/>
              </w:rPr>
            </w:pPr>
            <w:r w:rsidRPr="00306AC4">
              <w:rPr>
                <w:rFonts w:ascii="Calibri" w:hAnsi="Calibri" w:cs="Calibri"/>
                <w:b/>
                <w:bCs/>
                <w:sz w:val="20"/>
                <w:szCs w:val="20"/>
                <w:lang w:eastAsia="ko-KR"/>
              </w:rPr>
              <w:t>(Para 9, CMM 2024-01)</w:t>
            </w:r>
          </w:p>
        </w:tc>
      </w:tr>
      <w:tr w:rsidR="00306AC4" w:rsidRPr="00306AC4" w14:paraId="5624850B" w14:textId="31CF2614" w:rsidTr="00306AC4">
        <w:trPr>
          <w:trHeight w:val="64"/>
          <w:tblHeader/>
        </w:trPr>
        <w:tc>
          <w:tcPr>
            <w:tcW w:w="651" w:type="pct"/>
            <w:vMerge/>
            <w:tcBorders>
              <w:bottom w:val="single" w:sz="4" w:space="0" w:color="auto"/>
            </w:tcBorders>
            <w:shd w:val="clear" w:color="auto" w:fill="A8D08D" w:themeFill="accent6" w:themeFillTint="99"/>
            <w:vAlign w:val="center"/>
          </w:tcPr>
          <w:p w14:paraId="777A009F" w14:textId="77777777" w:rsidR="00306AC4" w:rsidRPr="00306AC4" w:rsidRDefault="00306AC4" w:rsidP="00610125">
            <w:pPr>
              <w:jc w:val="center"/>
              <w:rPr>
                <w:rFonts w:ascii="Calibri" w:hAnsi="Calibri" w:cs="Calibri"/>
                <w:b/>
                <w:bCs/>
                <w:sz w:val="20"/>
                <w:szCs w:val="20"/>
              </w:rPr>
            </w:pPr>
          </w:p>
        </w:tc>
        <w:tc>
          <w:tcPr>
            <w:tcW w:w="515" w:type="pct"/>
            <w:vMerge/>
            <w:tcBorders>
              <w:bottom w:val="single" w:sz="4" w:space="0" w:color="auto"/>
            </w:tcBorders>
            <w:shd w:val="clear" w:color="auto" w:fill="A8D08D" w:themeFill="accent6" w:themeFillTint="99"/>
            <w:vAlign w:val="center"/>
          </w:tcPr>
          <w:p w14:paraId="1E76D70A" w14:textId="77777777" w:rsidR="00306AC4" w:rsidRPr="00306AC4" w:rsidRDefault="00306AC4" w:rsidP="00610125">
            <w:pPr>
              <w:jc w:val="center"/>
              <w:rPr>
                <w:rFonts w:ascii="Calibri" w:hAnsi="Calibri" w:cs="Calibri"/>
                <w:b/>
                <w:bCs/>
                <w:sz w:val="20"/>
                <w:szCs w:val="20"/>
              </w:rPr>
            </w:pPr>
          </w:p>
        </w:tc>
        <w:tc>
          <w:tcPr>
            <w:tcW w:w="548" w:type="pct"/>
            <w:tcBorders>
              <w:bottom w:val="single" w:sz="4" w:space="0" w:color="auto"/>
            </w:tcBorders>
            <w:shd w:val="clear" w:color="auto" w:fill="A8D08D" w:themeFill="accent6" w:themeFillTint="99"/>
            <w:vAlign w:val="center"/>
          </w:tcPr>
          <w:p w14:paraId="50245719" w14:textId="77777777" w:rsidR="00306AC4" w:rsidRPr="00306AC4" w:rsidRDefault="00306AC4" w:rsidP="00610125">
            <w:pPr>
              <w:jc w:val="center"/>
              <w:rPr>
                <w:rFonts w:ascii="Calibri" w:hAnsi="Calibri" w:cs="Calibri"/>
                <w:b/>
                <w:bCs/>
                <w:sz w:val="20"/>
                <w:szCs w:val="20"/>
              </w:rPr>
            </w:pPr>
            <w:r w:rsidRPr="00306AC4">
              <w:rPr>
                <w:rFonts w:ascii="Calibri" w:hAnsi="Calibri" w:cs="Calibri"/>
                <w:b/>
                <w:bCs/>
                <w:sz w:val="20"/>
                <w:szCs w:val="20"/>
              </w:rPr>
              <w:t>2002</w:t>
            </w:r>
          </w:p>
        </w:tc>
        <w:tc>
          <w:tcPr>
            <w:tcW w:w="548" w:type="pct"/>
            <w:tcBorders>
              <w:bottom w:val="single" w:sz="4" w:space="0" w:color="auto"/>
            </w:tcBorders>
            <w:shd w:val="clear" w:color="auto" w:fill="A8D08D" w:themeFill="accent6" w:themeFillTint="99"/>
            <w:vAlign w:val="center"/>
          </w:tcPr>
          <w:p w14:paraId="1D2E4A54" w14:textId="77777777" w:rsidR="00306AC4" w:rsidRPr="00306AC4" w:rsidRDefault="00306AC4" w:rsidP="00610125">
            <w:pPr>
              <w:jc w:val="center"/>
              <w:rPr>
                <w:rFonts w:ascii="Calibri" w:hAnsi="Calibri" w:cs="Calibri"/>
                <w:b/>
                <w:bCs/>
                <w:sz w:val="20"/>
                <w:szCs w:val="20"/>
              </w:rPr>
            </w:pPr>
            <w:r w:rsidRPr="00306AC4">
              <w:rPr>
                <w:rFonts w:ascii="Calibri" w:hAnsi="Calibri" w:cs="Calibri"/>
                <w:b/>
                <w:bCs/>
                <w:sz w:val="20"/>
                <w:szCs w:val="20"/>
              </w:rPr>
              <w:t>2003</w:t>
            </w:r>
          </w:p>
        </w:tc>
        <w:tc>
          <w:tcPr>
            <w:tcW w:w="548" w:type="pct"/>
            <w:tcBorders>
              <w:bottom w:val="single" w:sz="4" w:space="0" w:color="auto"/>
            </w:tcBorders>
            <w:shd w:val="clear" w:color="auto" w:fill="A8D08D" w:themeFill="accent6" w:themeFillTint="99"/>
            <w:vAlign w:val="center"/>
          </w:tcPr>
          <w:p w14:paraId="13E62FBE" w14:textId="77777777" w:rsidR="00306AC4" w:rsidRPr="00306AC4" w:rsidRDefault="00306AC4" w:rsidP="00610125">
            <w:pPr>
              <w:jc w:val="center"/>
              <w:rPr>
                <w:rFonts w:ascii="Calibri" w:hAnsi="Calibri" w:cs="Calibri"/>
                <w:b/>
                <w:bCs/>
                <w:sz w:val="20"/>
                <w:szCs w:val="20"/>
              </w:rPr>
            </w:pPr>
            <w:r w:rsidRPr="00306AC4">
              <w:rPr>
                <w:rFonts w:ascii="Calibri" w:hAnsi="Calibri" w:cs="Calibri"/>
                <w:b/>
                <w:bCs/>
                <w:sz w:val="20"/>
                <w:szCs w:val="20"/>
              </w:rPr>
              <w:t>2004</w:t>
            </w:r>
          </w:p>
        </w:tc>
        <w:tc>
          <w:tcPr>
            <w:tcW w:w="548" w:type="pct"/>
            <w:tcBorders>
              <w:bottom w:val="single" w:sz="4" w:space="0" w:color="auto"/>
            </w:tcBorders>
            <w:shd w:val="clear" w:color="auto" w:fill="A8D08D" w:themeFill="accent6" w:themeFillTint="99"/>
          </w:tcPr>
          <w:p w14:paraId="00C23A7C" w14:textId="77777777" w:rsidR="00306AC4" w:rsidRPr="00306AC4" w:rsidRDefault="00306AC4" w:rsidP="00610125">
            <w:pPr>
              <w:jc w:val="center"/>
              <w:rPr>
                <w:rFonts w:ascii="Calibri" w:hAnsi="Calibri" w:cs="Calibri"/>
                <w:b/>
                <w:bCs/>
                <w:sz w:val="20"/>
                <w:szCs w:val="20"/>
                <w:lang w:eastAsia="ko-KR"/>
              </w:rPr>
            </w:pPr>
            <w:r w:rsidRPr="00306AC4">
              <w:rPr>
                <w:rFonts w:ascii="Calibri" w:hAnsi="Calibri" w:cs="Calibri"/>
                <w:b/>
                <w:bCs/>
                <w:sz w:val="20"/>
                <w:szCs w:val="20"/>
                <w:lang w:eastAsia="ko-KR"/>
              </w:rPr>
              <w:t>2002-2004</w:t>
            </w:r>
          </w:p>
          <w:p w14:paraId="364A4BD6" w14:textId="77777777" w:rsidR="00306AC4" w:rsidRPr="00306AC4" w:rsidRDefault="00306AC4" w:rsidP="00610125">
            <w:pPr>
              <w:jc w:val="center"/>
              <w:rPr>
                <w:rFonts w:ascii="Calibri" w:hAnsi="Calibri" w:cs="Calibri"/>
                <w:b/>
                <w:bCs/>
                <w:sz w:val="20"/>
                <w:szCs w:val="20"/>
                <w:lang w:eastAsia="ko-KR"/>
              </w:rPr>
            </w:pPr>
            <w:r w:rsidRPr="00306AC4">
              <w:rPr>
                <w:rFonts w:ascii="Calibri" w:hAnsi="Calibri" w:cs="Calibri"/>
                <w:b/>
                <w:bCs/>
                <w:sz w:val="20"/>
                <w:szCs w:val="20"/>
                <w:lang w:eastAsia="ko-KR"/>
              </w:rPr>
              <w:t>Average</w:t>
            </w:r>
          </w:p>
        </w:tc>
        <w:tc>
          <w:tcPr>
            <w:tcW w:w="548" w:type="pct"/>
            <w:tcBorders>
              <w:bottom w:val="single" w:sz="4" w:space="0" w:color="auto"/>
            </w:tcBorders>
            <w:shd w:val="clear" w:color="auto" w:fill="A8D08D" w:themeFill="accent6" w:themeFillTint="99"/>
            <w:vAlign w:val="center"/>
          </w:tcPr>
          <w:p w14:paraId="5C1614B0" w14:textId="5E48AC4C" w:rsidR="00306AC4" w:rsidRPr="00306AC4" w:rsidRDefault="00306AC4" w:rsidP="00610125">
            <w:pPr>
              <w:jc w:val="center"/>
              <w:rPr>
                <w:rFonts w:ascii="Calibri" w:hAnsi="Calibri" w:cs="Calibri"/>
                <w:b/>
                <w:bCs/>
                <w:sz w:val="20"/>
                <w:szCs w:val="20"/>
                <w:lang w:eastAsia="ko-KR"/>
              </w:rPr>
            </w:pPr>
            <w:r w:rsidRPr="00306AC4">
              <w:rPr>
                <w:rFonts w:ascii="Calibri" w:hAnsi="Calibri" w:cs="Calibri"/>
                <w:b/>
                <w:bCs/>
                <w:sz w:val="20"/>
                <w:szCs w:val="20"/>
                <w:lang w:eastAsia="ko-KR"/>
              </w:rPr>
              <w:t>2022</w:t>
            </w:r>
          </w:p>
        </w:tc>
        <w:tc>
          <w:tcPr>
            <w:tcW w:w="548" w:type="pct"/>
            <w:tcBorders>
              <w:bottom w:val="single" w:sz="4" w:space="0" w:color="auto"/>
            </w:tcBorders>
            <w:shd w:val="clear" w:color="auto" w:fill="A8D08D" w:themeFill="accent6" w:themeFillTint="99"/>
            <w:vAlign w:val="center"/>
          </w:tcPr>
          <w:p w14:paraId="583F93FF" w14:textId="100AAB2C" w:rsidR="00306AC4" w:rsidRPr="00306AC4" w:rsidRDefault="00306AC4" w:rsidP="005D00D0">
            <w:pPr>
              <w:jc w:val="center"/>
              <w:rPr>
                <w:rFonts w:ascii="Calibri" w:hAnsi="Calibri" w:cs="Calibri"/>
                <w:b/>
                <w:bCs/>
                <w:sz w:val="20"/>
                <w:szCs w:val="20"/>
                <w:lang w:eastAsia="ko-KR"/>
              </w:rPr>
            </w:pPr>
            <w:r w:rsidRPr="00306AC4">
              <w:rPr>
                <w:rFonts w:ascii="Calibri" w:hAnsi="Calibri" w:cs="Calibri"/>
                <w:b/>
                <w:bCs/>
                <w:sz w:val="20"/>
                <w:szCs w:val="20"/>
                <w:lang w:eastAsia="ko-KR"/>
              </w:rPr>
              <w:t>2023</w:t>
            </w:r>
          </w:p>
        </w:tc>
        <w:tc>
          <w:tcPr>
            <w:tcW w:w="546" w:type="pct"/>
            <w:tcBorders>
              <w:bottom w:val="single" w:sz="4" w:space="0" w:color="auto"/>
            </w:tcBorders>
            <w:shd w:val="clear" w:color="auto" w:fill="A8D08D" w:themeFill="accent6" w:themeFillTint="99"/>
            <w:vAlign w:val="center"/>
          </w:tcPr>
          <w:p w14:paraId="72F497D1" w14:textId="25993219" w:rsidR="00306AC4" w:rsidRPr="00306AC4" w:rsidRDefault="00306AC4" w:rsidP="00306AC4">
            <w:pPr>
              <w:jc w:val="center"/>
              <w:rPr>
                <w:rFonts w:ascii="Calibri" w:hAnsi="Calibri" w:cs="Calibri"/>
                <w:b/>
                <w:bCs/>
                <w:sz w:val="20"/>
                <w:szCs w:val="20"/>
                <w:lang w:eastAsia="ko-KR"/>
              </w:rPr>
            </w:pPr>
            <w:r w:rsidRPr="00306AC4">
              <w:rPr>
                <w:rFonts w:ascii="Calibri" w:hAnsi="Calibri" w:cs="Calibri"/>
                <w:b/>
                <w:bCs/>
                <w:sz w:val="20"/>
                <w:szCs w:val="20"/>
                <w:lang w:eastAsia="ko-KR"/>
              </w:rPr>
              <w:t>2024</w:t>
            </w:r>
          </w:p>
        </w:tc>
      </w:tr>
      <w:tr w:rsidR="00306AC4" w:rsidRPr="00306AC4" w14:paraId="19B04036" w14:textId="2C7122DD" w:rsidTr="00306AC4">
        <w:tc>
          <w:tcPr>
            <w:tcW w:w="651" w:type="pct"/>
            <w:shd w:val="clear" w:color="auto" w:fill="BFBFBF" w:themeFill="background1" w:themeFillShade="BF"/>
          </w:tcPr>
          <w:p w14:paraId="5210E06B"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Canada</w:t>
            </w:r>
          </w:p>
        </w:tc>
        <w:tc>
          <w:tcPr>
            <w:tcW w:w="515" w:type="pct"/>
            <w:shd w:val="clear" w:color="auto" w:fill="BFBFBF" w:themeFill="background1" w:themeFillShade="BF"/>
          </w:tcPr>
          <w:p w14:paraId="6C7E5883"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vAlign w:val="center"/>
          </w:tcPr>
          <w:p w14:paraId="46168C28"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6A0BAA07"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5C86C407"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391B398E"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tcPr>
          <w:p w14:paraId="5319A3DD"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7BC1A3D8" w14:textId="77777777" w:rsidR="00306AC4" w:rsidRPr="00306AC4" w:rsidRDefault="00306AC4" w:rsidP="00AB538A">
            <w:pPr>
              <w:jc w:val="right"/>
              <w:rPr>
                <w:rFonts w:ascii="Calibri" w:hAnsi="Calibri" w:cs="Calibri"/>
                <w:sz w:val="20"/>
                <w:szCs w:val="20"/>
              </w:rPr>
            </w:pPr>
          </w:p>
        </w:tc>
        <w:tc>
          <w:tcPr>
            <w:tcW w:w="546" w:type="pct"/>
            <w:shd w:val="clear" w:color="auto" w:fill="BFBFBF" w:themeFill="background1" w:themeFillShade="BF"/>
          </w:tcPr>
          <w:p w14:paraId="0B534E88" w14:textId="77777777" w:rsidR="00306AC4" w:rsidRPr="00306AC4" w:rsidRDefault="00306AC4" w:rsidP="00AB538A">
            <w:pPr>
              <w:jc w:val="right"/>
              <w:rPr>
                <w:rFonts w:ascii="Calibri" w:hAnsi="Calibri" w:cs="Calibri"/>
                <w:sz w:val="20"/>
                <w:szCs w:val="20"/>
              </w:rPr>
            </w:pPr>
          </w:p>
        </w:tc>
      </w:tr>
      <w:tr w:rsidR="00306AC4" w:rsidRPr="00306AC4" w14:paraId="675D445C" w14:textId="15F86D82" w:rsidTr="00306AC4">
        <w:tc>
          <w:tcPr>
            <w:tcW w:w="651" w:type="pct"/>
            <w:tcBorders>
              <w:bottom w:val="single" w:sz="4" w:space="0" w:color="auto"/>
            </w:tcBorders>
          </w:tcPr>
          <w:p w14:paraId="199C12D0" w14:textId="77777777" w:rsidR="00306AC4" w:rsidRPr="00306AC4" w:rsidRDefault="00306AC4" w:rsidP="00AB538A">
            <w:pPr>
              <w:rPr>
                <w:rFonts w:ascii="Calibri" w:hAnsi="Calibri" w:cs="Calibri"/>
                <w:sz w:val="20"/>
                <w:szCs w:val="20"/>
              </w:rPr>
            </w:pPr>
            <w:r w:rsidRPr="00306AC4">
              <w:rPr>
                <w:rFonts w:ascii="Calibri" w:hAnsi="Calibri" w:cs="Calibri"/>
                <w:sz w:val="20"/>
                <w:szCs w:val="20"/>
              </w:rPr>
              <w:t>Not applicable</w:t>
            </w:r>
          </w:p>
        </w:tc>
        <w:tc>
          <w:tcPr>
            <w:tcW w:w="515" w:type="pct"/>
            <w:tcBorders>
              <w:bottom w:val="single" w:sz="4" w:space="0" w:color="auto"/>
            </w:tcBorders>
          </w:tcPr>
          <w:p w14:paraId="138A7C13" w14:textId="77777777" w:rsidR="00306AC4" w:rsidRPr="00306AC4" w:rsidRDefault="00306AC4" w:rsidP="00AB538A">
            <w:pPr>
              <w:rPr>
                <w:rFonts w:ascii="Calibri" w:hAnsi="Calibri" w:cs="Calibri"/>
                <w:sz w:val="20"/>
                <w:szCs w:val="20"/>
              </w:rPr>
            </w:pPr>
          </w:p>
        </w:tc>
        <w:tc>
          <w:tcPr>
            <w:tcW w:w="548" w:type="pct"/>
            <w:tcBorders>
              <w:bottom w:val="single" w:sz="4" w:space="0" w:color="auto"/>
            </w:tcBorders>
            <w:vAlign w:val="center"/>
          </w:tcPr>
          <w:p w14:paraId="42C69575" w14:textId="226BE018"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vAlign w:val="center"/>
          </w:tcPr>
          <w:p w14:paraId="576077F4" w14:textId="1F80BF27"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vAlign w:val="center"/>
          </w:tcPr>
          <w:p w14:paraId="2AE6AC4D" w14:textId="29320B1E"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tcPr>
          <w:p w14:paraId="6E6CC596" w14:textId="7FE150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tcPr>
          <w:p w14:paraId="434273B2" w14:textId="59FB3122"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tcPr>
          <w:p w14:paraId="74ECEE1B" w14:textId="523F08CD"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6" w:type="pct"/>
            <w:tcBorders>
              <w:bottom w:val="single" w:sz="4" w:space="0" w:color="auto"/>
            </w:tcBorders>
          </w:tcPr>
          <w:p w14:paraId="768DCD3E" w14:textId="62129B1C" w:rsidR="00306AC4" w:rsidRPr="00306AC4" w:rsidRDefault="008E2DC4" w:rsidP="00AB538A">
            <w:pPr>
              <w:jc w:val="right"/>
              <w:rPr>
                <w:rFonts w:ascii="Calibri" w:hAnsi="Calibri" w:cs="Calibri"/>
                <w:sz w:val="20"/>
                <w:szCs w:val="20"/>
                <w:lang w:eastAsia="ko-KR"/>
              </w:rPr>
            </w:pPr>
            <w:ins w:id="3" w:author="SungKwon Soh" w:date="2025-06-25T17:18:00Z" w16du:dateUtc="2025-06-25T08:18:00Z">
              <w:r>
                <w:rPr>
                  <w:rFonts w:ascii="Calibri" w:hAnsi="Calibri" w:cs="Calibri"/>
                  <w:sz w:val="20"/>
                  <w:szCs w:val="20"/>
                  <w:lang w:eastAsia="ko-KR"/>
                </w:rPr>
                <w:t>0</w:t>
              </w:r>
            </w:ins>
          </w:p>
        </w:tc>
      </w:tr>
      <w:tr w:rsidR="00306AC4" w:rsidRPr="00306AC4" w14:paraId="6D9B67D8" w14:textId="3907CC7E" w:rsidTr="00306AC4">
        <w:trPr>
          <w:trHeight w:val="60"/>
        </w:trPr>
        <w:tc>
          <w:tcPr>
            <w:tcW w:w="651" w:type="pct"/>
            <w:shd w:val="clear" w:color="auto" w:fill="BFBFBF" w:themeFill="background1" w:themeFillShade="BF"/>
          </w:tcPr>
          <w:p w14:paraId="00146F51"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China</w:t>
            </w:r>
          </w:p>
        </w:tc>
        <w:tc>
          <w:tcPr>
            <w:tcW w:w="515" w:type="pct"/>
            <w:shd w:val="clear" w:color="auto" w:fill="BFBFBF" w:themeFill="background1" w:themeFillShade="BF"/>
          </w:tcPr>
          <w:p w14:paraId="2AFF2D80"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vAlign w:val="center"/>
          </w:tcPr>
          <w:p w14:paraId="1A814E63"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6DA8E6A2"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03A4B750"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61191F40"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tcPr>
          <w:p w14:paraId="2389840B"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435EE34A" w14:textId="77777777" w:rsidR="00306AC4" w:rsidRPr="00306AC4" w:rsidRDefault="00306AC4" w:rsidP="00AB538A">
            <w:pPr>
              <w:jc w:val="right"/>
              <w:rPr>
                <w:rFonts w:ascii="Calibri" w:hAnsi="Calibri" w:cs="Calibri"/>
                <w:sz w:val="20"/>
                <w:szCs w:val="20"/>
              </w:rPr>
            </w:pPr>
          </w:p>
        </w:tc>
        <w:tc>
          <w:tcPr>
            <w:tcW w:w="546" w:type="pct"/>
            <w:shd w:val="clear" w:color="auto" w:fill="BFBFBF" w:themeFill="background1" w:themeFillShade="BF"/>
          </w:tcPr>
          <w:p w14:paraId="7B3CD91C" w14:textId="77777777" w:rsidR="00306AC4" w:rsidRPr="00306AC4" w:rsidRDefault="00306AC4" w:rsidP="00AB538A">
            <w:pPr>
              <w:jc w:val="right"/>
              <w:rPr>
                <w:rFonts w:ascii="Calibri" w:hAnsi="Calibri" w:cs="Calibri"/>
                <w:sz w:val="20"/>
                <w:szCs w:val="20"/>
              </w:rPr>
            </w:pPr>
          </w:p>
        </w:tc>
      </w:tr>
      <w:tr w:rsidR="00306AC4" w:rsidRPr="00306AC4" w14:paraId="1D1BC726" w14:textId="6861F11E" w:rsidTr="00306AC4">
        <w:tc>
          <w:tcPr>
            <w:tcW w:w="651" w:type="pct"/>
            <w:tcBorders>
              <w:bottom w:val="single" w:sz="4" w:space="0" w:color="auto"/>
            </w:tcBorders>
          </w:tcPr>
          <w:p w14:paraId="7DEBBF1A" w14:textId="1FF7EF5A" w:rsidR="00306AC4" w:rsidRPr="00306AC4" w:rsidRDefault="00306AC4" w:rsidP="00AB538A">
            <w:pPr>
              <w:rPr>
                <w:rFonts w:ascii="Calibri" w:hAnsi="Calibri" w:cs="Calibri"/>
                <w:sz w:val="20"/>
                <w:szCs w:val="20"/>
              </w:rPr>
            </w:pPr>
          </w:p>
        </w:tc>
        <w:tc>
          <w:tcPr>
            <w:tcW w:w="515" w:type="pct"/>
            <w:tcBorders>
              <w:bottom w:val="single" w:sz="4" w:space="0" w:color="auto"/>
            </w:tcBorders>
          </w:tcPr>
          <w:p w14:paraId="580F4F8A" w14:textId="77777777" w:rsidR="00306AC4" w:rsidRPr="00306AC4" w:rsidRDefault="00306AC4" w:rsidP="00AB538A">
            <w:pPr>
              <w:rPr>
                <w:rFonts w:ascii="Calibri" w:hAnsi="Calibri" w:cs="Calibri"/>
                <w:sz w:val="20"/>
                <w:szCs w:val="20"/>
              </w:rPr>
            </w:pPr>
          </w:p>
        </w:tc>
        <w:tc>
          <w:tcPr>
            <w:tcW w:w="548" w:type="pct"/>
            <w:tcBorders>
              <w:bottom w:val="single" w:sz="4" w:space="0" w:color="auto"/>
            </w:tcBorders>
            <w:shd w:val="clear" w:color="auto" w:fill="auto"/>
            <w:vAlign w:val="center"/>
          </w:tcPr>
          <w:p w14:paraId="5E6B4E27" w14:textId="1119CEEA"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shd w:val="clear" w:color="auto" w:fill="auto"/>
            <w:vAlign w:val="center"/>
          </w:tcPr>
          <w:p w14:paraId="55A21305" w14:textId="2623B143"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shd w:val="clear" w:color="auto" w:fill="auto"/>
            <w:vAlign w:val="center"/>
          </w:tcPr>
          <w:p w14:paraId="45C09363" w14:textId="42543167"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shd w:val="clear" w:color="auto" w:fill="auto"/>
          </w:tcPr>
          <w:p w14:paraId="07E31E60" w14:textId="32F822FF"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tcPr>
          <w:p w14:paraId="2853421B" w14:textId="43F89189"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tcPr>
          <w:p w14:paraId="4F1F2690" w14:textId="38D61CCE"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6" w:type="pct"/>
            <w:tcBorders>
              <w:bottom w:val="single" w:sz="4" w:space="0" w:color="auto"/>
            </w:tcBorders>
          </w:tcPr>
          <w:p w14:paraId="106C061C" w14:textId="34CBD55E" w:rsidR="00306AC4" w:rsidRPr="00306AC4" w:rsidRDefault="008E2DC4" w:rsidP="00AB538A">
            <w:pPr>
              <w:jc w:val="right"/>
              <w:rPr>
                <w:rFonts w:ascii="Calibri" w:hAnsi="Calibri" w:cs="Calibri"/>
                <w:sz w:val="20"/>
                <w:szCs w:val="20"/>
              </w:rPr>
            </w:pPr>
            <w:ins w:id="4" w:author="SungKwon Soh" w:date="2025-06-25T17:19:00Z" w16du:dateUtc="2025-06-25T08:19:00Z">
              <w:r>
                <w:rPr>
                  <w:rFonts w:ascii="Calibri" w:hAnsi="Calibri" w:cs="Calibri"/>
                  <w:sz w:val="20"/>
                  <w:szCs w:val="20"/>
                </w:rPr>
                <w:t>0</w:t>
              </w:r>
            </w:ins>
          </w:p>
        </w:tc>
      </w:tr>
      <w:tr w:rsidR="00306AC4" w:rsidRPr="00306AC4" w14:paraId="1C897887" w14:textId="1B331D77" w:rsidTr="00306AC4">
        <w:tc>
          <w:tcPr>
            <w:tcW w:w="651" w:type="pct"/>
            <w:shd w:val="clear" w:color="auto" w:fill="BFBFBF" w:themeFill="background1" w:themeFillShade="BF"/>
          </w:tcPr>
          <w:p w14:paraId="4DB3BF44"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Cook Islands</w:t>
            </w:r>
          </w:p>
        </w:tc>
        <w:tc>
          <w:tcPr>
            <w:tcW w:w="515" w:type="pct"/>
            <w:shd w:val="clear" w:color="auto" w:fill="BFBFBF" w:themeFill="background1" w:themeFillShade="BF"/>
          </w:tcPr>
          <w:p w14:paraId="03BD71F8"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vAlign w:val="center"/>
          </w:tcPr>
          <w:p w14:paraId="15C9D78A"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7B5E958E"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769C7346"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6AFF4D06"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tcPr>
          <w:p w14:paraId="63FA833C"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0A88600F" w14:textId="77777777" w:rsidR="00306AC4" w:rsidRPr="00306AC4" w:rsidRDefault="00306AC4" w:rsidP="00AB538A">
            <w:pPr>
              <w:jc w:val="right"/>
              <w:rPr>
                <w:rFonts w:ascii="Calibri" w:hAnsi="Calibri" w:cs="Calibri"/>
                <w:sz w:val="20"/>
                <w:szCs w:val="20"/>
              </w:rPr>
            </w:pPr>
          </w:p>
        </w:tc>
        <w:tc>
          <w:tcPr>
            <w:tcW w:w="546" w:type="pct"/>
            <w:shd w:val="clear" w:color="auto" w:fill="BFBFBF" w:themeFill="background1" w:themeFillShade="BF"/>
          </w:tcPr>
          <w:p w14:paraId="12FE280A" w14:textId="77777777" w:rsidR="00306AC4" w:rsidRPr="00306AC4" w:rsidRDefault="00306AC4" w:rsidP="00AB538A">
            <w:pPr>
              <w:jc w:val="right"/>
              <w:rPr>
                <w:rFonts w:ascii="Calibri" w:hAnsi="Calibri" w:cs="Calibri"/>
                <w:sz w:val="20"/>
                <w:szCs w:val="20"/>
              </w:rPr>
            </w:pPr>
          </w:p>
        </w:tc>
      </w:tr>
      <w:tr w:rsidR="00306AC4" w:rsidRPr="00306AC4" w14:paraId="71484980" w14:textId="3B52B7E3" w:rsidTr="00306AC4">
        <w:tc>
          <w:tcPr>
            <w:tcW w:w="651" w:type="pct"/>
            <w:tcBorders>
              <w:bottom w:val="single" w:sz="4" w:space="0" w:color="auto"/>
            </w:tcBorders>
          </w:tcPr>
          <w:p w14:paraId="60E1A3D0" w14:textId="77777777" w:rsidR="00306AC4" w:rsidRPr="00306AC4" w:rsidRDefault="00306AC4" w:rsidP="00AB538A">
            <w:pPr>
              <w:rPr>
                <w:rFonts w:ascii="Calibri" w:hAnsi="Calibri" w:cs="Calibri"/>
                <w:sz w:val="20"/>
                <w:szCs w:val="20"/>
                <w:lang w:eastAsia="ko-KR"/>
              </w:rPr>
            </w:pPr>
            <w:r w:rsidRPr="00306AC4">
              <w:rPr>
                <w:rFonts w:ascii="Calibri" w:hAnsi="Calibri" w:cs="Calibri"/>
                <w:sz w:val="20"/>
                <w:szCs w:val="20"/>
                <w:lang w:eastAsia="ko-KR"/>
              </w:rPr>
              <w:t>Longline</w:t>
            </w:r>
          </w:p>
        </w:tc>
        <w:tc>
          <w:tcPr>
            <w:tcW w:w="515" w:type="pct"/>
            <w:tcBorders>
              <w:bottom w:val="single" w:sz="4" w:space="0" w:color="auto"/>
            </w:tcBorders>
          </w:tcPr>
          <w:p w14:paraId="4B565B6C" w14:textId="77777777" w:rsidR="00306AC4" w:rsidRPr="00306AC4" w:rsidRDefault="00306AC4" w:rsidP="00AB538A">
            <w:pPr>
              <w:rPr>
                <w:rFonts w:ascii="Calibri" w:hAnsi="Calibri" w:cs="Calibri"/>
                <w:sz w:val="20"/>
                <w:szCs w:val="20"/>
              </w:rPr>
            </w:pPr>
          </w:p>
        </w:tc>
        <w:tc>
          <w:tcPr>
            <w:tcW w:w="548" w:type="pct"/>
            <w:tcBorders>
              <w:bottom w:val="single" w:sz="4" w:space="0" w:color="auto"/>
            </w:tcBorders>
            <w:vAlign w:val="center"/>
          </w:tcPr>
          <w:p w14:paraId="4AFE178C"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rPr>
              <w:t>Unknown</w:t>
            </w:r>
          </w:p>
        </w:tc>
        <w:tc>
          <w:tcPr>
            <w:tcW w:w="548" w:type="pct"/>
            <w:tcBorders>
              <w:bottom w:val="single" w:sz="4" w:space="0" w:color="auto"/>
            </w:tcBorders>
            <w:vAlign w:val="center"/>
          </w:tcPr>
          <w:p w14:paraId="10DA437C"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Unknown</w:t>
            </w:r>
          </w:p>
        </w:tc>
        <w:tc>
          <w:tcPr>
            <w:tcW w:w="548" w:type="pct"/>
            <w:tcBorders>
              <w:bottom w:val="single" w:sz="4" w:space="0" w:color="auto"/>
            </w:tcBorders>
            <w:vAlign w:val="center"/>
          </w:tcPr>
          <w:p w14:paraId="205B958F"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548" w:type="pct"/>
            <w:tcBorders>
              <w:bottom w:val="single" w:sz="4" w:space="0" w:color="auto"/>
            </w:tcBorders>
          </w:tcPr>
          <w:p w14:paraId="74855A8D" w14:textId="77777777" w:rsidR="00306AC4" w:rsidRPr="00306AC4" w:rsidRDefault="00306AC4" w:rsidP="00AB538A">
            <w:pPr>
              <w:jc w:val="right"/>
              <w:rPr>
                <w:rFonts w:ascii="Calibri" w:hAnsi="Calibri" w:cs="Calibri"/>
                <w:sz w:val="20"/>
                <w:szCs w:val="20"/>
              </w:rPr>
            </w:pPr>
          </w:p>
        </w:tc>
        <w:tc>
          <w:tcPr>
            <w:tcW w:w="548" w:type="pct"/>
            <w:tcBorders>
              <w:bottom w:val="single" w:sz="4" w:space="0" w:color="auto"/>
            </w:tcBorders>
          </w:tcPr>
          <w:p w14:paraId="3A809105" w14:textId="577DB73D"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8" w:type="pct"/>
            <w:tcBorders>
              <w:bottom w:val="single" w:sz="4" w:space="0" w:color="auto"/>
            </w:tcBorders>
          </w:tcPr>
          <w:p w14:paraId="3E3B0037" w14:textId="2F60DFC1"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6" w:type="pct"/>
            <w:tcBorders>
              <w:bottom w:val="single" w:sz="4" w:space="0" w:color="auto"/>
            </w:tcBorders>
          </w:tcPr>
          <w:p w14:paraId="6F655867" w14:textId="2ABF5426" w:rsidR="00306AC4" w:rsidRPr="00306AC4" w:rsidRDefault="008E2DC4" w:rsidP="00AB538A">
            <w:pPr>
              <w:jc w:val="right"/>
              <w:rPr>
                <w:rFonts w:ascii="Calibri" w:hAnsi="Calibri" w:cs="Calibri"/>
                <w:sz w:val="20"/>
                <w:szCs w:val="20"/>
                <w:lang w:eastAsia="ko-KR"/>
              </w:rPr>
            </w:pPr>
            <w:ins w:id="5" w:author="SungKwon Soh" w:date="2025-06-25T17:23:00Z" w16du:dateUtc="2025-06-25T08:23:00Z">
              <w:r>
                <w:rPr>
                  <w:rFonts w:ascii="Calibri" w:hAnsi="Calibri" w:cs="Calibri"/>
                  <w:sz w:val="20"/>
                  <w:szCs w:val="20"/>
                  <w:lang w:eastAsia="ko-KR"/>
                </w:rPr>
                <w:t>0</w:t>
              </w:r>
            </w:ins>
          </w:p>
        </w:tc>
      </w:tr>
      <w:tr w:rsidR="00306AC4" w:rsidRPr="00306AC4" w14:paraId="3742B3BA" w14:textId="1DFD5890" w:rsidTr="00306AC4">
        <w:tc>
          <w:tcPr>
            <w:tcW w:w="651" w:type="pct"/>
            <w:shd w:val="clear" w:color="auto" w:fill="BFBFBF" w:themeFill="background1" w:themeFillShade="BF"/>
          </w:tcPr>
          <w:p w14:paraId="7D38A7C9"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Fiji</w:t>
            </w:r>
          </w:p>
        </w:tc>
        <w:tc>
          <w:tcPr>
            <w:tcW w:w="515" w:type="pct"/>
            <w:shd w:val="clear" w:color="auto" w:fill="BFBFBF" w:themeFill="background1" w:themeFillShade="BF"/>
          </w:tcPr>
          <w:p w14:paraId="0189C6A1"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vAlign w:val="center"/>
          </w:tcPr>
          <w:p w14:paraId="1D95C4AA"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15A66DC0"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2CCD2260"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54AC80DF"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tcPr>
          <w:p w14:paraId="1EBC4228"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7D4AF3B3" w14:textId="77777777" w:rsidR="00306AC4" w:rsidRPr="00306AC4" w:rsidRDefault="00306AC4" w:rsidP="00AB538A">
            <w:pPr>
              <w:jc w:val="right"/>
              <w:rPr>
                <w:rFonts w:ascii="Calibri" w:hAnsi="Calibri" w:cs="Calibri"/>
                <w:sz w:val="20"/>
                <w:szCs w:val="20"/>
              </w:rPr>
            </w:pPr>
          </w:p>
        </w:tc>
        <w:tc>
          <w:tcPr>
            <w:tcW w:w="546" w:type="pct"/>
            <w:shd w:val="clear" w:color="auto" w:fill="BFBFBF" w:themeFill="background1" w:themeFillShade="BF"/>
          </w:tcPr>
          <w:p w14:paraId="1B3B4A95" w14:textId="77777777" w:rsidR="00306AC4" w:rsidRPr="00306AC4" w:rsidRDefault="00306AC4" w:rsidP="00AB538A">
            <w:pPr>
              <w:jc w:val="right"/>
              <w:rPr>
                <w:rFonts w:ascii="Calibri" w:hAnsi="Calibri" w:cs="Calibri"/>
                <w:sz w:val="20"/>
                <w:szCs w:val="20"/>
              </w:rPr>
            </w:pPr>
          </w:p>
        </w:tc>
      </w:tr>
      <w:tr w:rsidR="00306AC4" w:rsidRPr="00306AC4" w14:paraId="2BBE4488" w14:textId="4CA8E76E" w:rsidTr="00306AC4">
        <w:trPr>
          <w:trHeight w:val="143"/>
        </w:trPr>
        <w:tc>
          <w:tcPr>
            <w:tcW w:w="651" w:type="pct"/>
            <w:tcBorders>
              <w:bottom w:val="single" w:sz="4" w:space="0" w:color="auto"/>
            </w:tcBorders>
          </w:tcPr>
          <w:p w14:paraId="14F5AD15" w14:textId="77777777" w:rsidR="00306AC4" w:rsidRPr="00306AC4" w:rsidRDefault="00306AC4" w:rsidP="00AB538A">
            <w:pPr>
              <w:rPr>
                <w:rFonts w:ascii="Calibri" w:hAnsi="Calibri" w:cs="Calibri"/>
                <w:sz w:val="20"/>
                <w:szCs w:val="20"/>
                <w:lang w:eastAsia="ko-KR"/>
              </w:rPr>
            </w:pPr>
            <w:r w:rsidRPr="00306AC4">
              <w:rPr>
                <w:rFonts w:ascii="Calibri" w:hAnsi="Calibri" w:cs="Calibri"/>
                <w:sz w:val="20"/>
                <w:szCs w:val="20"/>
                <w:lang w:eastAsia="ko-KR"/>
              </w:rPr>
              <w:t>Longline</w:t>
            </w:r>
          </w:p>
        </w:tc>
        <w:tc>
          <w:tcPr>
            <w:tcW w:w="515" w:type="pct"/>
            <w:tcBorders>
              <w:bottom w:val="single" w:sz="4" w:space="0" w:color="auto"/>
            </w:tcBorders>
          </w:tcPr>
          <w:p w14:paraId="2FFDAF2F" w14:textId="77777777" w:rsidR="00306AC4" w:rsidRPr="00306AC4" w:rsidRDefault="00306AC4" w:rsidP="00AB538A">
            <w:pPr>
              <w:rPr>
                <w:rFonts w:ascii="Calibri" w:hAnsi="Calibri" w:cs="Calibri"/>
                <w:sz w:val="20"/>
                <w:szCs w:val="20"/>
                <w:lang w:eastAsia="ko-KR"/>
              </w:rPr>
            </w:pPr>
            <w:r w:rsidRPr="00306AC4">
              <w:rPr>
                <w:rFonts w:ascii="Calibri" w:hAnsi="Calibri" w:cs="Calibri"/>
                <w:sz w:val="20"/>
                <w:szCs w:val="20"/>
                <w:lang w:eastAsia="ko-KR"/>
              </w:rPr>
              <w:t>No. of vessels</w:t>
            </w:r>
          </w:p>
        </w:tc>
        <w:tc>
          <w:tcPr>
            <w:tcW w:w="548" w:type="pct"/>
            <w:tcBorders>
              <w:bottom w:val="single" w:sz="4" w:space="0" w:color="auto"/>
            </w:tcBorders>
            <w:vAlign w:val="center"/>
          </w:tcPr>
          <w:p w14:paraId="32366C86"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8" w:type="pct"/>
            <w:tcBorders>
              <w:bottom w:val="single" w:sz="4" w:space="0" w:color="auto"/>
            </w:tcBorders>
            <w:vAlign w:val="center"/>
          </w:tcPr>
          <w:p w14:paraId="6CEE3156"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8" w:type="pct"/>
            <w:tcBorders>
              <w:bottom w:val="single" w:sz="4" w:space="0" w:color="auto"/>
            </w:tcBorders>
            <w:vAlign w:val="center"/>
          </w:tcPr>
          <w:p w14:paraId="08E79639"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8" w:type="pct"/>
            <w:tcBorders>
              <w:bottom w:val="single" w:sz="4" w:space="0" w:color="auto"/>
            </w:tcBorders>
          </w:tcPr>
          <w:p w14:paraId="377AC46D" w14:textId="30F69F09"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8" w:type="pct"/>
            <w:tcBorders>
              <w:bottom w:val="single" w:sz="4" w:space="0" w:color="auto"/>
            </w:tcBorders>
          </w:tcPr>
          <w:p w14:paraId="081F16E7" w14:textId="1FC03A11"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8" w:type="pct"/>
            <w:tcBorders>
              <w:bottom w:val="single" w:sz="4" w:space="0" w:color="auto"/>
            </w:tcBorders>
          </w:tcPr>
          <w:p w14:paraId="65780BA9" w14:textId="768DDBFC"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6" w:type="pct"/>
            <w:tcBorders>
              <w:bottom w:val="single" w:sz="4" w:space="0" w:color="auto"/>
            </w:tcBorders>
          </w:tcPr>
          <w:p w14:paraId="06C354BC" w14:textId="2AE99194" w:rsidR="00306AC4" w:rsidRPr="00306AC4" w:rsidRDefault="000F702F" w:rsidP="00AB538A">
            <w:pPr>
              <w:jc w:val="right"/>
              <w:rPr>
                <w:rFonts w:ascii="Calibri" w:hAnsi="Calibri" w:cs="Calibri"/>
                <w:sz w:val="20"/>
                <w:szCs w:val="20"/>
                <w:lang w:eastAsia="ko-KR"/>
              </w:rPr>
            </w:pPr>
            <w:ins w:id="6" w:author="SungKwon Soh" w:date="2025-06-25T20:36:00Z" w16du:dateUtc="2025-06-25T11:36:00Z">
              <w:r>
                <w:rPr>
                  <w:rFonts w:ascii="Calibri" w:hAnsi="Calibri" w:cs="Calibri" w:hint="eastAsia"/>
                  <w:sz w:val="20"/>
                  <w:szCs w:val="20"/>
                  <w:lang w:eastAsia="ko-KR"/>
                </w:rPr>
                <w:t>0</w:t>
              </w:r>
            </w:ins>
          </w:p>
        </w:tc>
      </w:tr>
      <w:tr w:rsidR="00306AC4" w:rsidRPr="00306AC4" w14:paraId="11061088" w14:textId="0E9667BF" w:rsidTr="00306AC4">
        <w:tc>
          <w:tcPr>
            <w:tcW w:w="651" w:type="pct"/>
            <w:shd w:val="clear" w:color="auto" w:fill="BFBFBF" w:themeFill="background1" w:themeFillShade="BF"/>
          </w:tcPr>
          <w:p w14:paraId="3D57DA1E"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Japan</w:t>
            </w:r>
          </w:p>
        </w:tc>
        <w:tc>
          <w:tcPr>
            <w:tcW w:w="515" w:type="pct"/>
            <w:shd w:val="clear" w:color="auto" w:fill="BFBFBF" w:themeFill="background1" w:themeFillShade="BF"/>
          </w:tcPr>
          <w:p w14:paraId="6E577A07"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vAlign w:val="center"/>
          </w:tcPr>
          <w:p w14:paraId="2CF1432C"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3EAAC6BA"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38969BF2"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04E96C9B"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tcPr>
          <w:p w14:paraId="742D82F6"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249CD8FA" w14:textId="77777777" w:rsidR="00306AC4" w:rsidRPr="00306AC4" w:rsidRDefault="00306AC4" w:rsidP="00AB538A">
            <w:pPr>
              <w:jc w:val="right"/>
              <w:rPr>
                <w:rFonts w:ascii="Calibri" w:hAnsi="Calibri" w:cs="Calibri"/>
                <w:sz w:val="20"/>
                <w:szCs w:val="20"/>
              </w:rPr>
            </w:pPr>
          </w:p>
        </w:tc>
        <w:tc>
          <w:tcPr>
            <w:tcW w:w="546" w:type="pct"/>
            <w:shd w:val="clear" w:color="auto" w:fill="BFBFBF" w:themeFill="background1" w:themeFillShade="BF"/>
          </w:tcPr>
          <w:p w14:paraId="3B16CDBF" w14:textId="77777777" w:rsidR="00306AC4" w:rsidRPr="00306AC4" w:rsidRDefault="00306AC4" w:rsidP="00AB538A">
            <w:pPr>
              <w:jc w:val="right"/>
              <w:rPr>
                <w:rFonts w:ascii="Calibri" w:hAnsi="Calibri" w:cs="Calibri"/>
                <w:sz w:val="20"/>
                <w:szCs w:val="20"/>
              </w:rPr>
            </w:pPr>
          </w:p>
        </w:tc>
      </w:tr>
      <w:tr w:rsidR="00306AC4" w:rsidRPr="00306AC4" w14:paraId="302DDABB" w14:textId="74DFFD89" w:rsidTr="00306AC4">
        <w:tc>
          <w:tcPr>
            <w:tcW w:w="651" w:type="pct"/>
          </w:tcPr>
          <w:p w14:paraId="30B4D9F2" w14:textId="77777777" w:rsidR="00306AC4" w:rsidRPr="00306AC4" w:rsidRDefault="00306AC4" w:rsidP="007663BF">
            <w:pPr>
              <w:rPr>
                <w:rFonts w:ascii="Calibri" w:hAnsi="Calibri" w:cs="Calibri"/>
                <w:sz w:val="20"/>
                <w:szCs w:val="20"/>
              </w:rPr>
            </w:pPr>
            <w:r w:rsidRPr="00306AC4">
              <w:rPr>
                <w:rFonts w:ascii="Calibri" w:hAnsi="Calibri" w:cs="Calibri"/>
                <w:sz w:val="20"/>
                <w:szCs w:val="20"/>
              </w:rPr>
              <w:t>Purse Seine</w:t>
            </w:r>
          </w:p>
        </w:tc>
        <w:tc>
          <w:tcPr>
            <w:tcW w:w="515" w:type="pct"/>
          </w:tcPr>
          <w:p w14:paraId="2519D6A8" w14:textId="77777777" w:rsidR="00306AC4" w:rsidRPr="00306AC4" w:rsidRDefault="00306AC4" w:rsidP="007663BF">
            <w:pPr>
              <w:rPr>
                <w:rFonts w:ascii="Calibri" w:hAnsi="Calibri" w:cs="Calibri"/>
                <w:sz w:val="20"/>
                <w:szCs w:val="20"/>
              </w:rPr>
            </w:pPr>
            <w:r w:rsidRPr="00306AC4">
              <w:rPr>
                <w:rFonts w:ascii="Calibri" w:hAnsi="Calibri" w:cs="Calibri"/>
                <w:sz w:val="20"/>
                <w:szCs w:val="20"/>
              </w:rPr>
              <w:t>No. of vessels</w:t>
            </w:r>
          </w:p>
        </w:tc>
        <w:tc>
          <w:tcPr>
            <w:tcW w:w="548" w:type="pct"/>
            <w:vAlign w:val="center"/>
          </w:tcPr>
          <w:p w14:paraId="6B4CB848"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69</w:t>
            </w:r>
          </w:p>
        </w:tc>
        <w:tc>
          <w:tcPr>
            <w:tcW w:w="548" w:type="pct"/>
            <w:vAlign w:val="center"/>
          </w:tcPr>
          <w:p w14:paraId="79468668"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60</w:t>
            </w:r>
          </w:p>
        </w:tc>
        <w:tc>
          <w:tcPr>
            <w:tcW w:w="548" w:type="pct"/>
            <w:vAlign w:val="center"/>
          </w:tcPr>
          <w:p w14:paraId="219F457C"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59</w:t>
            </w:r>
          </w:p>
        </w:tc>
        <w:tc>
          <w:tcPr>
            <w:tcW w:w="548" w:type="pct"/>
          </w:tcPr>
          <w:p w14:paraId="763969B4" w14:textId="77777777"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lang w:eastAsia="ko-KR"/>
              </w:rPr>
              <w:t>63</w:t>
            </w:r>
          </w:p>
        </w:tc>
        <w:tc>
          <w:tcPr>
            <w:tcW w:w="548" w:type="pct"/>
          </w:tcPr>
          <w:p w14:paraId="4D1816C1" w14:textId="095B33E7" w:rsidR="00306AC4" w:rsidRPr="00306AC4" w:rsidRDefault="00306AC4" w:rsidP="007663BF">
            <w:pPr>
              <w:jc w:val="right"/>
              <w:rPr>
                <w:rFonts w:ascii="Calibri" w:hAnsi="Calibri" w:cs="Calibri"/>
                <w:sz w:val="20"/>
                <w:szCs w:val="20"/>
                <w:lang w:eastAsia="ko-KR"/>
              </w:rPr>
            </w:pPr>
            <w:r w:rsidRPr="00306AC4">
              <w:rPr>
                <w:rFonts w:ascii="Calibri" w:eastAsia="MS Mincho" w:hAnsi="Calibri" w:cs="Calibri"/>
                <w:sz w:val="20"/>
                <w:szCs w:val="20"/>
                <w:lang w:eastAsia="ja-JP"/>
              </w:rPr>
              <w:t>44</w:t>
            </w:r>
          </w:p>
        </w:tc>
        <w:tc>
          <w:tcPr>
            <w:tcW w:w="548" w:type="pct"/>
          </w:tcPr>
          <w:p w14:paraId="24C5C5C5" w14:textId="53FAF89A"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rPr>
              <w:t>42</w:t>
            </w:r>
          </w:p>
        </w:tc>
        <w:tc>
          <w:tcPr>
            <w:tcW w:w="546" w:type="pct"/>
          </w:tcPr>
          <w:p w14:paraId="500E7937" w14:textId="5D8905D7" w:rsidR="00306AC4" w:rsidRPr="00306AC4" w:rsidRDefault="000F702F" w:rsidP="007663BF">
            <w:pPr>
              <w:jc w:val="right"/>
              <w:rPr>
                <w:rFonts w:ascii="Calibri" w:hAnsi="Calibri" w:cs="Calibri"/>
                <w:sz w:val="20"/>
                <w:szCs w:val="20"/>
                <w:lang w:eastAsia="ko-KR"/>
              </w:rPr>
            </w:pPr>
            <w:ins w:id="7" w:author="SungKwon Soh" w:date="2025-06-25T20:47:00Z" w16du:dateUtc="2025-06-25T11:47:00Z">
              <w:r>
                <w:rPr>
                  <w:rFonts w:ascii="Calibri" w:hAnsi="Calibri" w:cs="Calibri" w:hint="eastAsia"/>
                  <w:sz w:val="20"/>
                  <w:szCs w:val="20"/>
                  <w:lang w:eastAsia="ko-KR"/>
                </w:rPr>
                <w:t>45</w:t>
              </w:r>
            </w:ins>
          </w:p>
        </w:tc>
      </w:tr>
      <w:tr w:rsidR="00306AC4" w:rsidRPr="00306AC4" w14:paraId="6242F7EE" w14:textId="564D03FA" w:rsidTr="00306AC4">
        <w:tc>
          <w:tcPr>
            <w:tcW w:w="651" w:type="pct"/>
          </w:tcPr>
          <w:p w14:paraId="6A2D11FF" w14:textId="3F6F95AA" w:rsidR="00306AC4" w:rsidRPr="00306AC4" w:rsidRDefault="00306AC4" w:rsidP="007663BF">
            <w:pPr>
              <w:pStyle w:val="Default"/>
              <w:rPr>
                <w:rFonts w:ascii="Calibri" w:hAnsi="Calibri" w:cs="Calibri"/>
                <w:sz w:val="20"/>
                <w:szCs w:val="20"/>
              </w:rPr>
            </w:pPr>
            <w:r w:rsidRPr="00306AC4">
              <w:rPr>
                <w:rFonts w:ascii="Calibri" w:hAnsi="Calibri" w:cs="Calibri"/>
                <w:sz w:val="20"/>
                <w:szCs w:val="20"/>
              </w:rPr>
              <w:t xml:space="preserve">Longline </w:t>
            </w:r>
            <w:r w:rsidRPr="00306AC4">
              <w:rPr>
                <w:rFonts w:ascii="Calibri" w:hAnsi="Calibri" w:cs="Calibri"/>
                <w:color w:val="auto"/>
                <w:sz w:val="20"/>
                <w:szCs w:val="20"/>
              </w:rPr>
              <w:t>Dist. &amp; Off.</w:t>
            </w:r>
          </w:p>
        </w:tc>
        <w:tc>
          <w:tcPr>
            <w:tcW w:w="515" w:type="pct"/>
          </w:tcPr>
          <w:p w14:paraId="5E184A36" w14:textId="77777777" w:rsidR="00306AC4" w:rsidRPr="00306AC4" w:rsidRDefault="00306AC4" w:rsidP="007663BF">
            <w:pPr>
              <w:rPr>
                <w:rFonts w:ascii="Calibri" w:hAnsi="Calibri" w:cs="Calibri"/>
                <w:sz w:val="20"/>
                <w:szCs w:val="20"/>
              </w:rPr>
            </w:pPr>
            <w:r w:rsidRPr="00306AC4">
              <w:rPr>
                <w:rFonts w:ascii="Calibri" w:hAnsi="Calibri" w:cs="Calibri"/>
                <w:sz w:val="20"/>
                <w:szCs w:val="20"/>
              </w:rPr>
              <w:t>No. of vessels</w:t>
            </w:r>
          </w:p>
        </w:tc>
        <w:tc>
          <w:tcPr>
            <w:tcW w:w="548" w:type="pct"/>
            <w:vAlign w:val="center"/>
          </w:tcPr>
          <w:p w14:paraId="64E3ED01"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654</w:t>
            </w:r>
          </w:p>
        </w:tc>
        <w:tc>
          <w:tcPr>
            <w:tcW w:w="548" w:type="pct"/>
            <w:vAlign w:val="center"/>
          </w:tcPr>
          <w:p w14:paraId="17083514"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632</w:t>
            </w:r>
          </w:p>
        </w:tc>
        <w:tc>
          <w:tcPr>
            <w:tcW w:w="548" w:type="pct"/>
            <w:vAlign w:val="center"/>
          </w:tcPr>
          <w:p w14:paraId="30E90174"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613</w:t>
            </w:r>
          </w:p>
        </w:tc>
        <w:tc>
          <w:tcPr>
            <w:tcW w:w="548" w:type="pct"/>
          </w:tcPr>
          <w:p w14:paraId="75E99A07" w14:textId="77777777"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lang w:eastAsia="ko-KR"/>
              </w:rPr>
              <w:t>633</w:t>
            </w:r>
          </w:p>
        </w:tc>
        <w:tc>
          <w:tcPr>
            <w:tcW w:w="548" w:type="pct"/>
          </w:tcPr>
          <w:p w14:paraId="2C4EB358" w14:textId="146ACF98" w:rsidR="00306AC4" w:rsidRPr="00306AC4" w:rsidRDefault="00306AC4" w:rsidP="007663BF">
            <w:pPr>
              <w:jc w:val="right"/>
              <w:rPr>
                <w:rFonts w:ascii="Calibri" w:hAnsi="Calibri" w:cs="Calibri"/>
                <w:sz w:val="20"/>
                <w:szCs w:val="20"/>
                <w:lang w:eastAsia="ko-KR"/>
              </w:rPr>
            </w:pPr>
            <w:r w:rsidRPr="00306AC4">
              <w:rPr>
                <w:rFonts w:ascii="Calibri" w:eastAsia="MS Mincho" w:hAnsi="Calibri" w:cs="Calibri"/>
                <w:sz w:val="20"/>
                <w:szCs w:val="20"/>
                <w:lang w:eastAsia="ja-JP"/>
              </w:rPr>
              <w:t>383</w:t>
            </w:r>
          </w:p>
        </w:tc>
        <w:tc>
          <w:tcPr>
            <w:tcW w:w="548" w:type="pct"/>
          </w:tcPr>
          <w:p w14:paraId="1D7C582D" w14:textId="5E1FFD77"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rPr>
              <w:t>378</w:t>
            </w:r>
          </w:p>
        </w:tc>
        <w:tc>
          <w:tcPr>
            <w:tcW w:w="546" w:type="pct"/>
          </w:tcPr>
          <w:p w14:paraId="639E7538" w14:textId="33BC6A5E" w:rsidR="00306AC4" w:rsidRPr="00306AC4" w:rsidRDefault="000F702F" w:rsidP="007663BF">
            <w:pPr>
              <w:jc w:val="right"/>
              <w:rPr>
                <w:rFonts w:ascii="Calibri" w:hAnsi="Calibri" w:cs="Calibri"/>
                <w:sz w:val="20"/>
                <w:szCs w:val="20"/>
                <w:lang w:eastAsia="ko-KR"/>
              </w:rPr>
            </w:pPr>
            <w:ins w:id="8" w:author="SungKwon Soh" w:date="2025-06-25T20:47:00Z" w16du:dateUtc="2025-06-25T11:47:00Z">
              <w:r>
                <w:rPr>
                  <w:rFonts w:ascii="Calibri" w:hAnsi="Calibri" w:cs="Calibri" w:hint="eastAsia"/>
                  <w:sz w:val="20"/>
                  <w:szCs w:val="20"/>
                  <w:lang w:eastAsia="ko-KR"/>
                </w:rPr>
                <w:t>366</w:t>
              </w:r>
            </w:ins>
          </w:p>
        </w:tc>
      </w:tr>
      <w:tr w:rsidR="00306AC4" w:rsidRPr="00306AC4" w14:paraId="38D0819B" w14:textId="5103D8A8" w:rsidTr="00306AC4">
        <w:tc>
          <w:tcPr>
            <w:tcW w:w="651" w:type="pct"/>
          </w:tcPr>
          <w:p w14:paraId="3E2E51CF" w14:textId="77777777" w:rsidR="00306AC4" w:rsidRPr="00306AC4" w:rsidRDefault="00306AC4" w:rsidP="007663BF">
            <w:pPr>
              <w:pStyle w:val="Default"/>
              <w:rPr>
                <w:rFonts w:ascii="Calibri" w:hAnsi="Calibri" w:cs="Calibri"/>
                <w:sz w:val="20"/>
                <w:szCs w:val="20"/>
              </w:rPr>
            </w:pPr>
            <w:r w:rsidRPr="00306AC4">
              <w:rPr>
                <w:rFonts w:ascii="Calibri" w:hAnsi="Calibri" w:cs="Calibri"/>
                <w:sz w:val="20"/>
                <w:szCs w:val="20"/>
              </w:rPr>
              <w:t xml:space="preserve">Longline </w:t>
            </w:r>
            <w:r w:rsidRPr="00306AC4">
              <w:rPr>
                <w:rFonts w:ascii="Calibri" w:hAnsi="Calibri" w:cs="Calibri"/>
                <w:color w:val="auto"/>
                <w:sz w:val="20"/>
                <w:szCs w:val="20"/>
              </w:rPr>
              <w:t>Coastal</w:t>
            </w:r>
          </w:p>
        </w:tc>
        <w:tc>
          <w:tcPr>
            <w:tcW w:w="515" w:type="pct"/>
          </w:tcPr>
          <w:p w14:paraId="12053EB4" w14:textId="77777777" w:rsidR="00306AC4" w:rsidRPr="00306AC4" w:rsidRDefault="00306AC4" w:rsidP="007663BF">
            <w:pPr>
              <w:rPr>
                <w:rFonts w:ascii="Calibri" w:hAnsi="Calibri" w:cs="Calibri"/>
                <w:sz w:val="20"/>
                <w:szCs w:val="20"/>
              </w:rPr>
            </w:pPr>
            <w:r w:rsidRPr="00306AC4">
              <w:rPr>
                <w:rFonts w:ascii="Calibri" w:hAnsi="Calibri" w:cs="Calibri"/>
                <w:sz w:val="20"/>
                <w:szCs w:val="20"/>
              </w:rPr>
              <w:t>No. of vessels</w:t>
            </w:r>
          </w:p>
        </w:tc>
        <w:tc>
          <w:tcPr>
            <w:tcW w:w="548" w:type="pct"/>
            <w:vAlign w:val="center"/>
          </w:tcPr>
          <w:p w14:paraId="6E434452"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399</w:t>
            </w:r>
          </w:p>
        </w:tc>
        <w:tc>
          <w:tcPr>
            <w:tcW w:w="548" w:type="pct"/>
            <w:vAlign w:val="center"/>
          </w:tcPr>
          <w:p w14:paraId="25A10230"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422</w:t>
            </w:r>
          </w:p>
        </w:tc>
        <w:tc>
          <w:tcPr>
            <w:tcW w:w="548" w:type="pct"/>
            <w:vAlign w:val="center"/>
          </w:tcPr>
          <w:p w14:paraId="2CDDC3C8"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386</w:t>
            </w:r>
          </w:p>
        </w:tc>
        <w:tc>
          <w:tcPr>
            <w:tcW w:w="548" w:type="pct"/>
          </w:tcPr>
          <w:p w14:paraId="52AC890D" w14:textId="77777777"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lang w:eastAsia="ko-KR"/>
              </w:rPr>
              <w:t>402</w:t>
            </w:r>
          </w:p>
        </w:tc>
        <w:tc>
          <w:tcPr>
            <w:tcW w:w="548" w:type="pct"/>
          </w:tcPr>
          <w:p w14:paraId="6B911B48" w14:textId="6F679E9D" w:rsidR="00306AC4" w:rsidRPr="00306AC4" w:rsidRDefault="00306AC4" w:rsidP="007663BF">
            <w:pPr>
              <w:jc w:val="right"/>
              <w:rPr>
                <w:rFonts w:ascii="Calibri" w:hAnsi="Calibri" w:cs="Calibri"/>
                <w:sz w:val="20"/>
                <w:szCs w:val="20"/>
                <w:lang w:eastAsia="ko-KR"/>
              </w:rPr>
            </w:pPr>
            <w:r w:rsidRPr="00306AC4">
              <w:rPr>
                <w:rFonts w:ascii="Calibri" w:eastAsia="MS Mincho" w:hAnsi="Calibri" w:cs="Calibri"/>
                <w:sz w:val="20"/>
                <w:szCs w:val="20"/>
                <w:lang w:eastAsia="ja-JP"/>
              </w:rPr>
              <w:t>303</w:t>
            </w:r>
          </w:p>
        </w:tc>
        <w:tc>
          <w:tcPr>
            <w:tcW w:w="548" w:type="pct"/>
          </w:tcPr>
          <w:p w14:paraId="708FEA54" w14:textId="0C4BB00D"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rPr>
              <w:t>298</w:t>
            </w:r>
          </w:p>
        </w:tc>
        <w:tc>
          <w:tcPr>
            <w:tcW w:w="546" w:type="pct"/>
          </w:tcPr>
          <w:p w14:paraId="1B9B93C7" w14:textId="6D2CF052" w:rsidR="00306AC4" w:rsidRPr="00306AC4" w:rsidRDefault="000F702F" w:rsidP="007663BF">
            <w:pPr>
              <w:jc w:val="right"/>
              <w:rPr>
                <w:rFonts w:ascii="Calibri" w:hAnsi="Calibri" w:cs="Calibri"/>
                <w:sz w:val="20"/>
                <w:szCs w:val="20"/>
                <w:lang w:eastAsia="ko-KR"/>
              </w:rPr>
            </w:pPr>
            <w:ins w:id="9" w:author="SungKwon Soh" w:date="2025-06-25T20:47:00Z" w16du:dateUtc="2025-06-25T11:47:00Z">
              <w:r>
                <w:rPr>
                  <w:rFonts w:ascii="Calibri" w:hAnsi="Calibri" w:cs="Calibri" w:hint="eastAsia"/>
                  <w:sz w:val="20"/>
                  <w:szCs w:val="20"/>
                  <w:lang w:eastAsia="ko-KR"/>
                </w:rPr>
                <w:t>300</w:t>
              </w:r>
            </w:ins>
          </w:p>
        </w:tc>
      </w:tr>
      <w:tr w:rsidR="00306AC4" w:rsidRPr="00306AC4" w14:paraId="21400367" w14:textId="3A80FE9A" w:rsidTr="00306AC4">
        <w:tc>
          <w:tcPr>
            <w:tcW w:w="651" w:type="pct"/>
          </w:tcPr>
          <w:p w14:paraId="416ED216" w14:textId="77777777" w:rsidR="00306AC4" w:rsidRPr="00306AC4" w:rsidRDefault="00306AC4" w:rsidP="007663BF">
            <w:pPr>
              <w:rPr>
                <w:rFonts w:ascii="Calibri" w:hAnsi="Calibri" w:cs="Calibri"/>
                <w:sz w:val="20"/>
                <w:szCs w:val="20"/>
              </w:rPr>
            </w:pPr>
            <w:r w:rsidRPr="00306AC4">
              <w:rPr>
                <w:rFonts w:ascii="Calibri" w:hAnsi="Calibri" w:cs="Calibri"/>
                <w:sz w:val="20"/>
                <w:szCs w:val="20"/>
              </w:rPr>
              <w:t>Artisanal fisheries</w:t>
            </w:r>
          </w:p>
        </w:tc>
        <w:tc>
          <w:tcPr>
            <w:tcW w:w="515" w:type="pct"/>
          </w:tcPr>
          <w:p w14:paraId="537E6E1B" w14:textId="77777777" w:rsidR="00306AC4" w:rsidRPr="00306AC4" w:rsidRDefault="00306AC4" w:rsidP="007663BF">
            <w:pPr>
              <w:rPr>
                <w:rFonts w:ascii="Calibri" w:hAnsi="Calibri" w:cs="Calibri"/>
                <w:sz w:val="20"/>
                <w:szCs w:val="20"/>
              </w:rPr>
            </w:pPr>
            <w:r w:rsidRPr="00306AC4">
              <w:rPr>
                <w:rFonts w:ascii="Calibri" w:hAnsi="Calibri" w:cs="Calibri"/>
                <w:sz w:val="20"/>
                <w:szCs w:val="20"/>
              </w:rPr>
              <w:t>No. of vessels</w:t>
            </w:r>
          </w:p>
        </w:tc>
        <w:tc>
          <w:tcPr>
            <w:tcW w:w="548" w:type="pct"/>
            <w:vAlign w:val="center"/>
          </w:tcPr>
          <w:p w14:paraId="3452F307"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Unknown</w:t>
            </w:r>
          </w:p>
        </w:tc>
        <w:tc>
          <w:tcPr>
            <w:tcW w:w="548" w:type="pct"/>
            <w:vAlign w:val="center"/>
          </w:tcPr>
          <w:p w14:paraId="6D4218A0"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Unknown</w:t>
            </w:r>
          </w:p>
        </w:tc>
        <w:tc>
          <w:tcPr>
            <w:tcW w:w="548" w:type="pct"/>
            <w:vAlign w:val="center"/>
          </w:tcPr>
          <w:p w14:paraId="1BB79E19"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Unknown</w:t>
            </w:r>
          </w:p>
        </w:tc>
        <w:tc>
          <w:tcPr>
            <w:tcW w:w="548" w:type="pct"/>
          </w:tcPr>
          <w:p w14:paraId="6E38F52E" w14:textId="77777777" w:rsidR="00306AC4" w:rsidRPr="00306AC4" w:rsidRDefault="00306AC4" w:rsidP="007663BF">
            <w:pPr>
              <w:jc w:val="right"/>
              <w:rPr>
                <w:rFonts w:ascii="Calibri" w:hAnsi="Calibri" w:cs="Calibri"/>
                <w:sz w:val="20"/>
                <w:szCs w:val="20"/>
              </w:rPr>
            </w:pPr>
          </w:p>
        </w:tc>
        <w:tc>
          <w:tcPr>
            <w:tcW w:w="548" w:type="pct"/>
          </w:tcPr>
          <w:p w14:paraId="0435DBDB" w14:textId="68540094" w:rsidR="00306AC4" w:rsidRPr="00306AC4" w:rsidRDefault="00306AC4" w:rsidP="007663BF">
            <w:pPr>
              <w:jc w:val="right"/>
              <w:rPr>
                <w:rFonts w:ascii="Calibri" w:hAnsi="Calibri" w:cs="Calibri"/>
                <w:sz w:val="20"/>
                <w:szCs w:val="20"/>
                <w:lang w:eastAsia="ko-KR"/>
              </w:rPr>
            </w:pPr>
            <w:r w:rsidRPr="00306AC4">
              <w:rPr>
                <w:rFonts w:ascii="Calibri" w:eastAsia="MS Mincho" w:hAnsi="Calibri" w:cs="Calibri"/>
                <w:sz w:val="20"/>
                <w:szCs w:val="20"/>
                <w:lang w:eastAsia="ja-JP"/>
              </w:rPr>
              <w:t>17,408</w:t>
            </w:r>
          </w:p>
        </w:tc>
        <w:tc>
          <w:tcPr>
            <w:tcW w:w="548" w:type="pct"/>
          </w:tcPr>
          <w:p w14:paraId="75A6C61A" w14:textId="4EAD92D3"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rPr>
              <w:t>16,878</w:t>
            </w:r>
          </w:p>
        </w:tc>
        <w:tc>
          <w:tcPr>
            <w:tcW w:w="546" w:type="pct"/>
          </w:tcPr>
          <w:p w14:paraId="01B43476" w14:textId="3C52258F" w:rsidR="00306AC4" w:rsidRPr="00306AC4" w:rsidRDefault="000F702F" w:rsidP="007663BF">
            <w:pPr>
              <w:jc w:val="right"/>
              <w:rPr>
                <w:rFonts w:ascii="Calibri" w:hAnsi="Calibri" w:cs="Calibri"/>
                <w:sz w:val="20"/>
                <w:szCs w:val="20"/>
                <w:lang w:eastAsia="ko-KR"/>
              </w:rPr>
            </w:pPr>
            <w:ins w:id="10" w:author="SungKwon Soh" w:date="2025-06-25T20:47:00Z" w16du:dateUtc="2025-06-25T11:47:00Z">
              <w:r>
                <w:rPr>
                  <w:rFonts w:ascii="Calibri" w:hAnsi="Calibri" w:cs="Calibri" w:hint="eastAsia"/>
                  <w:sz w:val="20"/>
                  <w:szCs w:val="20"/>
                  <w:lang w:eastAsia="ko-KR"/>
                </w:rPr>
                <w:t>16,863</w:t>
              </w:r>
            </w:ins>
          </w:p>
        </w:tc>
      </w:tr>
      <w:tr w:rsidR="00306AC4" w:rsidRPr="00306AC4" w14:paraId="28C0DE2B" w14:textId="794D5686" w:rsidTr="00306AC4">
        <w:tc>
          <w:tcPr>
            <w:tcW w:w="651" w:type="pct"/>
          </w:tcPr>
          <w:p w14:paraId="2FCF4BA7" w14:textId="77777777" w:rsidR="00306AC4" w:rsidRPr="00306AC4" w:rsidRDefault="00306AC4" w:rsidP="007663BF">
            <w:pPr>
              <w:rPr>
                <w:rFonts w:ascii="Calibri" w:hAnsi="Calibri" w:cs="Calibri"/>
                <w:sz w:val="20"/>
                <w:szCs w:val="20"/>
              </w:rPr>
            </w:pPr>
            <w:r w:rsidRPr="00306AC4">
              <w:rPr>
                <w:rFonts w:ascii="Calibri" w:hAnsi="Calibri" w:cs="Calibri"/>
                <w:sz w:val="20"/>
                <w:szCs w:val="20"/>
              </w:rPr>
              <w:t>Set Net</w:t>
            </w:r>
          </w:p>
        </w:tc>
        <w:tc>
          <w:tcPr>
            <w:tcW w:w="515" w:type="pct"/>
          </w:tcPr>
          <w:p w14:paraId="3E961937" w14:textId="77777777" w:rsidR="00306AC4" w:rsidRPr="00306AC4" w:rsidRDefault="00306AC4" w:rsidP="007663BF">
            <w:pPr>
              <w:rPr>
                <w:rFonts w:ascii="Calibri" w:hAnsi="Calibri" w:cs="Calibri"/>
                <w:sz w:val="20"/>
                <w:szCs w:val="20"/>
              </w:rPr>
            </w:pPr>
            <w:r w:rsidRPr="00306AC4">
              <w:rPr>
                <w:rFonts w:ascii="Calibri" w:hAnsi="Calibri" w:cs="Calibri"/>
                <w:sz w:val="20"/>
                <w:szCs w:val="20"/>
              </w:rPr>
              <w:t>No. of licenses</w:t>
            </w:r>
          </w:p>
        </w:tc>
        <w:tc>
          <w:tcPr>
            <w:tcW w:w="548" w:type="pct"/>
            <w:vAlign w:val="center"/>
          </w:tcPr>
          <w:p w14:paraId="1F521AC4"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1,876</w:t>
            </w:r>
          </w:p>
        </w:tc>
        <w:tc>
          <w:tcPr>
            <w:tcW w:w="548" w:type="pct"/>
            <w:vAlign w:val="center"/>
          </w:tcPr>
          <w:p w14:paraId="2BD98521"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1,956</w:t>
            </w:r>
          </w:p>
        </w:tc>
        <w:tc>
          <w:tcPr>
            <w:tcW w:w="548" w:type="pct"/>
            <w:vAlign w:val="center"/>
          </w:tcPr>
          <w:p w14:paraId="52D5181B" w14:textId="77777777" w:rsidR="00306AC4" w:rsidRPr="00306AC4" w:rsidRDefault="00306AC4" w:rsidP="007663BF">
            <w:pPr>
              <w:jc w:val="right"/>
              <w:rPr>
                <w:rFonts w:ascii="Calibri" w:hAnsi="Calibri" w:cs="Calibri"/>
                <w:sz w:val="20"/>
                <w:szCs w:val="20"/>
              </w:rPr>
            </w:pPr>
            <w:r w:rsidRPr="00306AC4">
              <w:rPr>
                <w:rFonts w:ascii="Calibri" w:hAnsi="Calibri" w:cs="Calibri"/>
                <w:sz w:val="20"/>
                <w:szCs w:val="20"/>
              </w:rPr>
              <w:t>1,956</w:t>
            </w:r>
          </w:p>
        </w:tc>
        <w:tc>
          <w:tcPr>
            <w:tcW w:w="548" w:type="pct"/>
          </w:tcPr>
          <w:p w14:paraId="540AAAD6" w14:textId="77777777"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lang w:eastAsia="ko-KR"/>
              </w:rPr>
              <w:t>1,929</w:t>
            </w:r>
          </w:p>
        </w:tc>
        <w:tc>
          <w:tcPr>
            <w:tcW w:w="548" w:type="pct"/>
          </w:tcPr>
          <w:p w14:paraId="41D52388" w14:textId="5B7B44D6" w:rsidR="00306AC4" w:rsidRPr="00306AC4" w:rsidRDefault="00306AC4" w:rsidP="007663BF">
            <w:pPr>
              <w:jc w:val="right"/>
              <w:rPr>
                <w:rFonts w:ascii="Calibri" w:hAnsi="Calibri" w:cs="Calibri"/>
                <w:sz w:val="20"/>
                <w:szCs w:val="20"/>
                <w:lang w:eastAsia="ko-KR"/>
              </w:rPr>
            </w:pPr>
            <w:r w:rsidRPr="00306AC4">
              <w:rPr>
                <w:rFonts w:ascii="Calibri" w:eastAsia="MS Mincho" w:hAnsi="Calibri" w:cs="Calibri"/>
                <w:sz w:val="20"/>
                <w:szCs w:val="20"/>
                <w:lang w:eastAsia="ja-JP"/>
              </w:rPr>
              <w:t>1,784</w:t>
            </w:r>
          </w:p>
        </w:tc>
        <w:tc>
          <w:tcPr>
            <w:tcW w:w="548" w:type="pct"/>
          </w:tcPr>
          <w:p w14:paraId="2D82EC53" w14:textId="73E69A04" w:rsidR="00306AC4" w:rsidRPr="00306AC4" w:rsidRDefault="00306AC4" w:rsidP="007663BF">
            <w:pPr>
              <w:jc w:val="right"/>
              <w:rPr>
                <w:rFonts w:ascii="Calibri" w:hAnsi="Calibri" w:cs="Calibri"/>
                <w:sz w:val="20"/>
                <w:szCs w:val="20"/>
                <w:lang w:eastAsia="ko-KR"/>
              </w:rPr>
            </w:pPr>
            <w:r w:rsidRPr="00306AC4">
              <w:rPr>
                <w:rFonts w:ascii="Calibri" w:hAnsi="Calibri" w:cs="Calibri"/>
                <w:sz w:val="20"/>
                <w:szCs w:val="20"/>
              </w:rPr>
              <w:t>1,688</w:t>
            </w:r>
          </w:p>
        </w:tc>
        <w:tc>
          <w:tcPr>
            <w:tcW w:w="546" w:type="pct"/>
          </w:tcPr>
          <w:p w14:paraId="26FD53B6" w14:textId="5234DD02" w:rsidR="00306AC4" w:rsidRPr="00306AC4" w:rsidRDefault="000F702F" w:rsidP="007663BF">
            <w:pPr>
              <w:jc w:val="right"/>
              <w:rPr>
                <w:rFonts w:ascii="Calibri" w:hAnsi="Calibri" w:cs="Calibri"/>
                <w:sz w:val="20"/>
                <w:szCs w:val="20"/>
                <w:lang w:eastAsia="ko-KR"/>
              </w:rPr>
            </w:pPr>
            <w:ins w:id="11" w:author="SungKwon Soh" w:date="2025-06-25T20:47:00Z" w16du:dateUtc="2025-06-25T11:47:00Z">
              <w:r>
                <w:rPr>
                  <w:rFonts w:ascii="Calibri" w:hAnsi="Calibri" w:cs="Calibri" w:hint="eastAsia"/>
                  <w:sz w:val="20"/>
                  <w:szCs w:val="20"/>
                  <w:lang w:eastAsia="ko-KR"/>
                </w:rPr>
                <w:t>1,688</w:t>
              </w:r>
            </w:ins>
          </w:p>
        </w:tc>
      </w:tr>
      <w:tr w:rsidR="00306AC4" w:rsidRPr="00306AC4" w14:paraId="0148B018" w14:textId="5F812F6D" w:rsidTr="00306AC4">
        <w:tc>
          <w:tcPr>
            <w:tcW w:w="651" w:type="pct"/>
            <w:shd w:val="clear" w:color="auto" w:fill="BFBFBF" w:themeFill="background1" w:themeFillShade="BF"/>
          </w:tcPr>
          <w:p w14:paraId="780E726D"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Korea</w:t>
            </w:r>
          </w:p>
        </w:tc>
        <w:tc>
          <w:tcPr>
            <w:tcW w:w="515" w:type="pct"/>
            <w:shd w:val="clear" w:color="auto" w:fill="BFBFBF" w:themeFill="background1" w:themeFillShade="BF"/>
          </w:tcPr>
          <w:p w14:paraId="5D48B16A"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vAlign w:val="center"/>
          </w:tcPr>
          <w:p w14:paraId="48CB060D"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2FB3F2B2"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25726591"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30AF296B"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5EEB3B24"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7A715C28" w14:textId="77777777" w:rsidR="00306AC4" w:rsidRPr="00306AC4" w:rsidRDefault="00306AC4" w:rsidP="00AB538A">
            <w:pPr>
              <w:jc w:val="right"/>
              <w:rPr>
                <w:rFonts w:ascii="Calibri" w:hAnsi="Calibri" w:cs="Calibri"/>
                <w:sz w:val="20"/>
                <w:szCs w:val="20"/>
              </w:rPr>
            </w:pPr>
          </w:p>
        </w:tc>
        <w:tc>
          <w:tcPr>
            <w:tcW w:w="546" w:type="pct"/>
            <w:shd w:val="clear" w:color="auto" w:fill="BFBFBF" w:themeFill="background1" w:themeFillShade="BF"/>
          </w:tcPr>
          <w:p w14:paraId="7A055F48" w14:textId="77777777" w:rsidR="00306AC4" w:rsidRPr="00306AC4" w:rsidRDefault="00306AC4" w:rsidP="00AB538A">
            <w:pPr>
              <w:jc w:val="right"/>
              <w:rPr>
                <w:rFonts w:ascii="Calibri" w:hAnsi="Calibri" w:cs="Calibri"/>
                <w:sz w:val="20"/>
                <w:szCs w:val="20"/>
              </w:rPr>
            </w:pPr>
          </w:p>
        </w:tc>
      </w:tr>
      <w:tr w:rsidR="00306AC4" w:rsidRPr="00306AC4" w14:paraId="6E42FF82" w14:textId="3B254292" w:rsidTr="00905004">
        <w:tblPrEx>
          <w:tblW w:w="5000" w:type="pct"/>
          <w:tblPrExChange w:id="12" w:author="SungKwon Soh" w:date="2025-06-25T23:04:00Z" w16du:dateUtc="2025-06-25T14:04:00Z">
            <w:tblPrEx>
              <w:tblW w:w="5000" w:type="pct"/>
            </w:tblPrEx>
          </w:tblPrExChange>
        </w:tblPrEx>
        <w:tc>
          <w:tcPr>
            <w:tcW w:w="651" w:type="pct"/>
            <w:tcBorders>
              <w:bottom w:val="single" w:sz="4" w:space="0" w:color="auto"/>
            </w:tcBorders>
            <w:tcPrChange w:id="13" w:author="SungKwon Soh" w:date="2025-06-25T23:04:00Z" w16du:dateUtc="2025-06-25T14:04:00Z">
              <w:tcPr>
                <w:tcW w:w="651" w:type="pct"/>
                <w:tcBorders>
                  <w:bottom w:val="single" w:sz="4" w:space="0" w:color="auto"/>
                </w:tcBorders>
              </w:tcPr>
            </w:tcPrChange>
          </w:tcPr>
          <w:p w14:paraId="5C983E4B" w14:textId="77777777" w:rsidR="00306AC4" w:rsidRPr="00306AC4" w:rsidRDefault="00306AC4" w:rsidP="00AB538A">
            <w:pPr>
              <w:adjustRightInd w:val="0"/>
              <w:snapToGrid w:val="0"/>
              <w:ind w:left="-23"/>
              <w:rPr>
                <w:rFonts w:ascii="Calibri" w:hAnsi="Calibri" w:cs="Calibri"/>
                <w:sz w:val="20"/>
                <w:szCs w:val="20"/>
              </w:rPr>
            </w:pPr>
            <w:r w:rsidRPr="00306AC4">
              <w:rPr>
                <w:rFonts w:ascii="Calibri" w:hAnsi="Calibri" w:cs="Calibri"/>
                <w:sz w:val="20"/>
                <w:szCs w:val="20"/>
              </w:rPr>
              <w:t>large-scale purse seiners</w:t>
            </w:r>
          </w:p>
        </w:tc>
        <w:tc>
          <w:tcPr>
            <w:tcW w:w="515" w:type="pct"/>
            <w:tcBorders>
              <w:bottom w:val="single" w:sz="4" w:space="0" w:color="auto"/>
            </w:tcBorders>
            <w:vAlign w:val="center"/>
            <w:tcPrChange w:id="14" w:author="SungKwon Soh" w:date="2025-06-25T23:04:00Z" w16du:dateUtc="2025-06-25T14:04:00Z">
              <w:tcPr>
                <w:tcW w:w="515" w:type="pct"/>
                <w:tcBorders>
                  <w:bottom w:val="single" w:sz="4" w:space="0" w:color="auto"/>
                </w:tcBorders>
                <w:vAlign w:val="center"/>
              </w:tcPr>
            </w:tcPrChange>
          </w:tcPr>
          <w:p w14:paraId="579A9837" w14:textId="77777777" w:rsidR="00306AC4" w:rsidRPr="00306AC4" w:rsidRDefault="00306AC4" w:rsidP="00AB538A">
            <w:pPr>
              <w:rPr>
                <w:rFonts w:ascii="Calibri" w:hAnsi="Calibri" w:cs="Calibri"/>
                <w:sz w:val="20"/>
                <w:szCs w:val="20"/>
              </w:rPr>
            </w:pPr>
            <w:r w:rsidRPr="00306AC4">
              <w:rPr>
                <w:rFonts w:ascii="Calibri" w:hAnsi="Calibri" w:cs="Calibri"/>
                <w:sz w:val="20"/>
                <w:szCs w:val="20"/>
              </w:rPr>
              <w:t>No. of vessels</w:t>
            </w:r>
          </w:p>
        </w:tc>
        <w:tc>
          <w:tcPr>
            <w:tcW w:w="548" w:type="pct"/>
            <w:tcBorders>
              <w:bottom w:val="single" w:sz="4" w:space="0" w:color="auto"/>
            </w:tcBorders>
            <w:vAlign w:val="center"/>
            <w:tcPrChange w:id="15" w:author="SungKwon Soh" w:date="2025-06-25T23:04:00Z" w16du:dateUtc="2025-06-25T14:04:00Z">
              <w:tcPr>
                <w:tcW w:w="548" w:type="pct"/>
                <w:tcBorders>
                  <w:bottom w:val="single" w:sz="4" w:space="0" w:color="auto"/>
                </w:tcBorders>
                <w:vAlign w:val="center"/>
              </w:tcPr>
            </w:tcPrChange>
          </w:tcPr>
          <w:p w14:paraId="60CE5A88"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32</w:t>
            </w:r>
          </w:p>
        </w:tc>
        <w:tc>
          <w:tcPr>
            <w:tcW w:w="548" w:type="pct"/>
            <w:tcBorders>
              <w:bottom w:val="single" w:sz="4" w:space="0" w:color="auto"/>
            </w:tcBorders>
            <w:vAlign w:val="center"/>
            <w:tcPrChange w:id="16" w:author="SungKwon Soh" w:date="2025-06-25T23:04:00Z" w16du:dateUtc="2025-06-25T14:04:00Z">
              <w:tcPr>
                <w:tcW w:w="548" w:type="pct"/>
                <w:tcBorders>
                  <w:bottom w:val="single" w:sz="4" w:space="0" w:color="auto"/>
                </w:tcBorders>
                <w:vAlign w:val="center"/>
              </w:tcPr>
            </w:tcPrChange>
          </w:tcPr>
          <w:p w14:paraId="67740A77"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29</w:t>
            </w:r>
          </w:p>
        </w:tc>
        <w:tc>
          <w:tcPr>
            <w:tcW w:w="548" w:type="pct"/>
            <w:tcBorders>
              <w:bottom w:val="single" w:sz="4" w:space="0" w:color="auto"/>
            </w:tcBorders>
            <w:vAlign w:val="center"/>
            <w:tcPrChange w:id="17" w:author="SungKwon Soh" w:date="2025-06-25T23:04:00Z" w16du:dateUtc="2025-06-25T14:04:00Z">
              <w:tcPr>
                <w:tcW w:w="548" w:type="pct"/>
                <w:tcBorders>
                  <w:bottom w:val="single" w:sz="4" w:space="0" w:color="auto"/>
                </w:tcBorders>
                <w:vAlign w:val="center"/>
              </w:tcPr>
            </w:tcPrChange>
          </w:tcPr>
          <w:p w14:paraId="69C2691F"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29</w:t>
            </w:r>
          </w:p>
        </w:tc>
        <w:tc>
          <w:tcPr>
            <w:tcW w:w="548" w:type="pct"/>
            <w:tcBorders>
              <w:bottom w:val="single" w:sz="4" w:space="0" w:color="auto"/>
            </w:tcBorders>
            <w:vAlign w:val="center"/>
            <w:tcPrChange w:id="18" w:author="SungKwon Soh" w:date="2025-06-25T23:04:00Z" w16du:dateUtc="2025-06-25T14:04:00Z">
              <w:tcPr>
                <w:tcW w:w="548" w:type="pct"/>
                <w:tcBorders>
                  <w:bottom w:val="single" w:sz="4" w:space="0" w:color="auto"/>
                </w:tcBorders>
                <w:vAlign w:val="center"/>
              </w:tcPr>
            </w:tcPrChange>
          </w:tcPr>
          <w:p w14:paraId="6247A7B2"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30</w:t>
            </w:r>
          </w:p>
        </w:tc>
        <w:tc>
          <w:tcPr>
            <w:tcW w:w="548" w:type="pct"/>
            <w:tcBorders>
              <w:bottom w:val="single" w:sz="4" w:space="0" w:color="auto"/>
            </w:tcBorders>
            <w:vAlign w:val="center"/>
            <w:tcPrChange w:id="19" w:author="SungKwon Soh" w:date="2025-06-25T23:04:00Z" w16du:dateUtc="2025-06-25T14:04:00Z">
              <w:tcPr>
                <w:tcW w:w="548" w:type="pct"/>
                <w:tcBorders>
                  <w:bottom w:val="single" w:sz="4" w:space="0" w:color="auto"/>
                </w:tcBorders>
                <w:vAlign w:val="center"/>
              </w:tcPr>
            </w:tcPrChange>
          </w:tcPr>
          <w:p w14:paraId="5184C9EA" w14:textId="2F99A581"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19</w:t>
            </w:r>
          </w:p>
        </w:tc>
        <w:tc>
          <w:tcPr>
            <w:tcW w:w="548" w:type="pct"/>
            <w:tcBorders>
              <w:bottom w:val="single" w:sz="4" w:space="0" w:color="auto"/>
            </w:tcBorders>
            <w:vAlign w:val="center"/>
            <w:tcPrChange w:id="20" w:author="SungKwon Soh" w:date="2025-06-25T23:04:00Z" w16du:dateUtc="2025-06-25T14:04:00Z">
              <w:tcPr>
                <w:tcW w:w="548" w:type="pct"/>
                <w:tcBorders>
                  <w:bottom w:val="single" w:sz="4" w:space="0" w:color="auto"/>
                </w:tcBorders>
                <w:vAlign w:val="center"/>
              </w:tcPr>
            </w:tcPrChange>
          </w:tcPr>
          <w:p w14:paraId="3A5D23DF" w14:textId="7783951E"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19</w:t>
            </w:r>
          </w:p>
        </w:tc>
        <w:tc>
          <w:tcPr>
            <w:tcW w:w="546" w:type="pct"/>
            <w:tcBorders>
              <w:bottom w:val="single" w:sz="4" w:space="0" w:color="auto"/>
            </w:tcBorders>
            <w:vAlign w:val="center"/>
            <w:tcPrChange w:id="21" w:author="SungKwon Soh" w:date="2025-06-25T23:04:00Z" w16du:dateUtc="2025-06-25T14:04:00Z">
              <w:tcPr>
                <w:tcW w:w="546" w:type="pct"/>
                <w:tcBorders>
                  <w:bottom w:val="single" w:sz="4" w:space="0" w:color="auto"/>
                </w:tcBorders>
              </w:tcPr>
            </w:tcPrChange>
          </w:tcPr>
          <w:p w14:paraId="1F77A6CB" w14:textId="34F673D4" w:rsidR="00306AC4" w:rsidRPr="00306AC4" w:rsidRDefault="00905004" w:rsidP="00905004">
            <w:pPr>
              <w:jc w:val="right"/>
              <w:rPr>
                <w:rFonts w:ascii="Calibri" w:hAnsi="Calibri" w:cs="Calibri"/>
                <w:sz w:val="20"/>
                <w:szCs w:val="20"/>
                <w:lang w:eastAsia="ko-KR"/>
              </w:rPr>
            </w:pPr>
            <w:ins w:id="22" w:author="SungKwon Soh" w:date="2025-06-25T23:04:00Z" w16du:dateUtc="2025-06-25T14:04:00Z">
              <w:r>
                <w:rPr>
                  <w:rFonts w:ascii="Calibri" w:hAnsi="Calibri" w:cs="Calibri"/>
                  <w:sz w:val="20"/>
                  <w:szCs w:val="20"/>
                  <w:lang w:eastAsia="ko-KR"/>
                </w:rPr>
                <w:t>19</w:t>
              </w:r>
            </w:ins>
          </w:p>
        </w:tc>
      </w:tr>
      <w:tr w:rsidR="00306AC4" w:rsidRPr="00306AC4" w14:paraId="59D651AB" w14:textId="4C4685B9" w:rsidTr="00306AC4">
        <w:tc>
          <w:tcPr>
            <w:tcW w:w="651" w:type="pct"/>
            <w:shd w:val="clear" w:color="auto" w:fill="BFBFBF" w:themeFill="background1" w:themeFillShade="BF"/>
          </w:tcPr>
          <w:p w14:paraId="1B51057B"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Philippines</w:t>
            </w:r>
          </w:p>
        </w:tc>
        <w:tc>
          <w:tcPr>
            <w:tcW w:w="515" w:type="pct"/>
            <w:shd w:val="clear" w:color="auto" w:fill="BFBFBF" w:themeFill="background1" w:themeFillShade="BF"/>
          </w:tcPr>
          <w:p w14:paraId="0E4BFEDA" w14:textId="77777777" w:rsidR="00306AC4" w:rsidRPr="00306AC4" w:rsidRDefault="00306AC4" w:rsidP="00AB538A">
            <w:pPr>
              <w:rPr>
                <w:rFonts w:ascii="Calibri" w:hAnsi="Calibri" w:cs="Calibri"/>
                <w:sz w:val="20"/>
                <w:szCs w:val="20"/>
              </w:rPr>
            </w:pPr>
          </w:p>
        </w:tc>
        <w:tc>
          <w:tcPr>
            <w:tcW w:w="548" w:type="pct"/>
            <w:shd w:val="clear" w:color="auto" w:fill="BFBFBF" w:themeFill="background1" w:themeFillShade="BF"/>
            <w:vAlign w:val="center"/>
          </w:tcPr>
          <w:p w14:paraId="147CA965"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0D7B4403"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vAlign w:val="center"/>
          </w:tcPr>
          <w:p w14:paraId="4CECE308"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36CE8FBC"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594226C6" w14:textId="77777777" w:rsidR="00306AC4" w:rsidRPr="00306AC4" w:rsidRDefault="00306AC4" w:rsidP="00AB538A">
            <w:pPr>
              <w:jc w:val="right"/>
              <w:rPr>
                <w:rFonts w:ascii="Calibri" w:hAnsi="Calibri" w:cs="Calibri"/>
                <w:sz w:val="20"/>
                <w:szCs w:val="20"/>
              </w:rPr>
            </w:pPr>
          </w:p>
        </w:tc>
        <w:tc>
          <w:tcPr>
            <w:tcW w:w="548" w:type="pct"/>
            <w:shd w:val="clear" w:color="auto" w:fill="BFBFBF" w:themeFill="background1" w:themeFillShade="BF"/>
          </w:tcPr>
          <w:p w14:paraId="08FAEF2D" w14:textId="77777777" w:rsidR="00306AC4" w:rsidRPr="00306AC4" w:rsidRDefault="00306AC4" w:rsidP="00AB538A">
            <w:pPr>
              <w:jc w:val="right"/>
              <w:rPr>
                <w:rFonts w:ascii="Calibri" w:hAnsi="Calibri" w:cs="Calibri"/>
                <w:sz w:val="20"/>
                <w:szCs w:val="20"/>
              </w:rPr>
            </w:pPr>
          </w:p>
        </w:tc>
        <w:tc>
          <w:tcPr>
            <w:tcW w:w="546" w:type="pct"/>
            <w:shd w:val="clear" w:color="auto" w:fill="BFBFBF" w:themeFill="background1" w:themeFillShade="BF"/>
          </w:tcPr>
          <w:p w14:paraId="4884EB17" w14:textId="77777777" w:rsidR="00306AC4" w:rsidRPr="00306AC4" w:rsidRDefault="00306AC4" w:rsidP="00AB538A">
            <w:pPr>
              <w:jc w:val="right"/>
              <w:rPr>
                <w:rFonts w:ascii="Calibri" w:hAnsi="Calibri" w:cs="Calibri"/>
                <w:sz w:val="20"/>
                <w:szCs w:val="20"/>
              </w:rPr>
            </w:pPr>
          </w:p>
        </w:tc>
      </w:tr>
      <w:tr w:rsidR="00905004" w:rsidRPr="00306AC4" w14:paraId="3C68CCC7" w14:textId="2E3BA5E0" w:rsidTr="00306AC4">
        <w:tc>
          <w:tcPr>
            <w:tcW w:w="651" w:type="pct"/>
            <w:tcBorders>
              <w:bottom w:val="single" w:sz="4" w:space="0" w:color="auto"/>
            </w:tcBorders>
          </w:tcPr>
          <w:p w14:paraId="0E0801DD" w14:textId="77777777" w:rsidR="00905004" w:rsidRPr="00306AC4" w:rsidRDefault="00905004" w:rsidP="00905004">
            <w:pPr>
              <w:rPr>
                <w:rFonts w:ascii="Calibri" w:hAnsi="Calibri" w:cs="Calibri"/>
                <w:sz w:val="20"/>
                <w:szCs w:val="20"/>
              </w:rPr>
            </w:pPr>
            <w:r w:rsidRPr="00306AC4">
              <w:rPr>
                <w:rFonts w:ascii="Calibri" w:hAnsi="Calibri" w:cs="Calibri"/>
                <w:sz w:val="20"/>
                <w:szCs w:val="20"/>
              </w:rPr>
              <w:t>Not applicable</w:t>
            </w:r>
          </w:p>
        </w:tc>
        <w:tc>
          <w:tcPr>
            <w:tcW w:w="515" w:type="pct"/>
            <w:tcBorders>
              <w:bottom w:val="single" w:sz="4" w:space="0" w:color="auto"/>
            </w:tcBorders>
            <w:vAlign w:val="center"/>
          </w:tcPr>
          <w:p w14:paraId="643C2E9C" w14:textId="52DA3C4D" w:rsidR="00905004" w:rsidRPr="00306AC4" w:rsidRDefault="00905004" w:rsidP="00905004">
            <w:pPr>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vAlign w:val="center"/>
          </w:tcPr>
          <w:p w14:paraId="73D500C4" w14:textId="02C66013"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vAlign w:val="center"/>
          </w:tcPr>
          <w:p w14:paraId="4D8B6733" w14:textId="7EA3D402"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tcPr>
          <w:p w14:paraId="7802DD13" w14:textId="750E1C3E"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vAlign w:val="center"/>
          </w:tcPr>
          <w:p w14:paraId="20E82208" w14:textId="751230F0"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tcPr>
          <w:p w14:paraId="0EDC81B6" w14:textId="2385325A"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tcPr>
          <w:p w14:paraId="7649EF80" w14:textId="0F1161EF"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6" w:type="pct"/>
            <w:tcBorders>
              <w:bottom w:val="single" w:sz="4" w:space="0" w:color="auto"/>
            </w:tcBorders>
          </w:tcPr>
          <w:p w14:paraId="41575805" w14:textId="24F86CC1" w:rsidR="00905004" w:rsidRPr="00306AC4" w:rsidRDefault="00905004" w:rsidP="00905004">
            <w:pPr>
              <w:jc w:val="right"/>
              <w:rPr>
                <w:rFonts w:ascii="Calibri" w:hAnsi="Calibri" w:cs="Calibri"/>
                <w:sz w:val="20"/>
                <w:szCs w:val="20"/>
              </w:rPr>
            </w:pPr>
            <w:ins w:id="23" w:author="SungKwon Soh" w:date="2025-06-25T23:10:00Z" w16du:dateUtc="2025-06-25T14:10:00Z">
              <w:r w:rsidRPr="00306AC4">
                <w:rPr>
                  <w:rFonts w:ascii="Calibri" w:hAnsi="Calibri" w:cs="Calibri"/>
                  <w:sz w:val="20"/>
                  <w:szCs w:val="20"/>
                </w:rPr>
                <w:t>Not applicable</w:t>
              </w:r>
            </w:ins>
          </w:p>
        </w:tc>
      </w:tr>
      <w:tr w:rsidR="00905004" w:rsidRPr="00306AC4" w14:paraId="2A4F0B74" w14:textId="4ED882E5" w:rsidTr="00306AC4">
        <w:tc>
          <w:tcPr>
            <w:tcW w:w="651" w:type="pct"/>
            <w:shd w:val="clear" w:color="auto" w:fill="BFBFBF" w:themeFill="background1" w:themeFillShade="BF"/>
          </w:tcPr>
          <w:p w14:paraId="1B84C7D6" w14:textId="77777777" w:rsidR="00905004" w:rsidRPr="00306AC4" w:rsidRDefault="00905004" w:rsidP="00905004">
            <w:pPr>
              <w:rPr>
                <w:rFonts w:ascii="Calibri" w:hAnsi="Calibri" w:cs="Calibri"/>
                <w:b/>
                <w:sz w:val="20"/>
                <w:szCs w:val="20"/>
              </w:rPr>
            </w:pPr>
            <w:r w:rsidRPr="00306AC4">
              <w:rPr>
                <w:rFonts w:ascii="Calibri" w:hAnsi="Calibri" w:cs="Calibri"/>
                <w:b/>
                <w:sz w:val="20"/>
                <w:szCs w:val="20"/>
              </w:rPr>
              <w:t>Chinese Taipei</w:t>
            </w:r>
          </w:p>
        </w:tc>
        <w:tc>
          <w:tcPr>
            <w:tcW w:w="515" w:type="pct"/>
            <w:shd w:val="clear" w:color="auto" w:fill="BFBFBF" w:themeFill="background1" w:themeFillShade="BF"/>
          </w:tcPr>
          <w:p w14:paraId="4FF3128A" w14:textId="77777777" w:rsidR="00905004" w:rsidRPr="00306AC4" w:rsidRDefault="00905004" w:rsidP="00905004">
            <w:pPr>
              <w:rPr>
                <w:rFonts w:ascii="Calibri" w:hAnsi="Calibri" w:cs="Calibri"/>
                <w:sz w:val="20"/>
                <w:szCs w:val="20"/>
              </w:rPr>
            </w:pPr>
          </w:p>
        </w:tc>
        <w:tc>
          <w:tcPr>
            <w:tcW w:w="548" w:type="pct"/>
            <w:shd w:val="clear" w:color="auto" w:fill="BFBFBF" w:themeFill="background1" w:themeFillShade="BF"/>
            <w:vAlign w:val="center"/>
          </w:tcPr>
          <w:p w14:paraId="3B1B2202"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vAlign w:val="center"/>
          </w:tcPr>
          <w:p w14:paraId="1AF47375"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vAlign w:val="center"/>
          </w:tcPr>
          <w:p w14:paraId="2EFE02FB"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61C528DB"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15C7BA9E"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0168DC85" w14:textId="77777777" w:rsidR="00905004" w:rsidRPr="00306AC4" w:rsidRDefault="00905004" w:rsidP="00905004">
            <w:pPr>
              <w:jc w:val="right"/>
              <w:rPr>
                <w:rFonts w:ascii="Calibri" w:hAnsi="Calibri" w:cs="Calibri"/>
                <w:sz w:val="20"/>
                <w:szCs w:val="20"/>
              </w:rPr>
            </w:pPr>
          </w:p>
        </w:tc>
        <w:tc>
          <w:tcPr>
            <w:tcW w:w="546" w:type="pct"/>
            <w:shd w:val="clear" w:color="auto" w:fill="BFBFBF" w:themeFill="background1" w:themeFillShade="BF"/>
          </w:tcPr>
          <w:p w14:paraId="6322652E" w14:textId="77777777" w:rsidR="00905004" w:rsidRPr="00306AC4" w:rsidRDefault="00905004" w:rsidP="00905004">
            <w:pPr>
              <w:jc w:val="right"/>
              <w:rPr>
                <w:rFonts w:ascii="Calibri" w:hAnsi="Calibri" w:cs="Calibri"/>
                <w:sz w:val="20"/>
                <w:szCs w:val="20"/>
              </w:rPr>
            </w:pPr>
          </w:p>
        </w:tc>
      </w:tr>
      <w:tr w:rsidR="00905004" w:rsidRPr="00306AC4" w14:paraId="365992E0" w14:textId="39907552" w:rsidTr="00306AC4">
        <w:trPr>
          <w:trHeight w:val="85"/>
        </w:trPr>
        <w:tc>
          <w:tcPr>
            <w:tcW w:w="651" w:type="pct"/>
            <w:tcBorders>
              <w:bottom w:val="single" w:sz="4" w:space="0" w:color="auto"/>
            </w:tcBorders>
          </w:tcPr>
          <w:p w14:paraId="357722A1" w14:textId="77777777" w:rsidR="00905004" w:rsidRPr="00306AC4" w:rsidRDefault="00905004" w:rsidP="00905004">
            <w:pPr>
              <w:rPr>
                <w:rFonts w:ascii="Calibri" w:hAnsi="Calibri" w:cs="Calibri"/>
                <w:sz w:val="20"/>
                <w:szCs w:val="20"/>
              </w:rPr>
            </w:pPr>
            <w:r w:rsidRPr="00306AC4">
              <w:rPr>
                <w:rFonts w:ascii="Calibri" w:hAnsi="Calibri" w:cs="Calibri"/>
                <w:sz w:val="20"/>
                <w:szCs w:val="20"/>
              </w:rPr>
              <w:t>Longline</w:t>
            </w:r>
          </w:p>
        </w:tc>
        <w:tc>
          <w:tcPr>
            <w:tcW w:w="515" w:type="pct"/>
            <w:tcBorders>
              <w:bottom w:val="single" w:sz="4" w:space="0" w:color="auto"/>
            </w:tcBorders>
          </w:tcPr>
          <w:p w14:paraId="36784AE3" w14:textId="77777777" w:rsidR="00905004" w:rsidRPr="00306AC4" w:rsidRDefault="00905004" w:rsidP="00905004">
            <w:pPr>
              <w:rPr>
                <w:rFonts w:ascii="Calibri" w:hAnsi="Calibri" w:cs="Calibri"/>
                <w:sz w:val="20"/>
                <w:szCs w:val="20"/>
              </w:rPr>
            </w:pPr>
            <w:r w:rsidRPr="00306AC4">
              <w:rPr>
                <w:rFonts w:ascii="Calibri" w:hAnsi="Calibri" w:cs="Calibri"/>
                <w:sz w:val="20"/>
                <w:szCs w:val="20"/>
              </w:rPr>
              <w:t>No. of vessels</w:t>
            </w:r>
          </w:p>
        </w:tc>
        <w:tc>
          <w:tcPr>
            <w:tcW w:w="548" w:type="pct"/>
            <w:tcBorders>
              <w:bottom w:val="single" w:sz="4" w:space="0" w:color="auto"/>
            </w:tcBorders>
            <w:vAlign w:val="center"/>
          </w:tcPr>
          <w:p w14:paraId="3FDDBC7C" w14:textId="77777777" w:rsidR="00905004" w:rsidRPr="00306AC4" w:rsidRDefault="00905004" w:rsidP="00905004">
            <w:pPr>
              <w:jc w:val="right"/>
              <w:rPr>
                <w:rFonts w:ascii="Calibri" w:hAnsi="Calibri" w:cs="Calibri"/>
                <w:sz w:val="20"/>
                <w:szCs w:val="20"/>
              </w:rPr>
            </w:pPr>
            <w:r w:rsidRPr="00306AC4">
              <w:rPr>
                <w:rFonts w:ascii="Calibri" w:hAnsi="Calibri" w:cs="Calibri"/>
                <w:sz w:val="20"/>
                <w:szCs w:val="20"/>
              </w:rPr>
              <w:t>684</w:t>
            </w:r>
          </w:p>
        </w:tc>
        <w:tc>
          <w:tcPr>
            <w:tcW w:w="548" w:type="pct"/>
            <w:tcBorders>
              <w:bottom w:val="single" w:sz="4" w:space="0" w:color="auto"/>
            </w:tcBorders>
            <w:vAlign w:val="center"/>
          </w:tcPr>
          <w:p w14:paraId="3894A89B" w14:textId="77777777" w:rsidR="00905004" w:rsidRPr="00306AC4" w:rsidRDefault="00905004" w:rsidP="00905004">
            <w:pPr>
              <w:jc w:val="right"/>
              <w:rPr>
                <w:rFonts w:ascii="Calibri" w:hAnsi="Calibri" w:cs="Calibri"/>
                <w:sz w:val="20"/>
                <w:szCs w:val="20"/>
              </w:rPr>
            </w:pPr>
            <w:r w:rsidRPr="00306AC4">
              <w:rPr>
                <w:rFonts w:ascii="Calibri" w:hAnsi="Calibri" w:cs="Calibri"/>
                <w:sz w:val="20"/>
                <w:szCs w:val="20"/>
              </w:rPr>
              <w:t>659</w:t>
            </w:r>
          </w:p>
        </w:tc>
        <w:tc>
          <w:tcPr>
            <w:tcW w:w="548" w:type="pct"/>
            <w:tcBorders>
              <w:bottom w:val="single" w:sz="4" w:space="0" w:color="auto"/>
            </w:tcBorders>
            <w:vAlign w:val="center"/>
          </w:tcPr>
          <w:p w14:paraId="3A1507B1" w14:textId="77777777" w:rsidR="00905004" w:rsidRPr="00306AC4" w:rsidRDefault="00905004" w:rsidP="00905004">
            <w:pPr>
              <w:jc w:val="right"/>
              <w:rPr>
                <w:rFonts w:ascii="Calibri" w:hAnsi="Calibri" w:cs="Calibri"/>
                <w:sz w:val="20"/>
                <w:szCs w:val="20"/>
              </w:rPr>
            </w:pPr>
            <w:r w:rsidRPr="00306AC4">
              <w:rPr>
                <w:rFonts w:ascii="Calibri" w:hAnsi="Calibri" w:cs="Calibri"/>
                <w:sz w:val="20"/>
                <w:szCs w:val="20"/>
              </w:rPr>
              <w:t>632</w:t>
            </w:r>
          </w:p>
        </w:tc>
        <w:tc>
          <w:tcPr>
            <w:tcW w:w="548" w:type="pct"/>
            <w:tcBorders>
              <w:bottom w:val="single" w:sz="4" w:space="0" w:color="auto"/>
            </w:tcBorders>
          </w:tcPr>
          <w:p w14:paraId="53D4F2C8" w14:textId="77777777" w:rsidR="00905004" w:rsidRPr="00306AC4" w:rsidRDefault="00905004" w:rsidP="00905004">
            <w:pPr>
              <w:jc w:val="right"/>
              <w:rPr>
                <w:rFonts w:ascii="Calibri" w:hAnsi="Calibri" w:cs="Calibri"/>
                <w:sz w:val="20"/>
                <w:szCs w:val="20"/>
                <w:lang w:eastAsia="ko-KR"/>
              </w:rPr>
            </w:pPr>
            <w:r w:rsidRPr="00306AC4">
              <w:rPr>
                <w:rFonts w:ascii="Calibri" w:hAnsi="Calibri" w:cs="Calibri"/>
                <w:sz w:val="20"/>
                <w:szCs w:val="20"/>
                <w:lang w:eastAsia="ko-KR"/>
              </w:rPr>
              <w:t>658</w:t>
            </w:r>
          </w:p>
        </w:tc>
        <w:tc>
          <w:tcPr>
            <w:tcW w:w="548" w:type="pct"/>
            <w:tcBorders>
              <w:bottom w:val="single" w:sz="4" w:space="0" w:color="auto"/>
            </w:tcBorders>
          </w:tcPr>
          <w:p w14:paraId="201DE7FD" w14:textId="37FC622A" w:rsidR="00905004" w:rsidRPr="00306AC4" w:rsidRDefault="00905004" w:rsidP="00905004">
            <w:pPr>
              <w:jc w:val="right"/>
              <w:rPr>
                <w:rFonts w:ascii="Calibri" w:hAnsi="Calibri" w:cs="Calibri"/>
                <w:sz w:val="20"/>
                <w:szCs w:val="20"/>
                <w:lang w:eastAsia="ko-KR"/>
              </w:rPr>
            </w:pPr>
            <w:r w:rsidRPr="00306AC4">
              <w:rPr>
                <w:rFonts w:ascii="Calibri" w:hAnsi="Calibri" w:cs="Calibri"/>
                <w:sz w:val="20"/>
                <w:szCs w:val="20"/>
                <w:lang w:eastAsia="ko-KR"/>
              </w:rPr>
              <w:t>485</w:t>
            </w:r>
          </w:p>
        </w:tc>
        <w:tc>
          <w:tcPr>
            <w:tcW w:w="548" w:type="pct"/>
            <w:tcBorders>
              <w:bottom w:val="single" w:sz="4" w:space="0" w:color="auto"/>
            </w:tcBorders>
          </w:tcPr>
          <w:p w14:paraId="78EB8810" w14:textId="059E86D9" w:rsidR="00905004" w:rsidRPr="00306AC4" w:rsidRDefault="00905004" w:rsidP="00905004">
            <w:pPr>
              <w:jc w:val="right"/>
              <w:rPr>
                <w:rFonts w:ascii="Calibri" w:hAnsi="Calibri" w:cs="Calibri"/>
                <w:sz w:val="20"/>
                <w:szCs w:val="20"/>
                <w:lang w:eastAsia="ko-KR"/>
              </w:rPr>
            </w:pPr>
            <w:r w:rsidRPr="00306AC4">
              <w:rPr>
                <w:rFonts w:ascii="Calibri" w:hAnsi="Calibri" w:cs="Calibri"/>
                <w:sz w:val="20"/>
                <w:szCs w:val="20"/>
                <w:lang w:eastAsia="ko-KR"/>
              </w:rPr>
              <w:t>486</w:t>
            </w:r>
          </w:p>
        </w:tc>
        <w:tc>
          <w:tcPr>
            <w:tcW w:w="546" w:type="pct"/>
            <w:tcBorders>
              <w:bottom w:val="single" w:sz="4" w:space="0" w:color="auto"/>
            </w:tcBorders>
          </w:tcPr>
          <w:p w14:paraId="75F19BEF" w14:textId="2E1E3DD3" w:rsidR="00905004" w:rsidRPr="00306AC4" w:rsidRDefault="00905004" w:rsidP="00905004">
            <w:pPr>
              <w:jc w:val="right"/>
              <w:rPr>
                <w:rFonts w:ascii="Calibri" w:hAnsi="Calibri" w:cs="Calibri"/>
                <w:sz w:val="20"/>
                <w:szCs w:val="20"/>
                <w:lang w:eastAsia="ko-KR"/>
              </w:rPr>
            </w:pPr>
            <w:ins w:id="24" w:author="SungKwon Soh" w:date="2025-06-25T23:14:00Z" w16du:dateUtc="2025-06-25T14:14:00Z">
              <w:r>
                <w:rPr>
                  <w:rFonts w:ascii="Calibri" w:hAnsi="Calibri" w:cs="Calibri"/>
                  <w:sz w:val="20"/>
                  <w:szCs w:val="20"/>
                  <w:lang w:eastAsia="ko-KR"/>
                </w:rPr>
                <w:t>486</w:t>
              </w:r>
            </w:ins>
          </w:p>
        </w:tc>
      </w:tr>
      <w:tr w:rsidR="00905004" w:rsidRPr="00306AC4" w14:paraId="53AEE14D" w14:textId="50F81529" w:rsidTr="00306AC4">
        <w:tc>
          <w:tcPr>
            <w:tcW w:w="651" w:type="pct"/>
            <w:shd w:val="clear" w:color="auto" w:fill="BFBFBF" w:themeFill="background1" w:themeFillShade="BF"/>
          </w:tcPr>
          <w:p w14:paraId="25647D88" w14:textId="77777777" w:rsidR="00905004" w:rsidRPr="00306AC4" w:rsidRDefault="00905004" w:rsidP="00905004">
            <w:pPr>
              <w:rPr>
                <w:rFonts w:ascii="Calibri" w:hAnsi="Calibri" w:cs="Calibri"/>
                <w:b/>
                <w:sz w:val="20"/>
                <w:szCs w:val="20"/>
              </w:rPr>
            </w:pPr>
            <w:r w:rsidRPr="00306AC4">
              <w:rPr>
                <w:rFonts w:ascii="Calibri" w:hAnsi="Calibri" w:cs="Calibri"/>
                <w:b/>
                <w:sz w:val="20"/>
                <w:szCs w:val="20"/>
              </w:rPr>
              <w:t>U.S.A.</w:t>
            </w:r>
          </w:p>
        </w:tc>
        <w:tc>
          <w:tcPr>
            <w:tcW w:w="515" w:type="pct"/>
            <w:shd w:val="clear" w:color="auto" w:fill="BFBFBF" w:themeFill="background1" w:themeFillShade="BF"/>
          </w:tcPr>
          <w:p w14:paraId="1B30A24D" w14:textId="77777777" w:rsidR="00905004" w:rsidRPr="00306AC4" w:rsidRDefault="00905004" w:rsidP="00905004">
            <w:pPr>
              <w:rPr>
                <w:rFonts w:ascii="Calibri" w:hAnsi="Calibri" w:cs="Calibri"/>
                <w:sz w:val="20"/>
                <w:szCs w:val="20"/>
              </w:rPr>
            </w:pPr>
          </w:p>
        </w:tc>
        <w:tc>
          <w:tcPr>
            <w:tcW w:w="548" w:type="pct"/>
            <w:shd w:val="clear" w:color="auto" w:fill="BFBFBF" w:themeFill="background1" w:themeFillShade="BF"/>
            <w:vAlign w:val="center"/>
          </w:tcPr>
          <w:p w14:paraId="33CF19EC"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vAlign w:val="center"/>
          </w:tcPr>
          <w:p w14:paraId="2B22442F"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vAlign w:val="center"/>
          </w:tcPr>
          <w:p w14:paraId="5C9E838F"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4829DF8A"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2E858793"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01779B43" w14:textId="77777777" w:rsidR="00905004" w:rsidRPr="00306AC4" w:rsidRDefault="00905004" w:rsidP="00905004">
            <w:pPr>
              <w:jc w:val="right"/>
              <w:rPr>
                <w:rFonts w:ascii="Calibri" w:hAnsi="Calibri" w:cs="Calibri"/>
                <w:sz w:val="20"/>
                <w:szCs w:val="20"/>
              </w:rPr>
            </w:pPr>
          </w:p>
        </w:tc>
        <w:tc>
          <w:tcPr>
            <w:tcW w:w="546" w:type="pct"/>
            <w:shd w:val="clear" w:color="auto" w:fill="BFBFBF" w:themeFill="background1" w:themeFillShade="BF"/>
          </w:tcPr>
          <w:p w14:paraId="5850B11E" w14:textId="77777777" w:rsidR="00905004" w:rsidRPr="00306AC4" w:rsidRDefault="00905004" w:rsidP="00905004">
            <w:pPr>
              <w:jc w:val="right"/>
              <w:rPr>
                <w:rFonts w:ascii="Calibri" w:hAnsi="Calibri" w:cs="Calibri"/>
                <w:sz w:val="20"/>
                <w:szCs w:val="20"/>
              </w:rPr>
            </w:pPr>
          </w:p>
        </w:tc>
      </w:tr>
      <w:tr w:rsidR="00905004" w:rsidRPr="00306AC4" w14:paraId="114BD632" w14:textId="2AA7A2F7" w:rsidTr="00306AC4">
        <w:tc>
          <w:tcPr>
            <w:tcW w:w="651" w:type="pct"/>
            <w:tcBorders>
              <w:bottom w:val="single" w:sz="4" w:space="0" w:color="auto"/>
            </w:tcBorders>
          </w:tcPr>
          <w:p w14:paraId="77062B13" w14:textId="77777777" w:rsidR="00905004" w:rsidRPr="00306AC4" w:rsidRDefault="00905004" w:rsidP="00905004">
            <w:pPr>
              <w:rPr>
                <w:rFonts w:ascii="Calibri" w:hAnsi="Calibri" w:cs="Calibri"/>
                <w:sz w:val="20"/>
                <w:szCs w:val="20"/>
              </w:rPr>
            </w:pPr>
            <w:r w:rsidRPr="00306AC4">
              <w:rPr>
                <w:rFonts w:ascii="Calibri" w:hAnsi="Calibri" w:cs="Calibri"/>
                <w:sz w:val="20"/>
                <w:szCs w:val="20"/>
              </w:rPr>
              <w:t>Not applicable</w:t>
            </w:r>
          </w:p>
        </w:tc>
        <w:tc>
          <w:tcPr>
            <w:tcW w:w="515" w:type="pct"/>
            <w:tcBorders>
              <w:bottom w:val="single" w:sz="4" w:space="0" w:color="auto"/>
            </w:tcBorders>
            <w:vAlign w:val="center"/>
          </w:tcPr>
          <w:p w14:paraId="42AF6B84" w14:textId="770FF330" w:rsidR="00905004" w:rsidRPr="00306AC4" w:rsidRDefault="00905004" w:rsidP="00905004">
            <w:pPr>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vAlign w:val="center"/>
          </w:tcPr>
          <w:p w14:paraId="5EBC8B48" w14:textId="7F43A22E"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vAlign w:val="center"/>
          </w:tcPr>
          <w:p w14:paraId="02382B51" w14:textId="1FD5F33C"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tcPr>
          <w:p w14:paraId="3FE273F4" w14:textId="6CFFEBD0"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vAlign w:val="center"/>
          </w:tcPr>
          <w:p w14:paraId="6D8733F4" w14:textId="5F23BFB2" w:rsidR="00905004" w:rsidRPr="00306AC4" w:rsidRDefault="00905004" w:rsidP="00905004">
            <w:pPr>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tcPr>
          <w:p w14:paraId="50275DF1" w14:textId="18CB1F21"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8" w:type="pct"/>
            <w:tcBorders>
              <w:bottom w:val="single" w:sz="4" w:space="0" w:color="auto"/>
            </w:tcBorders>
          </w:tcPr>
          <w:p w14:paraId="6C197C7E" w14:textId="4DA7F526" w:rsidR="00905004" w:rsidRPr="00306AC4" w:rsidRDefault="00905004" w:rsidP="00905004">
            <w:pPr>
              <w:jc w:val="right"/>
              <w:rPr>
                <w:rFonts w:ascii="Calibri" w:hAnsi="Calibri" w:cs="Calibri"/>
                <w:sz w:val="20"/>
                <w:szCs w:val="20"/>
              </w:rPr>
            </w:pPr>
            <w:r w:rsidRPr="00306AC4">
              <w:rPr>
                <w:rFonts w:ascii="Calibri" w:hAnsi="Calibri" w:cs="Calibri"/>
                <w:sz w:val="20"/>
                <w:szCs w:val="20"/>
              </w:rPr>
              <w:t>Not applicable</w:t>
            </w:r>
          </w:p>
        </w:tc>
        <w:tc>
          <w:tcPr>
            <w:tcW w:w="546" w:type="pct"/>
            <w:tcBorders>
              <w:bottom w:val="single" w:sz="4" w:space="0" w:color="auto"/>
            </w:tcBorders>
          </w:tcPr>
          <w:p w14:paraId="7C23BA1D" w14:textId="7154AB9D" w:rsidR="00905004" w:rsidRPr="00306AC4" w:rsidRDefault="00905004" w:rsidP="00905004">
            <w:pPr>
              <w:jc w:val="right"/>
              <w:rPr>
                <w:rFonts w:ascii="Calibri" w:hAnsi="Calibri" w:cs="Calibri"/>
                <w:sz w:val="20"/>
                <w:szCs w:val="20"/>
              </w:rPr>
            </w:pPr>
            <w:ins w:id="25" w:author="SungKwon Soh" w:date="2025-06-25T23:17:00Z" w16du:dateUtc="2025-06-25T14:17:00Z">
              <w:r w:rsidRPr="00306AC4">
                <w:rPr>
                  <w:rFonts w:ascii="Calibri" w:hAnsi="Calibri" w:cs="Calibri"/>
                  <w:sz w:val="20"/>
                  <w:szCs w:val="20"/>
                </w:rPr>
                <w:t>Not applicable</w:t>
              </w:r>
            </w:ins>
          </w:p>
        </w:tc>
      </w:tr>
      <w:tr w:rsidR="00905004" w:rsidRPr="00306AC4" w14:paraId="1158B689" w14:textId="01A7E951" w:rsidTr="00306AC4">
        <w:tc>
          <w:tcPr>
            <w:tcW w:w="651" w:type="pct"/>
            <w:shd w:val="clear" w:color="auto" w:fill="BFBFBF" w:themeFill="background1" w:themeFillShade="BF"/>
          </w:tcPr>
          <w:p w14:paraId="2565085E" w14:textId="77777777" w:rsidR="00905004" w:rsidRPr="00306AC4" w:rsidRDefault="00905004" w:rsidP="00905004">
            <w:pPr>
              <w:rPr>
                <w:rFonts w:ascii="Calibri" w:hAnsi="Calibri" w:cs="Calibri"/>
                <w:b/>
                <w:sz w:val="20"/>
                <w:szCs w:val="20"/>
              </w:rPr>
            </w:pPr>
            <w:r w:rsidRPr="00306AC4">
              <w:rPr>
                <w:rFonts w:ascii="Calibri" w:hAnsi="Calibri" w:cs="Calibri"/>
                <w:b/>
                <w:sz w:val="20"/>
                <w:szCs w:val="20"/>
              </w:rPr>
              <w:t>Vanuatu</w:t>
            </w:r>
          </w:p>
        </w:tc>
        <w:tc>
          <w:tcPr>
            <w:tcW w:w="515" w:type="pct"/>
            <w:shd w:val="clear" w:color="auto" w:fill="BFBFBF" w:themeFill="background1" w:themeFillShade="BF"/>
          </w:tcPr>
          <w:p w14:paraId="2FFECD93" w14:textId="77777777" w:rsidR="00905004" w:rsidRPr="00306AC4" w:rsidRDefault="00905004" w:rsidP="00905004">
            <w:pPr>
              <w:rPr>
                <w:rFonts w:ascii="Calibri" w:hAnsi="Calibri" w:cs="Calibri"/>
                <w:sz w:val="20"/>
                <w:szCs w:val="20"/>
              </w:rPr>
            </w:pPr>
          </w:p>
        </w:tc>
        <w:tc>
          <w:tcPr>
            <w:tcW w:w="548" w:type="pct"/>
            <w:shd w:val="clear" w:color="auto" w:fill="BFBFBF" w:themeFill="background1" w:themeFillShade="BF"/>
            <w:vAlign w:val="center"/>
          </w:tcPr>
          <w:p w14:paraId="5D21488F"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vAlign w:val="center"/>
          </w:tcPr>
          <w:p w14:paraId="60E96CB7"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vAlign w:val="center"/>
          </w:tcPr>
          <w:p w14:paraId="75FC8F5B"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75147EF5"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307EF3B8" w14:textId="77777777" w:rsidR="00905004" w:rsidRPr="00306AC4" w:rsidRDefault="00905004" w:rsidP="00905004">
            <w:pPr>
              <w:jc w:val="right"/>
              <w:rPr>
                <w:rFonts w:ascii="Calibri" w:hAnsi="Calibri" w:cs="Calibri"/>
                <w:sz w:val="20"/>
                <w:szCs w:val="20"/>
              </w:rPr>
            </w:pPr>
          </w:p>
        </w:tc>
        <w:tc>
          <w:tcPr>
            <w:tcW w:w="548" w:type="pct"/>
            <w:shd w:val="clear" w:color="auto" w:fill="BFBFBF" w:themeFill="background1" w:themeFillShade="BF"/>
          </w:tcPr>
          <w:p w14:paraId="640F14E9" w14:textId="77777777" w:rsidR="00905004" w:rsidRPr="00306AC4" w:rsidRDefault="00905004" w:rsidP="00905004">
            <w:pPr>
              <w:jc w:val="right"/>
              <w:rPr>
                <w:rFonts w:ascii="Calibri" w:hAnsi="Calibri" w:cs="Calibri"/>
                <w:sz w:val="20"/>
                <w:szCs w:val="20"/>
              </w:rPr>
            </w:pPr>
          </w:p>
        </w:tc>
        <w:tc>
          <w:tcPr>
            <w:tcW w:w="546" w:type="pct"/>
            <w:shd w:val="clear" w:color="auto" w:fill="BFBFBF" w:themeFill="background1" w:themeFillShade="BF"/>
          </w:tcPr>
          <w:p w14:paraId="21AE88CB" w14:textId="77777777" w:rsidR="00905004" w:rsidRPr="00306AC4" w:rsidRDefault="00905004" w:rsidP="00905004">
            <w:pPr>
              <w:jc w:val="right"/>
              <w:rPr>
                <w:rFonts w:ascii="Calibri" w:hAnsi="Calibri" w:cs="Calibri"/>
                <w:sz w:val="20"/>
                <w:szCs w:val="20"/>
              </w:rPr>
            </w:pPr>
          </w:p>
        </w:tc>
      </w:tr>
      <w:tr w:rsidR="00905004" w:rsidRPr="00306AC4" w14:paraId="4A8DC938" w14:textId="3FC28859" w:rsidTr="00306AC4">
        <w:tc>
          <w:tcPr>
            <w:tcW w:w="651" w:type="pct"/>
          </w:tcPr>
          <w:p w14:paraId="135F4D56" w14:textId="19660920" w:rsidR="00905004" w:rsidRPr="00306AC4" w:rsidRDefault="00905004" w:rsidP="00905004">
            <w:pPr>
              <w:rPr>
                <w:rFonts w:ascii="Calibri" w:hAnsi="Calibri" w:cs="Calibri"/>
                <w:sz w:val="20"/>
                <w:szCs w:val="20"/>
              </w:rPr>
            </w:pPr>
            <w:r w:rsidRPr="00306AC4">
              <w:rPr>
                <w:rFonts w:ascii="Calibri" w:hAnsi="Calibri" w:cs="Calibri"/>
                <w:sz w:val="20"/>
                <w:szCs w:val="20"/>
              </w:rPr>
              <w:t>Longline</w:t>
            </w:r>
          </w:p>
        </w:tc>
        <w:tc>
          <w:tcPr>
            <w:tcW w:w="515" w:type="pct"/>
          </w:tcPr>
          <w:p w14:paraId="4A268C1F" w14:textId="6C92A46E" w:rsidR="00905004" w:rsidRPr="00306AC4" w:rsidRDefault="00905004" w:rsidP="00905004">
            <w:pPr>
              <w:rPr>
                <w:rFonts w:ascii="Calibri" w:hAnsi="Calibri" w:cs="Calibri"/>
                <w:sz w:val="20"/>
                <w:szCs w:val="20"/>
              </w:rPr>
            </w:pPr>
            <w:r w:rsidRPr="00306AC4">
              <w:rPr>
                <w:rFonts w:ascii="Calibri" w:hAnsi="Calibri" w:cs="Calibri"/>
                <w:sz w:val="20"/>
                <w:szCs w:val="20"/>
              </w:rPr>
              <w:t xml:space="preserve">No. of vessels </w:t>
            </w:r>
          </w:p>
        </w:tc>
        <w:tc>
          <w:tcPr>
            <w:tcW w:w="548" w:type="pct"/>
            <w:vAlign w:val="center"/>
          </w:tcPr>
          <w:p w14:paraId="43DA5DB9" w14:textId="21D00EFA" w:rsidR="00905004" w:rsidRPr="00306AC4" w:rsidRDefault="00905004" w:rsidP="00905004">
            <w:pPr>
              <w:jc w:val="right"/>
              <w:rPr>
                <w:rFonts w:ascii="Calibri" w:hAnsi="Calibri" w:cs="Calibri"/>
                <w:sz w:val="20"/>
                <w:szCs w:val="20"/>
              </w:rPr>
            </w:pPr>
            <w:r w:rsidRPr="00306AC4">
              <w:rPr>
                <w:rFonts w:ascii="Calibri" w:hAnsi="Calibri" w:cs="Calibri"/>
                <w:sz w:val="20"/>
                <w:szCs w:val="20"/>
              </w:rPr>
              <w:t>0</w:t>
            </w:r>
          </w:p>
        </w:tc>
        <w:tc>
          <w:tcPr>
            <w:tcW w:w="548" w:type="pct"/>
            <w:vAlign w:val="center"/>
          </w:tcPr>
          <w:p w14:paraId="2B4A6198" w14:textId="45DB52A7" w:rsidR="00905004" w:rsidRPr="00306AC4" w:rsidRDefault="00905004" w:rsidP="00905004">
            <w:pPr>
              <w:jc w:val="right"/>
              <w:rPr>
                <w:rFonts w:ascii="Calibri" w:hAnsi="Calibri" w:cs="Calibri"/>
                <w:sz w:val="20"/>
                <w:szCs w:val="20"/>
              </w:rPr>
            </w:pPr>
            <w:r w:rsidRPr="00306AC4">
              <w:rPr>
                <w:rFonts w:ascii="Calibri" w:hAnsi="Calibri" w:cs="Calibri"/>
                <w:sz w:val="20"/>
                <w:szCs w:val="20"/>
              </w:rPr>
              <w:t>0</w:t>
            </w:r>
          </w:p>
        </w:tc>
        <w:tc>
          <w:tcPr>
            <w:tcW w:w="548" w:type="pct"/>
            <w:vAlign w:val="center"/>
          </w:tcPr>
          <w:p w14:paraId="5F8EC076" w14:textId="21B84785" w:rsidR="00905004" w:rsidRPr="00306AC4" w:rsidRDefault="00905004" w:rsidP="00905004">
            <w:pPr>
              <w:jc w:val="right"/>
              <w:rPr>
                <w:rFonts w:ascii="Calibri" w:hAnsi="Calibri" w:cs="Calibri"/>
                <w:sz w:val="20"/>
                <w:szCs w:val="20"/>
              </w:rPr>
            </w:pPr>
            <w:r w:rsidRPr="00306AC4">
              <w:rPr>
                <w:rFonts w:ascii="Calibri" w:hAnsi="Calibri" w:cs="Calibri"/>
                <w:sz w:val="20"/>
                <w:szCs w:val="20"/>
              </w:rPr>
              <w:t>0</w:t>
            </w:r>
          </w:p>
        </w:tc>
        <w:tc>
          <w:tcPr>
            <w:tcW w:w="548" w:type="pct"/>
            <w:vAlign w:val="center"/>
          </w:tcPr>
          <w:p w14:paraId="027A4A35" w14:textId="359C702B" w:rsidR="00905004" w:rsidRPr="00306AC4" w:rsidRDefault="00905004" w:rsidP="00905004">
            <w:pPr>
              <w:jc w:val="right"/>
              <w:rPr>
                <w:rFonts w:ascii="Calibri" w:hAnsi="Calibri" w:cs="Calibri"/>
                <w:sz w:val="20"/>
                <w:szCs w:val="20"/>
              </w:rPr>
            </w:pPr>
            <w:r w:rsidRPr="00306AC4">
              <w:rPr>
                <w:rFonts w:ascii="Calibri" w:hAnsi="Calibri" w:cs="Calibri"/>
                <w:sz w:val="20"/>
                <w:szCs w:val="20"/>
              </w:rPr>
              <w:t>0</w:t>
            </w:r>
          </w:p>
        </w:tc>
        <w:tc>
          <w:tcPr>
            <w:tcW w:w="548" w:type="pct"/>
          </w:tcPr>
          <w:p w14:paraId="16836A32" w14:textId="200D3041" w:rsidR="00905004" w:rsidRPr="00306AC4" w:rsidRDefault="00905004" w:rsidP="00905004">
            <w:pPr>
              <w:jc w:val="right"/>
              <w:rPr>
                <w:rFonts w:ascii="Calibri" w:hAnsi="Calibri" w:cs="Calibri"/>
                <w:sz w:val="20"/>
                <w:szCs w:val="20"/>
              </w:rPr>
            </w:pPr>
            <w:r w:rsidRPr="00306AC4">
              <w:rPr>
                <w:rFonts w:ascii="Calibri" w:hAnsi="Calibri" w:cs="Calibri"/>
                <w:sz w:val="20"/>
                <w:szCs w:val="20"/>
              </w:rPr>
              <w:t>0</w:t>
            </w:r>
          </w:p>
        </w:tc>
        <w:tc>
          <w:tcPr>
            <w:tcW w:w="548" w:type="pct"/>
          </w:tcPr>
          <w:p w14:paraId="323A570E" w14:textId="193AF90C" w:rsidR="00905004" w:rsidRPr="00306AC4" w:rsidRDefault="00905004" w:rsidP="0090500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546" w:type="pct"/>
          </w:tcPr>
          <w:p w14:paraId="24F590F1" w14:textId="7D4CA871" w:rsidR="00905004" w:rsidRPr="00306AC4" w:rsidRDefault="00905004" w:rsidP="00905004">
            <w:pPr>
              <w:jc w:val="right"/>
              <w:rPr>
                <w:rFonts w:ascii="Calibri" w:hAnsi="Calibri" w:cs="Calibri"/>
                <w:sz w:val="20"/>
                <w:szCs w:val="20"/>
                <w:lang w:eastAsia="ko-KR"/>
              </w:rPr>
            </w:pPr>
            <w:ins w:id="26" w:author="SungKwon Soh" w:date="2025-06-25T23:18:00Z" w16du:dateUtc="2025-06-25T14:18:00Z">
              <w:r>
                <w:rPr>
                  <w:rFonts w:ascii="Calibri" w:hAnsi="Calibri" w:cs="Calibri"/>
                  <w:sz w:val="20"/>
                  <w:szCs w:val="20"/>
                  <w:lang w:eastAsia="ko-KR"/>
                </w:rPr>
                <w:t>0</w:t>
              </w:r>
            </w:ins>
          </w:p>
        </w:tc>
      </w:tr>
      <w:tr w:rsidR="005E0960" w:rsidRPr="00306AC4" w14:paraId="61901A14" w14:textId="77777777" w:rsidTr="00306AC4">
        <w:tc>
          <w:tcPr>
            <w:tcW w:w="651" w:type="pct"/>
          </w:tcPr>
          <w:p w14:paraId="0F546236" w14:textId="613B1E53" w:rsidR="005E0960" w:rsidRPr="005E0960" w:rsidRDefault="005E0960" w:rsidP="005E0960">
            <w:pPr>
              <w:rPr>
                <w:rFonts w:ascii="Calibri" w:hAnsi="Calibri" w:cs="Calibri"/>
                <w:b/>
                <w:bCs/>
                <w:sz w:val="20"/>
                <w:szCs w:val="20"/>
                <w:rPrChange w:id="27" w:author="SungKwon Soh" w:date="2025-06-25T23:25:00Z" w16du:dateUtc="2025-06-25T14:25:00Z">
                  <w:rPr>
                    <w:rFonts w:ascii="Calibri" w:hAnsi="Calibri" w:cs="Calibri"/>
                    <w:sz w:val="20"/>
                    <w:szCs w:val="20"/>
                  </w:rPr>
                </w:rPrChange>
              </w:rPr>
            </w:pPr>
            <w:ins w:id="28" w:author="SungKwon Soh" w:date="2025-06-25T23:25:00Z" w16du:dateUtc="2025-06-25T14:25:00Z">
              <w:r w:rsidRPr="005E0960">
                <w:rPr>
                  <w:rFonts w:ascii="Calibri" w:hAnsi="Calibri" w:cs="Calibri"/>
                  <w:b/>
                  <w:bCs/>
                  <w:sz w:val="20"/>
                  <w:szCs w:val="20"/>
                  <w:rPrChange w:id="29" w:author="SungKwon Soh" w:date="2025-06-25T23:25:00Z" w16du:dateUtc="2025-06-25T14:25:00Z">
                    <w:rPr>
                      <w:rFonts w:ascii="Calibri" w:hAnsi="Calibri" w:cs="Calibri"/>
                      <w:sz w:val="20"/>
                      <w:szCs w:val="20"/>
                    </w:rPr>
                  </w:rPrChange>
                </w:rPr>
                <w:t>Australia</w:t>
              </w:r>
            </w:ins>
          </w:p>
        </w:tc>
        <w:tc>
          <w:tcPr>
            <w:tcW w:w="515" w:type="pct"/>
          </w:tcPr>
          <w:p w14:paraId="33486A0A" w14:textId="157C84E5" w:rsidR="005E0960" w:rsidRPr="00306AC4" w:rsidRDefault="005E0960" w:rsidP="005E0960">
            <w:pPr>
              <w:rPr>
                <w:rFonts w:ascii="Calibri" w:hAnsi="Calibri" w:cs="Calibri"/>
                <w:sz w:val="20"/>
                <w:szCs w:val="20"/>
              </w:rPr>
            </w:pPr>
            <w:ins w:id="30" w:author="SungKwon Soh" w:date="2025-06-25T23:25:00Z" w16du:dateUtc="2025-06-25T14:25:00Z">
              <w:r w:rsidRPr="00306AC4">
                <w:rPr>
                  <w:rFonts w:ascii="Calibri" w:hAnsi="Calibri" w:cs="Calibri"/>
                  <w:sz w:val="20"/>
                  <w:szCs w:val="20"/>
                </w:rPr>
                <w:t>Not applicable</w:t>
              </w:r>
            </w:ins>
          </w:p>
        </w:tc>
        <w:tc>
          <w:tcPr>
            <w:tcW w:w="548" w:type="pct"/>
            <w:vAlign w:val="center"/>
          </w:tcPr>
          <w:p w14:paraId="7C18D2DA" w14:textId="77777777" w:rsidR="005E0960" w:rsidRPr="00306AC4" w:rsidRDefault="005E0960" w:rsidP="005E0960">
            <w:pPr>
              <w:jc w:val="right"/>
              <w:rPr>
                <w:rFonts w:ascii="Calibri" w:hAnsi="Calibri" w:cs="Calibri"/>
                <w:sz w:val="20"/>
                <w:szCs w:val="20"/>
              </w:rPr>
            </w:pPr>
          </w:p>
        </w:tc>
        <w:tc>
          <w:tcPr>
            <w:tcW w:w="548" w:type="pct"/>
            <w:vAlign w:val="center"/>
          </w:tcPr>
          <w:p w14:paraId="5F5DF180" w14:textId="77777777" w:rsidR="005E0960" w:rsidRPr="00306AC4" w:rsidRDefault="005E0960" w:rsidP="005E0960">
            <w:pPr>
              <w:jc w:val="right"/>
              <w:rPr>
                <w:rFonts w:ascii="Calibri" w:hAnsi="Calibri" w:cs="Calibri"/>
                <w:sz w:val="20"/>
                <w:szCs w:val="20"/>
              </w:rPr>
            </w:pPr>
          </w:p>
        </w:tc>
        <w:tc>
          <w:tcPr>
            <w:tcW w:w="548" w:type="pct"/>
            <w:vAlign w:val="center"/>
          </w:tcPr>
          <w:p w14:paraId="3206A287" w14:textId="77777777" w:rsidR="005E0960" w:rsidRPr="00306AC4" w:rsidRDefault="005E0960" w:rsidP="005E0960">
            <w:pPr>
              <w:jc w:val="right"/>
              <w:rPr>
                <w:rFonts w:ascii="Calibri" w:hAnsi="Calibri" w:cs="Calibri"/>
                <w:sz w:val="20"/>
                <w:szCs w:val="20"/>
              </w:rPr>
            </w:pPr>
          </w:p>
        </w:tc>
        <w:tc>
          <w:tcPr>
            <w:tcW w:w="548" w:type="pct"/>
            <w:vAlign w:val="center"/>
          </w:tcPr>
          <w:p w14:paraId="4395E584" w14:textId="77777777" w:rsidR="005E0960" w:rsidRPr="00306AC4" w:rsidRDefault="005E0960" w:rsidP="005E0960">
            <w:pPr>
              <w:jc w:val="right"/>
              <w:rPr>
                <w:rFonts w:ascii="Calibri" w:hAnsi="Calibri" w:cs="Calibri"/>
                <w:sz w:val="20"/>
                <w:szCs w:val="20"/>
              </w:rPr>
            </w:pPr>
          </w:p>
        </w:tc>
        <w:tc>
          <w:tcPr>
            <w:tcW w:w="548" w:type="pct"/>
          </w:tcPr>
          <w:p w14:paraId="6892D5F0" w14:textId="77777777" w:rsidR="005E0960" w:rsidRPr="00306AC4" w:rsidRDefault="005E0960" w:rsidP="005E0960">
            <w:pPr>
              <w:jc w:val="right"/>
              <w:rPr>
                <w:rFonts w:ascii="Calibri" w:hAnsi="Calibri" w:cs="Calibri"/>
                <w:sz w:val="20"/>
                <w:szCs w:val="20"/>
              </w:rPr>
            </w:pPr>
          </w:p>
        </w:tc>
        <w:tc>
          <w:tcPr>
            <w:tcW w:w="548" w:type="pct"/>
          </w:tcPr>
          <w:p w14:paraId="642641FC" w14:textId="77777777" w:rsidR="005E0960" w:rsidRPr="00306AC4" w:rsidRDefault="005E0960" w:rsidP="005E0960">
            <w:pPr>
              <w:jc w:val="right"/>
              <w:rPr>
                <w:rFonts w:ascii="Calibri" w:hAnsi="Calibri" w:cs="Calibri"/>
                <w:sz w:val="20"/>
                <w:szCs w:val="20"/>
                <w:lang w:eastAsia="ko-KR"/>
              </w:rPr>
            </w:pPr>
          </w:p>
        </w:tc>
        <w:tc>
          <w:tcPr>
            <w:tcW w:w="546" w:type="pct"/>
          </w:tcPr>
          <w:p w14:paraId="2ABE4CAC" w14:textId="77777777" w:rsidR="005E0960" w:rsidRDefault="005E0960" w:rsidP="005E0960">
            <w:pPr>
              <w:jc w:val="right"/>
              <w:rPr>
                <w:rFonts w:ascii="Calibri" w:hAnsi="Calibri" w:cs="Calibri"/>
                <w:sz w:val="20"/>
                <w:szCs w:val="20"/>
                <w:lang w:eastAsia="ko-KR"/>
              </w:rPr>
            </w:pPr>
          </w:p>
        </w:tc>
      </w:tr>
      <w:tr w:rsidR="005E0960" w:rsidRPr="00306AC4" w14:paraId="7F9A15B7" w14:textId="77777777" w:rsidTr="00306AC4">
        <w:tc>
          <w:tcPr>
            <w:tcW w:w="651" w:type="pct"/>
          </w:tcPr>
          <w:p w14:paraId="704568EC" w14:textId="34072ECB" w:rsidR="005E0960" w:rsidRPr="005E0960" w:rsidRDefault="005E0960" w:rsidP="005E0960">
            <w:pPr>
              <w:rPr>
                <w:rFonts w:ascii="Calibri" w:hAnsi="Calibri" w:cs="Calibri"/>
                <w:b/>
                <w:bCs/>
                <w:sz w:val="20"/>
                <w:szCs w:val="20"/>
                <w:rPrChange w:id="31" w:author="SungKwon Soh" w:date="2025-06-25T23:25:00Z" w16du:dateUtc="2025-06-25T14:25:00Z">
                  <w:rPr>
                    <w:rFonts w:ascii="Calibri" w:hAnsi="Calibri" w:cs="Calibri"/>
                    <w:sz w:val="20"/>
                    <w:szCs w:val="20"/>
                  </w:rPr>
                </w:rPrChange>
              </w:rPr>
            </w:pPr>
            <w:ins w:id="32" w:author="SungKwon Soh" w:date="2025-06-25T23:25:00Z" w16du:dateUtc="2025-06-25T14:25:00Z">
              <w:r w:rsidRPr="005E0960">
                <w:rPr>
                  <w:rFonts w:ascii="Calibri" w:hAnsi="Calibri" w:cs="Calibri"/>
                  <w:b/>
                  <w:bCs/>
                  <w:sz w:val="20"/>
                  <w:szCs w:val="20"/>
                  <w:rPrChange w:id="33" w:author="SungKwon Soh" w:date="2025-06-25T23:25:00Z" w16du:dateUtc="2025-06-25T14:25:00Z">
                    <w:rPr>
                      <w:rFonts w:ascii="Calibri" w:hAnsi="Calibri" w:cs="Calibri"/>
                      <w:sz w:val="20"/>
                      <w:szCs w:val="20"/>
                    </w:rPr>
                  </w:rPrChange>
                </w:rPr>
                <w:t>New Zealand</w:t>
              </w:r>
            </w:ins>
          </w:p>
        </w:tc>
        <w:tc>
          <w:tcPr>
            <w:tcW w:w="515" w:type="pct"/>
          </w:tcPr>
          <w:p w14:paraId="31D72903" w14:textId="2B9E50B3" w:rsidR="005E0960" w:rsidRPr="00306AC4" w:rsidRDefault="005E0960" w:rsidP="005E0960">
            <w:pPr>
              <w:rPr>
                <w:rFonts w:ascii="Calibri" w:hAnsi="Calibri" w:cs="Calibri"/>
                <w:sz w:val="20"/>
                <w:szCs w:val="20"/>
              </w:rPr>
            </w:pPr>
            <w:ins w:id="34" w:author="SungKwon Soh" w:date="2025-06-25T23:25:00Z" w16du:dateUtc="2025-06-25T14:25:00Z">
              <w:r w:rsidRPr="00306AC4">
                <w:rPr>
                  <w:rFonts w:ascii="Calibri" w:hAnsi="Calibri" w:cs="Calibri"/>
                  <w:sz w:val="20"/>
                  <w:szCs w:val="20"/>
                </w:rPr>
                <w:t>Not applicable</w:t>
              </w:r>
            </w:ins>
          </w:p>
        </w:tc>
        <w:tc>
          <w:tcPr>
            <w:tcW w:w="548" w:type="pct"/>
            <w:vAlign w:val="center"/>
          </w:tcPr>
          <w:p w14:paraId="264D148F" w14:textId="77777777" w:rsidR="005E0960" w:rsidRPr="00306AC4" w:rsidRDefault="005E0960" w:rsidP="005E0960">
            <w:pPr>
              <w:jc w:val="right"/>
              <w:rPr>
                <w:rFonts w:ascii="Calibri" w:hAnsi="Calibri" w:cs="Calibri"/>
                <w:sz w:val="20"/>
                <w:szCs w:val="20"/>
              </w:rPr>
            </w:pPr>
          </w:p>
        </w:tc>
        <w:tc>
          <w:tcPr>
            <w:tcW w:w="548" w:type="pct"/>
            <w:vAlign w:val="center"/>
          </w:tcPr>
          <w:p w14:paraId="761A7BD3" w14:textId="77777777" w:rsidR="005E0960" w:rsidRPr="00306AC4" w:rsidRDefault="005E0960" w:rsidP="005E0960">
            <w:pPr>
              <w:jc w:val="right"/>
              <w:rPr>
                <w:rFonts w:ascii="Calibri" w:hAnsi="Calibri" w:cs="Calibri"/>
                <w:sz w:val="20"/>
                <w:szCs w:val="20"/>
              </w:rPr>
            </w:pPr>
          </w:p>
        </w:tc>
        <w:tc>
          <w:tcPr>
            <w:tcW w:w="548" w:type="pct"/>
            <w:vAlign w:val="center"/>
          </w:tcPr>
          <w:p w14:paraId="710D5199" w14:textId="77777777" w:rsidR="005E0960" w:rsidRPr="00306AC4" w:rsidRDefault="005E0960" w:rsidP="005E0960">
            <w:pPr>
              <w:jc w:val="right"/>
              <w:rPr>
                <w:rFonts w:ascii="Calibri" w:hAnsi="Calibri" w:cs="Calibri"/>
                <w:sz w:val="20"/>
                <w:szCs w:val="20"/>
              </w:rPr>
            </w:pPr>
          </w:p>
        </w:tc>
        <w:tc>
          <w:tcPr>
            <w:tcW w:w="548" w:type="pct"/>
            <w:vAlign w:val="center"/>
          </w:tcPr>
          <w:p w14:paraId="270055D7" w14:textId="77777777" w:rsidR="005E0960" w:rsidRPr="00306AC4" w:rsidRDefault="005E0960" w:rsidP="005E0960">
            <w:pPr>
              <w:jc w:val="right"/>
              <w:rPr>
                <w:rFonts w:ascii="Calibri" w:hAnsi="Calibri" w:cs="Calibri"/>
                <w:sz w:val="20"/>
                <w:szCs w:val="20"/>
              </w:rPr>
            </w:pPr>
          </w:p>
        </w:tc>
        <w:tc>
          <w:tcPr>
            <w:tcW w:w="548" w:type="pct"/>
          </w:tcPr>
          <w:p w14:paraId="52E9EB4D" w14:textId="77777777" w:rsidR="005E0960" w:rsidRPr="00306AC4" w:rsidRDefault="005E0960" w:rsidP="005E0960">
            <w:pPr>
              <w:jc w:val="right"/>
              <w:rPr>
                <w:rFonts w:ascii="Calibri" w:hAnsi="Calibri" w:cs="Calibri"/>
                <w:sz w:val="20"/>
                <w:szCs w:val="20"/>
              </w:rPr>
            </w:pPr>
          </w:p>
        </w:tc>
        <w:tc>
          <w:tcPr>
            <w:tcW w:w="548" w:type="pct"/>
          </w:tcPr>
          <w:p w14:paraId="72F4CCC6" w14:textId="77777777" w:rsidR="005E0960" w:rsidRPr="00306AC4" w:rsidRDefault="005E0960" w:rsidP="005E0960">
            <w:pPr>
              <w:jc w:val="right"/>
              <w:rPr>
                <w:rFonts w:ascii="Calibri" w:hAnsi="Calibri" w:cs="Calibri"/>
                <w:sz w:val="20"/>
                <w:szCs w:val="20"/>
                <w:lang w:eastAsia="ko-KR"/>
              </w:rPr>
            </w:pPr>
          </w:p>
        </w:tc>
        <w:tc>
          <w:tcPr>
            <w:tcW w:w="546" w:type="pct"/>
          </w:tcPr>
          <w:p w14:paraId="3460C609" w14:textId="77777777" w:rsidR="005E0960" w:rsidRDefault="005E0960" w:rsidP="005E0960">
            <w:pPr>
              <w:jc w:val="right"/>
              <w:rPr>
                <w:rFonts w:ascii="Calibri" w:hAnsi="Calibri" w:cs="Calibri"/>
                <w:sz w:val="20"/>
                <w:szCs w:val="20"/>
                <w:lang w:eastAsia="ko-KR"/>
              </w:rPr>
            </w:pPr>
          </w:p>
        </w:tc>
      </w:tr>
    </w:tbl>
    <w:p w14:paraId="54767B2B" w14:textId="77777777" w:rsidR="00206BA7" w:rsidRPr="00306AC4" w:rsidRDefault="00767875" w:rsidP="003703B2">
      <w:pPr>
        <w:rPr>
          <w:rFonts w:ascii="Calibri" w:hAnsi="Calibri" w:cs="Calibri"/>
          <w:b/>
          <w:bCs/>
        </w:rPr>
      </w:pPr>
      <w:r w:rsidRPr="00306AC4">
        <w:rPr>
          <w:rFonts w:ascii="Calibri" w:hAnsi="Calibri" w:cs="Calibri"/>
          <w:b/>
          <w:bCs/>
        </w:rPr>
        <w:br w:type="page"/>
      </w:r>
      <w:r w:rsidR="000E193A" w:rsidRPr="00306AC4">
        <w:rPr>
          <w:rFonts w:ascii="Calibri" w:hAnsi="Calibri" w:cs="Calibri"/>
          <w:b/>
          <w:bCs/>
        </w:rPr>
        <w:lastRenderedPageBreak/>
        <w:t xml:space="preserve">Table 2. </w:t>
      </w:r>
      <w:r w:rsidR="00206BA7" w:rsidRPr="00306AC4">
        <w:rPr>
          <w:rFonts w:ascii="Calibri" w:hAnsi="Calibri" w:cs="Calibri"/>
          <w:b/>
          <w:bCs/>
        </w:rPr>
        <w:t>Catches</w:t>
      </w:r>
      <w:r w:rsidR="00CE5078" w:rsidRPr="00306AC4">
        <w:rPr>
          <w:rFonts w:ascii="Calibri" w:hAnsi="Calibri" w:cs="Calibri"/>
          <w:b/>
          <w:bCs/>
        </w:rPr>
        <w:t xml:space="preserve"> (mt)</w:t>
      </w:r>
      <w:r w:rsidR="00990E97" w:rsidRPr="00306AC4">
        <w:rPr>
          <w:rFonts w:ascii="Calibri" w:hAnsi="Calibri" w:cs="Calibri"/>
          <w:b/>
          <w:bCs/>
        </w:rPr>
        <w:t>, including discards,</w:t>
      </w:r>
      <w:r w:rsidR="00206BA7" w:rsidRPr="00306AC4">
        <w:rPr>
          <w:rFonts w:ascii="Calibri" w:hAnsi="Calibri" w:cs="Calibri"/>
          <w:b/>
          <w:bCs/>
        </w:rPr>
        <w:t xml:space="preserve"> of Pacific bluefin tuna </w:t>
      </w:r>
      <w:r w:rsidR="00206BA7" w:rsidRPr="00306AC4">
        <w:rPr>
          <w:rFonts w:ascii="Calibri" w:hAnsi="Calibri" w:cs="Calibri"/>
          <w:b/>
          <w:bCs/>
          <w:i/>
        </w:rPr>
        <w:t>in the Convention Area</w:t>
      </w:r>
      <w:r w:rsidR="00990E97" w:rsidRPr="00306AC4">
        <w:rPr>
          <w:rFonts w:ascii="Calibri" w:hAnsi="Calibri" w:cs="Calibri"/>
          <w:b/>
          <w:bCs/>
        </w:rPr>
        <w:t xml:space="preserve"> (include all the fisheries in the previous table, plus all other fisheries that catch any </w:t>
      </w:r>
      <w:r w:rsidR="00E04C7F" w:rsidRPr="00306AC4">
        <w:rPr>
          <w:rFonts w:ascii="Calibri" w:hAnsi="Calibri" w:cs="Calibri"/>
          <w:b/>
          <w:bCs/>
          <w:lang w:eastAsia="ko-KR"/>
        </w:rPr>
        <w:t>Pacific bluefin tuna</w:t>
      </w:r>
      <w:r w:rsidR="00990E97" w:rsidRPr="00306AC4">
        <w:rPr>
          <w:rFonts w:ascii="Calibri" w:hAnsi="Calibri" w:cs="Calibri"/>
          <w:b/>
          <w:bCs/>
        </w:rPr>
        <w:t>)</w:t>
      </w:r>
    </w:p>
    <w:tbl>
      <w:tblPr>
        <w:tblStyle w:val="TableGrid"/>
        <w:tblW w:w="5000" w:type="pct"/>
        <w:tblLook w:val="04A0" w:firstRow="1" w:lastRow="0" w:firstColumn="1" w:lastColumn="0" w:noHBand="0" w:noVBand="1"/>
      </w:tblPr>
      <w:tblGrid>
        <w:gridCol w:w="1239"/>
        <w:gridCol w:w="925"/>
        <w:gridCol w:w="925"/>
        <w:gridCol w:w="925"/>
        <w:gridCol w:w="925"/>
        <w:gridCol w:w="926"/>
        <w:gridCol w:w="926"/>
        <w:gridCol w:w="926"/>
        <w:gridCol w:w="931"/>
        <w:gridCol w:w="862"/>
        <w:gridCol w:w="862"/>
        <w:gridCol w:w="862"/>
        <w:gridCol w:w="862"/>
        <w:gridCol w:w="862"/>
        <w:gridCol w:w="856"/>
        <w:tblGridChange w:id="35">
          <w:tblGrid>
            <w:gridCol w:w="1239"/>
            <w:gridCol w:w="925"/>
            <w:gridCol w:w="925"/>
            <w:gridCol w:w="925"/>
            <w:gridCol w:w="925"/>
            <w:gridCol w:w="926"/>
            <w:gridCol w:w="926"/>
            <w:gridCol w:w="926"/>
            <w:gridCol w:w="931"/>
            <w:gridCol w:w="862"/>
            <w:gridCol w:w="862"/>
            <w:gridCol w:w="862"/>
            <w:gridCol w:w="862"/>
            <w:gridCol w:w="862"/>
            <w:gridCol w:w="856"/>
          </w:tblGrid>
        </w:tblGridChange>
      </w:tblGrid>
      <w:tr w:rsidR="00306AC4" w:rsidRPr="00306AC4" w14:paraId="60F4146A" w14:textId="4703E4A2" w:rsidTr="00306AC4">
        <w:trPr>
          <w:trHeight w:val="215"/>
          <w:tblHeader/>
        </w:trPr>
        <w:tc>
          <w:tcPr>
            <w:tcW w:w="448" w:type="pct"/>
            <w:vMerge w:val="restart"/>
            <w:shd w:val="clear" w:color="auto" w:fill="F7CAAC" w:themeFill="accent2" w:themeFillTint="66"/>
            <w:vAlign w:val="center"/>
          </w:tcPr>
          <w:p w14:paraId="605FFE35" w14:textId="77777777" w:rsidR="00306AC4" w:rsidRPr="00306AC4" w:rsidRDefault="00306AC4" w:rsidP="006865B9">
            <w:pPr>
              <w:jc w:val="center"/>
              <w:rPr>
                <w:rFonts w:ascii="Calibri" w:hAnsi="Calibri" w:cs="Calibri"/>
                <w:b/>
                <w:bCs/>
                <w:sz w:val="20"/>
                <w:szCs w:val="20"/>
              </w:rPr>
            </w:pPr>
            <w:r w:rsidRPr="00306AC4">
              <w:rPr>
                <w:rFonts w:ascii="Calibri" w:hAnsi="Calibri" w:cs="Calibri"/>
                <w:b/>
                <w:bCs/>
                <w:sz w:val="20"/>
                <w:szCs w:val="20"/>
              </w:rPr>
              <w:t>Fishery</w:t>
            </w:r>
          </w:p>
        </w:tc>
        <w:tc>
          <w:tcPr>
            <w:tcW w:w="2682" w:type="pct"/>
            <w:gridSpan w:val="8"/>
            <w:shd w:val="clear" w:color="auto" w:fill="F7CAAC" w:themeFill="accent2" w:themeFillTint="66"/>
            <w:vAlign w:val="center"/>
          </w:tcPr>
          <w:p w14:paraId="5DA81A75" w14:textId="77777777" w:rsidR="00306AC4" w:rsidRPr="00306AC4" w:rsidRDefault="00306AC4" w:rsidP="00B2142D">
            <w:pPr>
              <w:jc w:val="center"/>
              <w:rPr>
                <w:rFonts w:ascii="Calibri" w:hAnsi="Calibri" w:cs="Calibri"/>
                <w:b/>
                <w:bCs/>
                <w:sz w:val="20"/>
                <w:szCs w:val="20"/>
                <w:lang w:eastAsia="ko-KR"/>
              </w:rPr>
            </w:pPr>
            <w:r w:rsidRPr="00306AC4">
              <w:rPr>
                <w:rFonts w:ascii="Calibri" w:hAnsi="Calibri" w:cs="Calibri"/>
                <w:b/>
                <w:bCs/>
                <w:sz w:val="20"/>
                <w:szCs w:val="20"/>
                <w:lang w:eastAsia="ko-KR"/>
              </w:rPr>
              <w:t>All catches</w:t>
            </w:r>
          </w:p>
          <w:p w14:paraId="150BE73A" w14:textId="1342BDF4" w:rsidR="00306AC4" w:rsidRPr="00306AC4" w:rsidRDefault="00306AC4" w:rsidP="00B2142D">
            <w:pPr>
              <w:jc w:val="center"/>
              <w:rPr>
                <w:rFonts w:ascii="Calibri" w:hAnsi="Calibri" w:cs="Calibri"/>
                <w:b/>
                <w:bCs/>
                <w:sz w:val="20"/>
                <w:szCs w:val="20"/>
                <w:lang w:eastAsia="ko-KR"/>
              </w:rPr>
            </w:pPr>
            <w:r w:rsidRPr="00306AC4">
              <w:rPr>
                <w:rFonts w:ascii="Calibri" w:hAnsi="Calibri" w:cs="Calibri"/>
                <w:b/>
                <w:bCs/>
                <w:sz w:val="20"/>
                <w:szCs w:val="20"/>
                <w:lang w:eastAsia="ko-KR"/>
              </w:rPr>
              <w:t>(Para 3, CMM 2024-01)</w:t>
            </w:r>
          </w:p>
        </w:tc>
        <w:tc>
          <w:tcPr>
            <w:tcW w:w="1870" w:type="pct"/>
            <w:gridSpan w:val="6"/>
            <w:shd w:val="clear" w:color="auto" w:fill="F7CAAC" w:themeFill="accent2" w:themeFillTint="66"/>
            <w:vAlign w:val="center"/>
          </w:tcPr>
          <w:p w14:paraId="54CA3A95" w14:textId="77777777" w:rsidR="00306AC4" w:rsidRPr="00306AC4" w:rsidRDefault="00306AC4" w:rsidP="00B2142D">
            <w:pPr>
              <w:jc w:val="center"/>
              <w:rPr>
                <w:rFonts w:ascii="Calibri" w:hAnsi="Calibri" w:cs="Calibri"/>
                <w:b/>
                <w:bCs/>
                <w:sz w:val="20"/>
                <w:szCs w:val="20"/>
                <w:lang w:eastAsia="ko-KR"/>
              </w:rPr>
            </w:pPr>
            <w:r w:rsidRPr="00306AC4">
              <w:rPr>
                <w:rFonts w:ascii="Calibri" w:hAnsi="Calibri" w:cs="Calibri"/>
                <w:b/>
                <w:bCs/>
                <w:sz w:val="20"/>
                <w:szCs w:val="20"/>
                <w:lang w:eastAsia="ko-KR"/>
              </w:rPr>
              <w:t>All catches</w:t>
            </w:r>
          </w:p>
          <w:p w14:paraId="3530D9B8" w14:textId="7FB89786" w:rsidR="00306AC4" w:rsidRPr="00306AC4" w:rsidRDefault="00306AC4" w:rsidP="00B2142D">
            <w:pPr>
              <w:jc w:val="center"/>
              <w:rPr>
                <w:rFonts w:ascii="Calibri" w:hAnsi="Calibri" w:cs="Calibri"/>
                <w:b/>
                <w:bCs/>
                <w:sz w:val="20"/>
                <w:szCs w:val="20"/>
                <w:lang w:eastAsia="ko-KR"/>
              </w:rPr>
            </w:pPr>
            <w:r w:rsidRPr="00306AC4">
              <w:rPr>
                <w:rFonts w:ascii="Calibri" w:hAnsi="Calibri" w:cs="Calibri"/>
                <w:b/>
                <w:bCs/>
                <w:sz w:val="20"/>
                <w:szCs w:val="20"/>
                <w:lang w:eastAsia="ko-KR"/>
              </w:rPr>
              <w:t>(Para 9, CMM 2024-01)</w:t>
            </w:r>
          </w:p>
        </w:tc>
      </w:tr>
      <w:tr w:rsidR="00306AC4" w:rsidRPr="00306AC4" w14:paraId="18EDD4E7" w14:textId="2E1D35FF" w:rsidTr="00306AC4">
        <w:trPr>
          <w:trHeight w:val="467"/>
          <w:tblHeader/>
        </w:trPr>
        <w:tc>
          <w:tcPr>
            <w:tcW w:w="448" w:type="pct"/>
            <w:vMerge/>
            <w:shd w:val="clear" w:color="auto" w:fill="F7CAAC" w:themeFill="accent2" w:themeFillTint="66"/>
            <w:vAlign w:val="center"/>
          </w:tcPr>
          <w:p w14:paraId="0EC01388" w14:textId="77777777" w:rsidR="00306AC4" w:rsidRPr="00306AC4" w:rsidRDefault="00306AC4" w:rsidP="00610125">
            <w:pPr>
              <w:jc w:val="center"/>
              <w:rPr>
                <w:rFonts w:ascii="Calibri" w:hAnsi="Calibri" w:cs="Calibri"/>
                <w:b/>
                <w:bCs/>
                <w:sz w:val="20"/>
                <w:szCs w:val="20"/>
              </w:rPr>
            </w:pPr>
          </w:p>
        </w:tc>
        <w:tc>
          <w:tcPr>
            <w:tcW w:w="670" w:type="pct"/>
            <w:gridSpan w:val="2"/>
            <w:shd w:val="clear" w:color="auto" w:fill="F7CAAC" w:themeFill="accent2" w:themeFillTint="66"/>
            <w:vAlign w:val="center"/>
          </w:tcPr>
          <w:p w14:paraId="79BA06E5" w14:textId="77777777" w:rsidR="00306AC4" w:rsidRPr="00306AC4" w:rsidRDefault="00306AC4" w:rsidP="00610125">
            <w:pPr>
              <w:jc w:val="center"/>
              <w:rPr>
                <w:rFonts w:ascii="Calibri" w:hAnsi="Calibri" w:cs="Calibri"/>
                <w:b/>
                <w:bCs/>
                <w:sz w:val="20"/>
                <w:szCs w:val="20"/>
              </w:rPr>
            </w:pPr>
            <w:r w:rsidRPr="00306AC4">
              <w:rPr>
                <w:rFonts w:ascii="Calibri" w:hAnsi="Calibri" w:cs="Calibri"/>
                <w:b/>
                <w:bCs/>
                <w:sz w:val="20"/>
                <w:szCs w:val="20"/>
              </w:rPr>
              <w:t>2002</w:t>
            </w:r>
          </w:p>
        </w:tc>
        <w:tc>
          <w:tcPr>
            <w:tcW w:w="670" w:type="pct"/>
            <w:gridSpan w:val="2"/>
            <w:shd w:val="clear" w:color="auto" w:fill="F7CAAC" w:themeFill="accent2" w:themeFillTint="66"/>
            <w:vAlign w:val="center"/>
          </w:tcPr>
          <w:p w14:paraId="70A76BC3" w14:textId="77777777" w:rsidR="00306AC4" w:rsidRPr="00306AC4" w:rsidRDefault="00306AC4" w:rsidP="00610125">
            <w:pPr>
              <w:jc w:val="center"/>
              <w:rPr>
                <w:rFonts w:ascii="Calibri" w:hAnsi="Calibri" w:cs="Calibri"/>
                <w:b/>
                <w:bCs/>
                <w:sz w:val="20"/>
                <w:szCs w:val="20"/>
              </w:rPr>
            </w:pPr>
            <w:r w:rsidRPr="00306AC4">
              <w:rPr>
                <w:rFonts w:ascii="Calibri" w:hAnsi="Calibri" w:cs="Calibri"/>
                <w:b/>
                <w:bCs/>
                <w:sz w:val="20"/>
                <w:szCs w:val="20"/>
              </w:rPr>
              <w:t>2003</w:t>
            </w:r>
          </w:p>
        </w:tc>
        <w:tc>
          <w:tcPr>
            <w:tcW w:w="670" w:type="pct"/>
            <w:gridSpan w:val="2"/>
            <w:shd w:val="clear" w:color="auto" w:fill="F7CAAC" w:themeFill="accent2" w:themeFillTint="66"/>
            <w:vAlign w:val="center"/>
          </w:tcPr>
          <w:p w14:paraId="61DDF952" w14:textId="77777777" w:rsidR="00306AC4" w:rsidRPr="00306AC4" w:rsidRDefault="00306AC4" w:rsidP="00610125">
            <w:pPr>
              <w:jc w:val="center"/>
              <w:rPr>
                <w:rFonts w:ascii="Calibri" w:hAnsi="Calibri" w:cs="Calibri"/>
                <w:b/>
                <w:bCs/>
                <w:sz w:val="20"/>
                <w:szCs w:val="20"/>
              </w:rPr>
            </w:pPr>
            <w:r w:rsidRPr="00306AC4">
              <w:rPr>
                <w:rFonts w:ascii="Calibri" w:hAnsi="Calibri" w:cs="Calibri"/>
                <w:b/>
                <w:bCs/>
                <w:sz w:val="20"/>
                <w:szCs w:val="20"/>
              </w:rPr>
              <w:t>2004</w:t>
            </w:r>
          </w:p>
        </w:tc>
        <w:tc>
          <w:tcPr>
            <w:tcW w:w="672" w:type="pct"/>
            <w:gridSpan w:val="2"/>
            <w:shd w:val="clear" w:color="auto" w:fill="F7CAAC" w:themeFill="accent2" w:themeFillTint="66"/>
          </w:tcPr>
          <w:p w14:paraId="1BB2A4C5" w14:textId="77777777" w:rsidR="00306AC4" w:rsidRPr="00306AC4" w:rsidRDefault="00306AC4" w:rsidP="00610125">
            <w:pPr>
              <w:jc w:val="center"/>
              <w:rPr>
                <w:rFonts w:ascii="Calibri" w:hAnsi="Calibri" w:cs="Calibri"/>
                <w:b/>
                <w:bCs/>
                <w:sz w:val="20"/>
                <w:szCs w:val="20"/>
                <w:lang w:eastAsia="ko-KR"/>
              </w:rPr>
            </w:pPr>
            <w:r w:rsidRPr="00306AC4">
              <w:rPr>
                <w:rFonts w:ascii="Calibri" w:hAnsi="Calibri" w:cs="Calibri"/>
                <w:b/>
                <w:bCs/>
                <w:sz w:val="20"/>
                <w:szCs w:val="20"/>
                <w:lang w:eastAsia="ko-KR"/>
              </w:rPr>
              <w:t>2002-2004</w:t>
            </w:r>
          </w:p>
          <w:p w14:paraId="2F67D536" w14:textId="77777777" w:rsidR="00306AC4" w:rsidRPr="00306AC4" w:rsidRDefault="00306AC4" w:rsidP="00610125">
            <w:pPr>
              <w:jc w:val="center"/>
              <w:rPr>
                <w:rFonts w:ascii="Calibri" w:hAnsi="Calibri" w:cs="Calibri"/>
                <w:b/>
                <w:bCs/>
                <w:sz w:val="20"/>
                <w:szCs w:val="20"/>
              </w:rPr>
            </w:pPr>
            <w:r w:rsidRPr="00306AC4">
              <w:rPr>
                <w:rFonts w:ascii="Calibri" w:hAnsi="Calibri" w:cs="Calibri"/>
                <w:b/>
                <w:bCs/>
                <w:sz w:val="20"/>
                <w:szCs w:val="20"/>
                <w:lang w:eastAsia="ko-KR"/>
              </w:rPr>
              <w:t>Average</w:t>
            </w:r>
          </w:p>
        </w:tc>
        <w:tc>
          <w:tcPr>
            <w:tcW w:w="624" w:type="pct"/>
            <w:gridSpan w:val="2"/>
            <w:shd w:val="clear" w:color="auto" w:fill="F7CAAC" w:themeFill="accent2" w:themeFillTint="66"/>
            <w:vAlign w:val="center"/>
          </w:tcPr>
          <w:p w14:paraId="46F3FAEB" w14:textId="26C98001" w:rsidR="00306AC4" w:rsidRPr="00306AC4" w:rsidRDefault="00306AC4" w:rsidP="00610125">
            <w:pPr>
              <w:jc w:val="center"/>
              <w:rPr>
                <w:rFonts w:ascii="Calibri" w:hAnsi="Calibri" w:cs="Calibri"/>
                <w:b/>
                <w:bCs/>
                <w:sz w:val="20"/>
                <w:szCs w:val="20"/>
                <w:lang w:eastAsia="ko-KR"/>
              </w:rPr>
            </w:pPr>
            <w:r w:rsidRPr="00306AC4">
              <w:rPr>
                <w:rFonts w:ascii="Calibri" w:hAnsi="Calibri" w:cs="Calibri"/>
                <w:b/>
                <w:bCs/>
                <w:sz w:val="20"/>
                <w:szCs w:val="20"/>
                <w:lang w:eastAsia="ko-KR"/>
              </w:rPr>
              <w:t>2022</w:t>
            </w:r>
          </w:p>
        </w:tc>
        <w:tc>
          <w:tcPr>
            <w:tcW w:w="624" w:type="pct"/>
            <w:gridSpan w:val="2"/>
            <w:shd w:val="clear" w:color="auto" w:fill="F7CAAC" w:themeFill="accent2" w:themeFillTint="66"/>
            <w:vAlign w:val="center"/>
          </w:tcPr>
          <w:p w14:paraId="7276AE72" w14:textId="0F13DB29" w:rsidR="00306AC4" w:rsidRPr="00306AC4" w:rsidRDefault="00306AC4" w:rsidP="005D00D0">
            <w:pPr>
              <w:jc w:val="center"/>
              <w:rPr>
                <w:rFonts w:ascii="Calibri" w:hAnsi="Calibri" w:cs="Calibri"/>
                <w:b/>
                <w:bCs/>
                <w:sz w:val="20"/>
                <w:szCs w:val="20"/>
                <w:lang w:eastAsia="ko-KR"/>
              </w:rPr>
            </w:pPr>
            <w:r w:rsidRPr="00306AC4">
              <w:rPr>
                <w:rFonts w:ascii="Calibri" w:hAnsi="Calibri" w:cs="Calibri"/>
                <w:b/>
                <w:bCs/>
                <w:sz w:val="20"/>
                <w:szCs w:val="20"/>
                <w:lang w:eastAsia="ko-KR"/>
              </w:rPr>
              <w:t>2023</w:t>
            </w:r>
          </w:p>
        </w:tc>
        <w:tc>
          <w:tcPr>
            <w:tcW w:w="622" w:type="pct"/>
            <w:gridSpan w:val="2"/>
            <w:shd w:val="clear" w:color="auto" w:fill="F7CAAC" w:themeFill="accent2" w:themeFillTint="66"/>
            <w:vAlign w:val="center"/>
          </w:tcPr>
          <w:p w14:paraId="5DF3CB55" w14:textId="2D8AF17D" w:rsidR="00306AC4" w:rsidRPr="00306AC4" w:rsidRDefault="00306AC4" w:rsidP="00306AC4">
            <w:pPr>
              <w:jc w:val="center"/>
              <w:rPr>
                <w:rFonts w:ascii="Calibri" w:hAnsi="Calibri" w:cs="Calibri"/>
                <w:b/>
                <w:bCs/>
                <w:sz w:val="20"/>
                <w:szCs w:val="20"/>
                <w:lang w:eastAsia="ko-KR"/>
              </w:rPr>
            </w:pPr>
            <w:r w:rsidRPr="00306AC4">
              <w:rPr>
                <w:rFonts w:ascii="Calibri" w:hAnsi="Calibri" w:cs="Calibri"/>
                <w:b/>
                <w:bCs/>
                <w:sz w:val="20"/>
                <w:szCs w:val="20"/>
                <w:lang w:eastAsia="ko-KR"/>
              </w:rPr>
              <w:t>2024</w:t>
            </w:r>
          </w:p>
        </w:tc>
      </w:tr>
      <w:tr w:rsidR="00306AC4" w:rsidRPr="00306AC4" w14:paraId="0261787A" w14:textId="6CCC5C62" w:rsidTr="00306AC4">
        <w:trPr>
          <w:trHeight w:val="494"/>
          <w:tblHeader/>
        </w:trPr>
        <w:tc>
          <w:tcPr>
            <w:tcW w:w="448" w:type="pct"/>
            <w:vMerge/>
            <w:tcBorders>
              <w:bottom w:val="single" w:sz="4" w:space="0" w:color="auto"/>
            </w:tcBorders>
            <w:shd w:val="clear" w:color="auto" w:fill="F7CAAC" w:themeFill="accent2" w:themeFillTint="66"/>
          </w:tcPr>
          <w:p w14:paraId="770D58FD" w14:textId="77777777" w:rsidR="00306AC4" w:rsidRPr="00306AC4" w:rsidRDefault="00306AC4" w:rsidP="00306AC4">
            <w:pPr>
              <w:jc w:val="center"/>
              <w:rPr>
                <w:rFonts w:ascii="Calibri" w:hAnsi="Calibri" w:cs="Calibri"/>
                <w:b/>
                <w:bCs/>
                <w:sz w:val="20"/>
                <w:szCs w:val="20"/>
              </w:rPr>
            </w:pPr>
          </w:p>
        </w:tc>
        <w:tc>
          <w:tcPr>
            <w:tcW w:w="335" w:type="pct"/>
            <w:tcBorders>
              <w:bottom w:val="single" w:sz="4" w:space="0" w:color="auto"/>
            </w:tcBorders>
            <w:shd w:val="clear" w:color="auto" w:fill="F7CAAC" w:themeFill="accent2" w:themeFillTint="66"/>
            <w:vAlign w:val="center"/>
          </w:tcPr>
          <w:p w14:paraId="561BCF28"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35" w:type="pct"/>
            <w:tcBorders>
              <w:bottom w:val="single" w:sz="4" w:space="0" w:color="auto"/>
            </w:tcBorders>
            <w:shd w:val="clear" w:color="auto" w:fill="F7CAAC" w:themeFill="accent2" w:themeFillTint="66"/>
            <w:vAlign w:val="center"/>
          </w:tcPr>
          <w:p w14:paraId="03E70515"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35" w:type="pct"/>
            <w:tcBorders>
              <w:bottom w:val="single" w:sz="4" w:space="0" w:color="auto"/>
            </w:tcBorders>
            <w:shd w:val="clear" w:color="auto" w:fill="F7CAAC" w:themeFill="accent2" w:themeFillTint="66"/>
            <w:vAlign w:val="center"/>
          </w:tcPr>
          <w:p w14:paraId="50BA980C"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35" w:type="pct"/>
            <w:tcBorders>
              <w:bottom w:val="single" w:sz="4" w:space="0" w:color="auto"/>
            </w:tcBorders>
            <w:shd w:val="clear" w:color="auto" w:fill="F7CAAC" w:themeFill="accent2" w:themeFillTint="66"/>
            <w:vAlign w:val="center"/>
          </w:tcPr>
          <w:p w14:paraId="2167DEA6"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35" w:type="pct"/>
            <w:tcBorders>
              <w:bottom w:val="single" w:sz="4" w:space="0" w:color="auto"/>
            </w:tcBorders>
            <w:shd w:val="clear" w:color="auto" w:fill="F7CAAC" w:themeFill="accent2" w:themeFillTint="66"/>
            <w:vAlign w:val="center"/>
          </w:tcPr>
          <w:p w14:paraId="28D55B6D"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35" w:type="pct"/>
            <w:tcBorders>
              <w:bottom w:val="single" w:sz="4" w:space="0" w:color="auto"/>
            </w:tcBorders>
            <w:shd w:val="clear" w:color="auto" w:fill="F7CAAC" w:themeFill="accent2" w:themeFillTint="66"/>
            <w:vAlign w:val="center"/>
          </w:tcPr>
          <w:p w14:paraId="1C212543"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35" w:type="pct"/>
            <w:tcBorders>
              <w:bottom w:val="single" w:sz="4" w:space="0" w:color="auto"/>
            </w:tcBorders>
            <w:shd w:val="clear" w:color="auto" w:fill="F7CAAC" w:themeFill="accent2" w:themeFillTint="66"/>
            <w:vAlign w:val="center"/>
          </w:tcPr>
          <w:p w14:paraId="3E9F4BD0"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37" w:type="pct"/>
            <w:tcBorders>
              <w:bottom w:val="single" w:sz="4" w:space="0" w:color="auto"/>
            </w:tcBorders>
            <w:shd w:val="clear" w:color="auto" w:fill="F7CAAC" w:themeFill="accent2" w:themeFillTint="66"/>
            <w:vAlign w:val="center"/>
          </w:tcPr>
          <w:p w14:paraId="002C478D"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12" w:type="pct"/>
            <w:tcBorders>
              <w:bottom w:val="single" w:sz="4" w:space="0" w:color="auto"/>
            </w:tcBorders>
            <w:shd w:val="clear" w:color="auto" w:fill="F7CAAC" w:themeFill="accent2" w:themeFillTint="66"/>
            <w:vAlign w:val="center"/>
          </w:tcPr>
          <w:p w14:paraId="432B5170"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12" w:type="pct"/>
            <w:tcBorders>
              <w:bottom w:val="single" w:sz="4" w:space="0" w:color="auto"/>
            </w:tcBorders>
            <w:shd w:val="clear" w:color="auto" w:fill="F7CAAC" w:themeFill="accent2" w:themeFillTint="66"/>
            <w:vAlign w:val="center"/>
          </w:tcPr>
          <w:p w14:paraId="6FE013B8"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12" w:type="pct"/>
            <w:shd w:val="clear" w:color="auto" w:fill="F7CAAC" w:themeFill="accent2" w:themeFillTint="66"/>
            <w:vAlign w:val="center"/>
          </w:tcPr>
          <w:p w14:paraId="1292BE3B" w14:textId="2105BEE1"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12" w:type="pct"/>
            <w:shd w:val="clear" w:color="auto" w:fill="F7CAAC" w:themeFill="accent2" w:themeFillTint="66"/>
            <w:vAlign w:val="center"/>
          </w:tcPr>
          <w:p w14:paraId="38B2C227" w14:textId="74788854"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12" w:type="pct"/>
            <w:shd w:val="clear" w:color="auto" w:fill="F7CAAC" w:themeFill="accent2" w:themeFillTint="66"/>
            <w:vAlign w:val="center"/>
          </w:tcPr>
          <w:p w14:paraId="77011A01" w14:textId="57DD8358"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10" w:type="pct"/>
            <w:shd w:val="clear" w:color="auto" w:fill="F7CAAC" w:themeFill="accent2" w:themeFillTint="66"/>
            <w:vAlign w:val="center"/>
          </w:tcPr>
          <w:p w14:paraId="004F82B1" w14:textId="6804ADB1"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r>
      <w:tr w:rsidR="00306AC4" w:rsidRPr="00306AC4" w14:paraId="32A4B9E4" w14:textId="05556A31" w:rsidTr="00F304C0">
        <w:trPr>
          <w:trHeight w:val="70"/>
        </w:trPr>
        <w:tc>
          <w:tcPr>
            <w:tcW w:w="448" w:type="pct"/>
            <w:shd w:val="clear" w:color="auto" w:fill="D9D9D9" w:themeFill="background1" w:themeFillShade="D9"/>
          </w:tcPr>
          <w:p w14:paraId="731648B1" w14:textId="7CFDEDC0" w:rsidR="00306AC4" w:rsidRPr="00306AC4" w:rsidRDefault="00306AC4" w:rsidP="0069183D">
            <w:pPr>
              <w:rPr>
                <w:rFonts w:ascii="Calibri" w:hAnsi="Calibri" w:cs="Calibri"/>
                <w:b/>
                <w:sz w:val="20"/>
                <w:szCs w:val="20"/>
              </w:rPr>
            </w:pPr>
            <w:r w:rsidRPr="00306AC4">
              <w:rPr>
                <w:rFonts w:ascii="Calibri" w:hAnsi="Calibri" w:cs="Calibri"/>
                <w:b/>
                <w:sz w:val="20"/>
                <w:szCs w:val="20"/>
              </w:rPr>
              <w:t>Australia</w:t>
            </w:r>
            <w:r w:rsidRPr="00306AC4">
              <w:rPr>
                <w:rStyle w:val="FootnoteReference"/>
                <w:rFonts w:ascii="Calibri" w:hAnsi="Calibri" w:cs="Calibri"/>
                <w:b/>
                <w:sz w:val="20"/>
                <w:szCs w:val="20"/>
              </w:rPr>
              <w:footnoteReference w:id="2"/>
            </w:r>
          </w:p>
        </w:tc>
        <w:tc>
          <w:tcPr>
            <w:tcW w:w="335" w:type="pct"/>
            <w:shd w:val="clear" w:color="auto" w:fill="D9D9D9" w:themeFill="background1" w:themeFillShade="D9"/>
            <w:vAlign w:val="center"/>
          </w:tcPr>
          <w:p w14:paraId="38EFA1FE" w14:textId="77777777" w:rsidR="00306AC4" w:rsidRPr="00306AC4" w:rsidRDefault="00306AC4" w:rsidP="0069183D">
            <w:pPr>
              <w:jc w:val="right"/>
              <w:rPr>
                <w:rFonts w:ascii="Calibri" w:hAnsi="Calibri" w:cs="Calibri"/>
                <w:sz w:val="20"/>
                <w:szCs w:val="20"/>
              </w:rPr>
            </w:pPr>
          </w:p>
        </w:tc>
        <w:tc>
          <w:tcPr>
            <w:tcW w:w="335" w:type="pct"/>
            <w:shd w:val="clear" w:color="auto" w:fill="D9D9D9" w:themeFill="background1" w:themeFillShade="D9"/>
            <w:vAlign w:val="center"/>
          </w:tcPr>
          <w:p w14:paraId="5C265222" w14:textId="77777777" w:rsidR="00306AC4" w:rsidRPr="00306AC4" w:rsidRDefault="00306AC4" w:rsidP="0069183D">
            <w:pPr>
              <w:jc w:val="right"/>
              <w:rPr>
                <w:rFonts w:ascii="Calibri" w:hAnsi="Calibri" w:cs="Calibri"/>
                <w:sz w:val="20"/>
                <w:szCs w:val="20"/>
              </w:rPr>
            </w:pPr>
          </w:p>
        </w:tc>
        <w:tc>
          <w:tcPr>
            <w:tcW w:w="335" w:type="pct"/>
            <w:shd w:val="clear" w:color="auto" w:fill="D9D9D9" w:themeFill="background1" w:themeFillShade="D9"/>
            <w:vAlign w:val="center"/>
          </w:tcPr>
          <w:p w14:paraId="4529B96B" w14:textId="77777777" w:rsidR="00306AC4" w:rsidRPr="00306AC4" w:rsidRDefault="00306AC4" w:rsidP="0069183D">
            <w:pPr>
              <w:jc w:val="right"/>
              <w:rPr>
                <w:rFonts w:ascii="Calibri" w:hAnsi="Calibri" w:cs="Calibri"/>
                <w:sz w:val="20"/>
                <w:szCs w:val="20"/>
              </w:rPr>
            </w:pPr>
          </w:p>
        </w:tc>
        <w:tc>
          <w:tcPr>
            <w:tcW w:w="335" w:type="pct"/>
            <w:shd w:val="clear" w:color="auto" w:fill="D9D9D9" w:themeFill="background1" w:themeFillShade="D9"/>
            <w:vAlign w:val="center"/>
          </w:tcPr>
          <w:p w14:paraId="6CBB1A41" w14:textId="77777777" w:rsidR="00306AC4" w:rsidRPr="00306AC4" w:rsidRDefault="00306AC4" w:rsidP="0069183D">
            <w:pPr>
              <w:jc w:val="right"/>
              <w:rPr>
                <w:rFonts w:ascii="Calibri" w:hAnsi="Calibri" w:cs="Calibri"/>
                <w:sz w:val="20"/>
                <w:szCs w:val="20"/>
              </w:rPr>
            </w:pPr>
          </w:p>
        </w:tc>
        <w:tc>
          <w:tcPr>
            <w:tcW w:w="335" w:type="pct"/>
            <w:shd w:val="clear" w:color="auto" w:fill="D9D9D9" w:themeFill="background1" w:themeFillShade="D9"/>
            <w:vAlign w:val="center"/>
          </w:tcPr>
          <w:p w14:paraId="60EB2E64" w14:textId="77777777" w:rsidR="00306AC4" w:rsidRPr="00306AC4" w:rsidRDefault="00306AC4" w:rsidP="0069183D">
            <w:pPr>
              <w:jc w:val="right"/>
              <w:rPr>
                <w:rFonts w:ascii="Calibri" w:hAnsi="Calibri" w:cs="Calibri"/>
                <w:sz w:val="20"/>
                <w:szCs w:val="20"/>
              </w:rPr>
            </w:pPr>
          </w:p>
        </w:tc>
        <w:tc>
          <w:tcPr>
            <w:tcW w:w="335" w:type="pct"/>
            <w:shd w:val="clear" w:color="auto" w:fill="D9D9D9" w:themeFill="background1" w:themeFillShade="D9"/>
            <w:vAlign w:val="center"/>
          </w:tcPr>
          <w:p w14:paraId="395F990E" w14:textId="77777777" w:rsidR="00306AC4" w:rsidRPr="00306AC4" w:rsidRDefault="00306AC4" w:rsidP="0069183D">
            <w:pPr>
              <w:jc w:val="right"/>
              <w:rPr>
                <w:rFonts w:ascii="Calibri" w:hAnsi="Calibri" w:cs="Calibri"/>
                <w:sz w:val="20"/>
                <w:szCs w:val="20"/>
              </w:rPr>
            </w:pPr>
          </w:p>
        </w:tc>
        <w:tc>
          <w:tcPr>
            <w:tcW w:w="335" w:type="pct"/>
            <w:tcBorders>
              <w:bottom w:val="single" w:sz="4" w:space="0" w:color="auto"/>
            </w:tcBorders>
            <w:shd w:val="clear" w:color="auto" w:fill="D9D9D9" w:themeFill="background1" w:themeFillShade="D9"/>
          </w:tcPr>
          <w:p w14:paraId="237F890D" w14:textId="77777777" w:rsidR="00306AC4" w:rsidRPr="00306AC4" w:rsidRDefault="00306AC4" w:rsidP="0069183D">
            <w:pPr>
              <w:jc w:val="right"/>
              <w:rPr>
                <w:rFonts w:ascii="Calibri" w:hAnsi="Calibri" w:cs="Calibri"/>
                <w:sz w:val="20"/>
                <w:szCs w:val="20"/>
              </w:rPr>
            </w:pPr>
          </w:p>
        </w:tc>
        <w:tc>
          <w:tcPr>
            <w:tcW w:w="337" w:type="pct"/>
            <w:tcBorders>
              <w:bottom w:val="single" w:sz="4" w:space="0" w:color="auto"/>
            </w:tcBorders>
            <w:shd w:val="clear" w:color="auto" w:fill="D9D9D9" w:themeFill="background1" w:themeFillShade="D9"/>
          </w:tcPr>
          <w:p w14:paraId="6EB97ED4" w14:textId="77777777" w:rsidR="00306AC4" w:rsidRPr="00306AC4" w:rsidRDefault="00306AC4" w:rsidP="0069183D">
            <w:pPr>
              <w:jc w:val="right"/>
              <w:rPr>
                <w:rFonts w:ascii="Calibri" w:hAnsi="Calibri" w:cs="Calibri"/>
                <w:sz w:val="20"/>
                <w:szCs w:val="20"/>
              </w:rPr>
            </w:pPr>
          </w:p>
        </w:tc>
        <w:tc>
          <w:tcPr>
            <w:tcW w:w="312" w:type="pct"/>
            <w:shd w:val="clear" w:color="auto" w:fill="D9D9D9" w:themeFill="background1" w:themeFillShade="D9"/>
          </w:tcPr>
          <w:p w14:paraId="7AAF40B8" w14:textId="77777777" w:rsidR="00306AC4" w:rsidRPr="00306AC4" w:rsidRDefault="00306AC4" w:rsidP="0069183D">
            <w:pPr>
              <w:jc w:val="right"/>
              <w:rPr>
                <w:rFonts w:ascii="Calibri" w:hAnsi="Calibri" w:cs="Calibri"/>
                <w:sz w:val="20"/>
                <w:szCs w:val="20"/>
              </w:rPr>
            </w:pPr>
          </w:p>
        </w:tc>
        <w:tc>
          <w:tcPr>
            <w:tcW w:w="312" w:type="pct"/>
            <w:shd w:val="clear" w:color="auto" w:fill="D9D9D9" w:themeFill="background1" w:themeFillShade="D9"/>
          </w:tcPr>
          <w:p w14:paraId="3052C32A" w14:textId="77777777" w:rsidR="00306AC4" w:rsidRPr="00306AC4" w:rsidRDefault="00306AC4" w:rsidP="0069183D">
            <w:pPr>
              <w:jc w:val="right"/>
              <w:rPr>
                <w:rFonts w:ascii="Calibri" w:hAnsi="Calibri" w:cs="Calibri"/>
                <w:sz w:val="20"/>
                <w:szCs w:val="20"/>
              </w:rPr>
            </w:pPr>
          </w:p>
        </w:tc>
        <w:tc>
          <w:tcPr>
            <w:tcW w:w="312" w:type="pct"/>
            <w:shd w:val="clear" w:color="auto" w:fill="D9D9D9" w:themeFill="background1" w:themeFillShade="D9"/>
          </w:tcPr>
          <w:p w14:paraId="7215E085" w14:textId="77777777" w:rsidR="00306AC4" w:rsidRPr="00306AC4" w:rsidRDefault="00306AC4" w:rsidP="0069183D">
            <w:pPr>
              <w:jc w:val="right"/>
              <w:rPr>
                <w:rFonts w:ascii="Calibri" w:hAnsi="Calibri" w:cs="Calibri"/>
                <w:sz w:val="20"/>
                <w:szCs w:val="20"/>
              </w:rPr>
            </w:pPr>
          </w:p>
        </w:tc>
        <w:tc>
          <w:tcPr>
            <w:tcW w:w="312" w:type="pct"/>
            <w:shd w:val="clear" w:color="auto" w:fill="D9D9D9" w:themeFill="background1" w:themeFillShade="D9"/>
          </w:tcPr>
          <w:p w14:paraId="4C534C58" w14:textId="77777777" w:rsidR="00306AC4" w:rsidRPr="00306AC4" w:rsidRDefault="00306AC4" w:rsidP="0069183D">
            <w:pPr>
              <w:jc w:val="right"/>
              <w:rPr>
                <w:rFonts w:ascii="Calibri" w:hAnsi="Calibri" w:cs="Calibri"/>
                <w:sz w:val="20"/>
                <w:szCs w:val="20"/>
              </w:rPr>
            </w:pPr>
          </w:p>
        </w:tc>
        <w:tc>
          <w:tcPr>
            <w:tcW w:w="312" w:type="pct"/>
            <w:shd w:val="clear" w:color="auto" w:fill="D9D9D9" w:themeFill="background1" w:themeFillShade="D9"/>
          </w:tcPr>
          <w:p w14:paraId="38D77B85" w14:textId="77777777" w:rsidR="00306AC4" w:rsidRPr="00306AC4" w:rsidRDefault="00306AC4" w:rsidP="0069183D">
            <w:pPr>
              <w:jc w:val="right"/>
              <w:rPr>
                <w:rFonts w:ascii="Calibri" w:hAnsi="Calibri" w:cs="Calibri"/>
                <w:sz w:val="20"/>
                <w:szCs w:val="20"/>
              </w:rPr>
            </w:pPr>
          </w:p>
        </w:tc>
        <w:tc>
          <w:tcPr>
            <w:tcW w:w="310" w:type="pct"/>
            <w:shd w:val="clear" w:color="auto" w:fill="D9D9D9" w:themeFill="background1" w:themeFillShade="D9"/>
          </w:tcPr>
          <w:p w14:paraId="3DAA7B7D" w14:textId="77777777" w:rsidR="00306AC4" w:rsidRPr="00306AC4" w:rsidRDefault="00306AC4" w:rsidP="0069183D">
            <w:pPr>
              <w:jc w:val="right"/>
              <w:rPr>
                <w:rFonts w:ascii="Calibri" w:hAnsi="Calibri" w:cs="Calibri"/>
                <w:sz w:val="20"/>
                <w:szCs w:val="20"/>
              </w:rPr>
            </w:pPr>
          </w:p>
        </w:tc>
      </w:tr>
      <w:tr w:rsidR="00306AC4" w:rsidRPr="00306AC4" w14:paraId="068D46E3" w14:textId="505039C2" w:rsidTr="00F304C0">
        <w:trPr>
          <w:trHeight w:val="70"/>
        </w:trPr>
        <w:tc>
          <w:tcPr>
            <w:tcW w:w="448" w:type="pct"/>
            <w:shd w:val="clear" w:color="auto" w:fill="auto"/>
          </w:tcPr>
          <w:p w14:paraId="747C2535" w14:textId="22F8EF9D" w:rsidR="00306AC4" w:rsidRPr="00306AC4" w:rsidRDefault="00306AC4" w:rsidP="0069183D">
            <w:pPr>
              <w:rPr>
                <w:rFonts w:ascii="Calibri" w:hAnsi="Calibri" w:cs="Calibri"/>
                <w:b/>
                <w:sz w:val="20"/>
                <w:szCs w:val="20"/>
              </w:rPr>
            </w:pPr>
            <w:r w:rsidRPr="00306AC4">
              <w:rPr>
                <w:rFonts w:ascii="Calibri" w:hAnsi="Calibri" w:cs="Calibri"/>
                <w:bCs/>
                <w:sz w:val="20"/>
                <w:szCs w:val="20"/>
              </w:rPr>
              <w:t>Longline</w:t>
            </w:r>
          </w:p>
        </w:tc>
        <w:tc>
          <w:tcPr>
            <w:tcW w:w="335" w:type="pct"/>
            <w:shd w:val="clear" w:color="auto" w:fill="auto"/>
            <w:vAlign w:val="center"/>
          </w:tcPr>
          <w:p w14:paraId="59AC6A19" w14:textId="430D2557" w:rsidR="00306AC4" w:rsidRPr="00306AC4" w:rsidRDefault="00306AC4" w:rsidP="0069183D">
            <w:pPr>
              <w:jc w:val="right"/>
              <w:rPr>
                <w:rFonts w:ascii="Calibri" w:hAnsi="Calibri" w:cs="Calibri"/>
                <w:sz w:val="20"/>
                <w:szCs w:val="20"/>
              </w:rPr>
            </w:pPr>
            <w:r w:rsidRPr="00306AC4">
              <w:rPr>
                <w:rFonts w:ascii="Calibri" w:hAnsi="Calibri" w:cs="Calibri"/>
                <w:sz w:val="20"/>
                <w:szCs w:val="20"/>
              </w:rPr>
              <w:t>-</w:t>
            </w:r>
          </w:p>
        </w:tc>
        <w:tc>
          <w:tcPr>
            <w:tcW w:w="335" w:type="pct"/>
            <w:shd w:val="clear" w:color="auto" w:fill="auto"/>
            <w:vAlign w:val="center"/>
          </w:tcPr>
          <w:p w14:paraId="466F270F" w14:textId="6A5E4322" w:rsidR="00306AC4" w:rsidRPr="00306AC4" w:rsidRDefault="00306AC4" w:rsidP="0069183D">
            <w:pPr>
              <w:jc w:val="right"/>
              <w:rPr>
                <w:rFonts w:ascii="Calibri" w:hAnsi="Calibri" w:cs="Calibri"/>
                <w:sz w:val="20"/>
                <w:szCs w:val="20"/>
              </w:rPr>
            </w:pPr>
            <w:r w:rsidRPr="00306AC4">
              <w:rPr>
                <w:rFonts w:ascii="Calibri" w:hAnsi="Calibri" w:cs="Calibri"/>
                <w:sz w:val="20"/>
                <w:szCs w:val="20"/>
              </w:rPr>
              <w:t>6</w:t>
            </w:r>
          </w:p>
        </w:tc>
        <w:tc>
          <w:tcPr>
            <w:tcW w:w="335" w:type="pct"/>
            <w:shd w:val="clear" w:color="auto" w:fill="auto"/>
            <w:vAlign w:val="center"/>
          </w:tcPr>
          <w:p w14:paraId="313A4C75" w14:textId="3D4268F6" w:rsidR="00306AC4" w:rsidRPr="00306AC4" w:rsidRDefault="00306AC4" w:rsidP="0069183D">
            <w:pPr>
              <w:jc w:val="right"/>
              <w:rPr>
                <w:rFonts w:ascii="Calibri" w:hAnsi="Calibri" w:cs="Calibri"/>
                <w:sz w:val="20"/>
                <w:szCs w:val="20"/>
              </w:rPr>
            </w:pPr>
            <w:r w:rsidRPr="00306AC4">
              <w:rPr>
                <w:rFonts w:ascii="Calibri" w:hAnsi="Calibri" w:cs="Calibri"/>
                <w:sz w:val="20"/>
                <w:szCs w:val="20"/>
              </w:rPr>
              <w:t>0</w:t>
            </w:r>
          </w:p>
        </w:tc>
        <w:tc>
          <w:tcPr>
            <w:tcW w:w="335" w:type="pct"/>
            <w:shd w:val="clear" w:color="auto" w:fill="auto"/>
            <w:vAlign w:val="center"/>
          </w:tcPr>
          <w:p w14:paraId="2493EE76" w14:textId="37C177A4" w:rsidR="00306AC4" w:rsidRPr="00306AC4" w:rsidRDefault="00306AC4" w:rsidP="0069183D">
            <w:pPr>
              <w:jc w:val="right"/>
              <w:rPr>
                <w:rFonts w:ascii="Calibri" w:hAnsi="Calibri" w:cs="Calibri"/>
                <w:sz w:val="20"/>
                <w:szCs w:val="20"/>
              </w:rPr>
            </w:pPr>
            <w:r w:rsidRPr="00306AC4">
              <w:rPr>
                <w:rFonts w:ascii="Calibri" w:hAnsi="Calibri" w:cs="Calibri"/>
                <w:sz w:val="20"/>
                <w:szCs w:val="20"/>
              </w:rPr>
              <w:t>12</w:t>
            </w:r>
          </w:p>
        </w:tc>
        <w:tc>
          <w:tcPr>
            <w:tcW w:w="335" w:type="pct"/>
            <w:shd w:val="clear" w:color="auto" w:fill="auto"/>
            <w:vAlign w:val="center"/>
          </w:tcPr>
          <w:p w14:paraId="5A2FE30E" w14:textId="141792FE" w:rsidR="00306AC4" w:rsidRPr="00306AC4" w:rsidRDefault="00306AC4" w:rsidP="0069183D">
            <w:pPr>
              <w:jc w:val="right"/>
              <w:rPr>
                <w:rFonts w:ascii="Calibri" w:hAnsi="Calibri" w:cs="Calibri"/>
                <w:sz w:val="20"/>
                <w:szCs w:val="20"/>
              </w:rPr>
            </w:pPr>
            <w:r w:rsidRPr="00306AC4">
              <w:rPr>
                <w:rFonts w:ascii="Calibri" w:hAnsi="Calibri" w:cs="Calibri"/>
                <w:sz w:val="20"/>
                <w:szCs w:val="20"/>
              </w:rPr>
              <w:t>-</w:t>
            </w:r>
          </w:p>
        </w:tc>
        <w:tc>
          <w:tcPr>
            <w:tcW w:w="335" w:type="pct"/>
            <w:shd w:val="clear" w:color="auto" w:fill="auto"/>
            <w:vAlign w:val="center"/>
          </w:tcPr>
          <w:p w14:paraId="7A268725" w14:textId="676EC787" w:rsidR="00306AC4" w:rsidRPr="00306AC4" w:rsidRDefault="00306AC4" w:rsidP="0069183D">
            <w:pPr>
              <w:jc w:val="right"/>
              <w:rPr>
                <w:rFonts w:ascii="Calibri" w:hAnsi="Calibri" w:cs="Calibri"/>
                <w:sz w:val="20"/>
                <w:szCs w:val="20"/>
              </w:rPr>
            </w:pPr>
            <w:r w:rsidRPr="00306AC4">
              <w:rPr>
                <w:rFonts w:ascii="Calibri" w:hAnsi="Calibri" w:cs="Calibri"/>
                <w:sz w:val="20"/>
                <w:szCs w:val="20"/>
              </w:rPr>
              <w:t>10</w:t>
            </w:r>
          </w:p>
        </w:tc>
        <w:tc>
          <w:tcPr>
            <w:tcW w:w="335" w:type="pct"/>
            <w:tcBorders>
              <w:bottom w:val="single" w:sz="4" w:space="0" w:color="auto"/>
            </w:tcBorders>
            <w:shd w:val="clear" w:color="auto" w:fill="auto"/>
          </w:tcPr>
          <w:p w14:paraId="331B8855" w14:textId="1FE97B28" w:rsidR="00306AC4" w:rsidRPr="00306AC4" w:rsidRDefault="00306AC4" w:rsidP="0069183D">
            <w:pPr>
              <w:jc w:val="right"/>
              <w:rPr>
                <w:rFonts w:ascii="Calibri" w:hAnsi="Calibri" w:cs="Calibri"/>
                <w:sz w:val="20"/>
                <w:szCs w:val="20"/>
              </w:rPr>
            </w:pPr>
            <w:r w:rsidRPr="00306AC4">
              <w:rPr>
                <w:rFonts w:ascii="Calibri" w:hAnsi="Calibri" w:cs="Calibri"/>
                <w:sz w:val="20"/>
                <w:szCs w:val="20"/>
              </w:rPr>
              <w:t>-</w:t>
            </w:r>
          </w:p>
        </w:tc>
        <w:tc>
          <w:tcPr>
            <w:tcW w:w="337" w:type="pct"/>
            <w:tcBorders>
              <w:bottom w:val="single" w:sz="4" w:space="0" w:color="auto"/>
            </w:tcBorders>
            <w:shd w:val="clear" w:color="auto" w:fill="auto"/>
          </w:tcPr>
          <w:p w14:paraId="424A0251" w14:textId="5B2683B3" w:rsidR="00306AC4" w:rsidRPr="00306AC4" w:rsidRDefault="00306AC4" w:rsidP="0069183D">
            <w:pPr>
              <w:jc w:val="right"/>
              <w:rPr>
                <w:rFonts w:ascii="Calibri" w:hAnsi="Calibri" w:cs="Calibri"/>
                <w:sz w:val="20"/>
                <w:szCs w:val="20"/>
              </w:rPr>
            </w:pPr>
            <w:r w:rsidRPr="00306AC4">
              <w:rPr>
                <w:rFonts w:ascii="Calibri" w:hAnsi="Calibri" w:cs="Calibri"/>
                <w:sz w:val="20"/>
                <w:szCs w:val="20"/>
              </w:rPr>
              <w:t>9</w:t>
            </w:r>
          </w:p>
        </w:tc>
        <w:tc>
          <w:tcPr>
            <w:tcW w:w="312" w:type="pct"/>
            <w:shd w:val="clear" w:color="auto" w:fill="auto"/>
          </w:tcPr>
          <w:p w14:paraId="2095FEEE" w14:textId="1D61BE86" w:rsidR="00306AC4" w:rsidRPr="00306AC4" w:rsidRDefault="00306AC4" w:rsidP="0069183D">
            <w:pPr>
              <w:jc w:val="right"/>
              <w:rPr>
                <w:rFonts w:ascii="Calibri" w:hAnsi="Calibri" w:cs="Calibri"/>
                <w:sz w:val="20"/>
                <w:szCs w:val="20"/>
              </w:rPr>
            </w:pPr>
            <w:r w:rsidRPr="00306AC4">
              <w:rPr>
                <w:rFonts w:ascii="Calibri" w:hAnsi="Calibri" w:cs="Calibri"/>
                <w:sz w:val="20"/>
                <w:szCs w:val="20"/>
              </w:rPr>
              <w:t>-</w:t>
            </w:r>
          </w:p>
        </w:tc>
        <w:tc>
          <w:tcPr>
            <w:tcW w:w="312" w:type="pct"/>
            <w:shd w:val="clear" w:color="auto" w:fill="auto"/>
          </w:tcPr>
          <w:p w14:paraId="3561ACA1" w14:textId="49D6D32D" w:rsidR="00306AC4" w:rsidRPr="00306AC4" w:rsidRDefault="00306AC4" w:rsidP="0069183D">
            <w:pPr>
              <w:jc w:val="right"/>
              <w:rPr>
                <w:rFonts w:ascii="Calibri" w:hAnsi="Calibri" w:cs="Calibri"/>
                <w:sz w:val="20"/>
                <w:szCs w:val="20"/>
              </w:rPr>
            </w:pPr>
            <w:r w:rsidRPr="00306AC4">
              <w:rPr>
                <w:rFonts w:ascii="Calibri" w:hAnsi="Calibri" w:cs="Calibri"/>
                <w:sz w:val="20"/>
                <w:szCs w:val="20"/>
              </w:rPr>
              <w:t>9</w:t>
            </w:r>
          </w:p>
        </w:tc>
        <w:tc>
          <w:tcPr>
            <w:tcW w:w="312" w:type="pct"/>
            <w:shd w:val="clear" w:color="auto" w:fill="auto"/>
          </w:tcPr>
          <w:p w14:paraId="7F2870DB" w14:textId="51703D8A" w:rsidR="00306AC4" w:rsidRPr="00306AC4" w:rsidRDefault="00306AC4" w:rsidP="0069183D">
            <w:pPr>
              <w:jc w:val="right"/>
              <w:rPr>
                <w:rFonts w:ascii="Calibri" w:hAnsi="Calibri" w:cs="Calibri"/>
                <w:sz w:val="20"/>
                <w:szCs w:val="20"/>
              </w:rPr>
            </w:pPr>
            <w:r w:rsidRPr="00306AC4">
              <w:rPr>
                <w:rFonts w:ascii="Calibri" w:hAnsi="Calibri" w:cs="Calibri"/>
                <w:sz w:val="20"/>
                <w:szCs w:val="20"/>
              </w:rPr>
              <w:t>-</w:t>
            </w:r>
          </w:p>
        </w:tc>
        <w:tc>
          <w:tcPr>
            <w:tcW w:w="312" w:type="pct"/>
            <w:shd w:val="clear" w:color="auto" w:fill="auto"/>
          </w:tcPr>
          <w:p w14:paraId="4D7E6FA1" w14:textId="59F5A8F4" w:rsidR="00306AC4" w:rsidRPr="00306AC4" w:rsidRDefault="00306AC4" w:rsidP="0069183D">
            <w:pPr>
              <w:jc w:val="right"/>
              <w:rPr>
                <w:rFonts w:ascii="Calibri" w:hAnsi="Calibri" w:cs="Calibri"/>
                <w:sz w:val="20"/>
                <w:szCs w:val="20"/>
              </w:rPr>
            </w:pPr>
            <w:r w:rsidRPr="00306AC4">
              <w:rPr>
                <w:rFonts w:ascii="Calibri" w:hAnsi="Calibri" w:cs="Calibri"/>
                <w:sz w:val="20"/>
                <w:szCs w:val="20"/>
              </w:rPr>
              <w:t>27</w:t>
            </w:r>
          </w:p>
        </w:tc>
        <w:tc>
          <w:tcPr>
            <w:tcW w:w="312" w:type="pct"/>
            <w:shd w:val="clear" w:color="auto" w:fill="auto"/>
          </w:tcPr>
          <w:p w14:paraId="30C4AF07" w14:textId="6446BFA7" w:rsidR="00306AC4" w:rsidRPr="00306AC4" w:rsidRDefault="005E0960">
            <w:pPr>
              <w:tabs>
                <w:tab w:val="left" w:pos="430"/>
              </w:tabs>
              <w:rPr>
                <w:rFonts w:ascii="Calibri" w:hAnsi="Calibri" w:cs="Calibri"/>
                <w:sz w:val="20"/>
                <w:szCs w:val="20"/>
              </w:rPr>
              <w:pPrChange w:id="37" w:author="SungKwon Soh" w:date="2025-06-25T23:21:00Z" w16du:dateUtc="2025-06-25T14:21:00Z">
                <w:pPr>
                  <w:jc w:val="right"/>
                </w:pPr>
              </w:pPrChange>
            </w:pPr>
            <w:ins w:id="38" w:author="SungKwon Soh" w:date="2025-06-25T23:21:00Z" w16du:dateUtc="2025-06-25T14:21:00Z">
              <w:r>
                <w:rPr>
                  <w:rFonts w:ascii="Calibri" w:hAnsi="Calibri" w:cs="Calibri"/>
                  <w:sz w:val="20"/>
                  <w:szCs w:val="20"/>
                </w:rPr>
                <w:tab/>
                <w:t>-</w:t>
              </w:r>
            </w:ins>
          </w:p>
        </w:tc>
        <w:tc>
          <w:tcPr>
            <w:tcW w:w="310" w:type="pct"/>
            <w:shd w:val="clear" w:color="auto" w:fill="auto"/>
          </w:tcPr>
          <w:p w14:paraId="047B7A6F" w14:textId="5005813A" w:rsidR="00306AC4" w:rsidRPr="00306AC4" w:rsidRDefault="005E0960" w:rsidP="0069183D">
            <w:pPr>
              <w:jc w:val="right"/>
              <w:rPr>
                <w:rFonts w:ascii="Calibri" w:hAnsi="Calibri" w:cs="Calibri"/>
                <w:sz w:val="20"/>
                <w:szCs w:val="20"/>
              </w:rPr>
            </w:pPr>
            <w:ins w:id="39" w:author="SungKwon Soh" w:date="2025-06-25T23:22:00Z" w16du:dateUtc="2025-06-25T14:22:00Z">
              <w:r>
                <w:rPr>
                  <w:rFonts w:ascii="Calibri" w:hAnsi="Calibri" w:cs="Calibri"/>
                  <w:sz w:val="20"/>
                  <w:szCs w:val="20"/>
                </w:rPr>
                <w:t>27</w:t>
              </w:r>
            </w:ins>
          </w:p>
        </w:tc>
      </w:tr>
      <w:tr w:rsidR="00306AC4" w:rsidRPr="00306AC4" w14:paraId="7390CC0E" w14:textId="1014B477" w:rsidTr="00F304C0">
        <w:trPr>
          <w:trHeight w:val="70"/>
        </w:trPr>
        <w:tc>
          <w:tcPr>
            <w:tcW w:w="448" w:type="pct"/>
            <w:shd w:val="clear" w:color="auto" w:fill="D9D9D9" w:themeFill="background1" w:themeFillShade="D9"/>
          </w:tcPr>
          <w:p w14:paraId="705792E5"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Canada</w:t>
            </w:r>
          </w:p>
        </w:tc>
        <w:tc>
          <w:tcPr>
            <w:tcW w:w="335" w:type="pct"/>
            <w:shd w:val="clear" w:color="auto" w:fill="D9D9D9" w:themeFill="background1" w:themeFillShade="D9"/>
            <w:vAlign w:val="center"/>
          </w:tcPr>
          <w:p w14:paraId="6AAB4C55"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489C546F"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30601452"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70F85A23"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02A6F471"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59FC531D" w14:textId="77777777" w:rsidR="00306AC4" w:rsidRPr="00306AC4" w:rsidRDefault="00306AC4" w:rsidP="00AB538A">
            <w:pPr>
              <w:jc w:val="right"/>
              <w:rPr>
                <w:rFonts w:ascii="Calibri" w:hAnsi="Calibri" w:cs="Calibri"/>
                <w:sz w:val="20"/>
                <w:szCs w:val="20"/>
              </w:rPr>
            </w:pPr>
          </w:p>
        </w:tc>
        <w:tc>
          <w:tcPr>
            <w:tcW w:w="335" w:type="pct"/>
            <w:tcBorders>
              <w:bottom w:val="single" w:sz="4" w:space="0" w:color="auto"/>
            </w:tcBorders>
            <w:shd w:val="clear" w:color="auto" w:fill="D9D9D9" w:themeFill="background1" w:themeFillShade="D9"/>
          </w:tcPr>
          <w:p w14:paraId="400D64FE" w14:textId="77777777" w:rsidR="00306AC4" w:rsidRPr="00306AC4" w:rsidRDefault="00306AC4" w:rsidP="00AB538A">
            <w:pPr>
              <w:jc w:val="right"/>
              <w:rPr>
                <w:rFonts w:ascii="Calibri" w:hAnsi="Calibri" w:cs="Calibri"/>
                <w:sz w:val="20"/>
                <w:szCs w:val="20"/>
              </w:rPr>
            </w:pPr>
          </w:p>
        </w:tc>
        <w:tc>
          <w:tcPr>
            <w:tcW w:w="337" w:type="pct"/>
            <w:tcBorders>
              <w:bottom w:val="single" w:sz="4" w:space="0" w:color="auto"/>
            </w:tcBorders>
            <w:shd w:val="clear" w:color="auto" w:fill="D9D9D9" w:themeFill="background1" w:themeFillShade="D9"/>
          </w:tcPr>
          <w:p w14:paraId="5CE82C81"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0CD436B6"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4443AEAC"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37240C27"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729BBD1D" w14:textId="7630546F"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055BFF4B" w14:textId="77777777" w:rsidR="00306AC4" w:rsidRPr="00306AC4" w:rsidRDefault="00306AC4" w:rsidP="00AB538A">
            <w:pPr>
              <w:jc w:val="right"/>
              <w:rPr>
                <w:rFonts w:ascii="Calibri" w:hAnsi="Calibri" w:cs="Calibri"/>
                <w:sz w:val="20"/>
                <w:szCs w:val="20"/>
              </w:rPr>
            </w:pPr>
          </w:p>
        </w:tc>
        <w:tc>
          <w:tcPr>
            <w:tcW w:w="310" w:type="pct"/>
            <w:shd w:val="clear" w:color="auto" w:fill="D9D9D9" w:themeFill="background1" w:themeFillShade="D9"/>
          </w:tcPr>
          <w:p w14:paraId="355D8D5B" w14:textId="77777777" w:rsidR="00306AC4" w:rsidRPr="00306AC4" w:rsidRDefault="00306AC4" w:rsidP="00AB538A">
            <w:pPr>
              <w:jc w:val="right"/>
              <w:rPr>
                <w:rFonts w:ascii="Calibri" w:hAnsi="Calibri" w:cs="Calibri"/>
                <w:sz w:val="20"/>
                <w:szCs w:val="20"/>
              </w:rPr>
            </w:pPr>
          </w:p>
        </w:tc>
      </w:tr>
      <w:tr w:rsidR="00306AC4" w:rsidRPr="00306AC4" w14:paraId="21BF2882" w14:textId="61049CDF" w:rsidTr="00F304C0">
        <w:tc>
          <w:tcPr>
            <w:tcW w:w="448" w:type="pct"/>
            <w:tcBorders>
              <w:bottom w:val="single" w:sz="4" w:space="0" w:color="auto"/>
            </w:tcBorders>
          </w:tcPr>
          <w:p w14:paraId="14F1318B" w14:textId="4ACCAB1A" w:rsidR="00306AC4" w:rsidRPr="00306AC4" w:rsidRDefault="00306AC4" w:rsidP="00AB538A">
            <w:pPr>
              <w:rPr>
                <w:rFonts w:ascii="Calibri" w:hAnsi="Calibri" w:cs="Calibri"/>
                <w:sz w:val="20"/>
                <w:szCs w:val="20"/>
                <w:lang w:eastAsia="ko-KR"/>
              </w:rPr>
            </w:pPr>
            <w:r w:rsidRPr="00306AC4">
              <w:rPr>
                <w:rFonts w:ascii="Calibri" w:hAnsi="Calibri" w:cs="Calibri"/>
                <w:sz w:val="20"/>
                <w:szCs w:val="20"/>
                <w:lang w:eastAsia="ko-KR"/>
              </w:rPr>
              <w:t>Troll</w:t>
            </w:r>
          </w:p>
        </w:tc>
        <w:tc>
          <w:tcPr>
            <w:tcW w:w="335" w:type="pct"/>
            <w:tcBorders>
              <w:bottom w:val="single" w:sz="4" w:space="0" w:color="auto"/>
            </w:tcBorders>
            <w:vAlign w:val="center"/>
          </w:tcPr>
          <w:p w14:paraId="0406701A" w14:textId="22BE4922"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06073751" w14:textId="79086415"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5DE1D5CC" w14:textId="51F46573"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3BD3D5DE" w14:textId="27E4D54E"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48C0688F" w14:textId="10D7D3BA"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187817A9" w14:textId="42E23780"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shd w:val="clear" w:color="auto" w:fill="auto"/>
          </w:tcPr>
          <w:p w14:paraId="52305C7A" w14:textId="7B77F46D"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7" w:type="pct"/>
            <w:tcBorders>
              <w:bottom w:val="single" w:sz="4" w:space="0" w:color="auto"/>
            </w:tcBorders>
            <w:shd w:val="clear" w:color="auto" w:fill="auto"/>
          </w:tcPr>
          <w:p w14:paraId="245882FF" w14:textId="43E8EC03"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12" w:type="pct"/>
            <w:tcBorders>
              <w:bottom w:val="single" w:sz="4" w:space="0" w:color="auto"/>
            </w:tcBorders>
          </w:tcPr>
          <w:p w14:paraId="71199BC5" w14:textId="01FF0294"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12" w:type="pct"/>
            <w:tcBorders>
              <w:bottom w:val="single" w:sz="4" w:space="0" w:color="auto"/>
            </w:tcBorders>
          </w:tcPr>
          <w:p w14:paraId="7E79CD1F" w14:textId="2F129313"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12" w:type="pct"/>
            <w:shd w:val="clear" w:color="auto" w:fill="auto"/>
          </w:tcPr>
          <w:p w14:paraId="5473B695" w14:textId="372BE888"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shd w:val="clear" w:color="auto" w:fill="auto"/>
          </w:tcPr>
          <w:p w14:paraId="78FE1361" w14:textId="494E8745"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tcPr>
          <w:p w14:paraId="0902F56D" w14:textId="7BBA74D9" w:rsidR="00306AC4" w:rsidRPr="00306AC4" w:rsidRDefault="008E2DC4" w:rsidP="00AB538A">
            <w:pPr>
              <w:jc w:val="right"/>
              <w:rPr>
                <w:rFonts w:ascii="Calibri" w:hAnsi="Calibri" w:cs="Calibri"/>
                <w:sz w:val="20"/>
                <w:szCs w:val="20"/>
                <w:lang w:eastAsia="ko-KR"/>
              </w:rPr>
            </w:pPr>
            <w:ins w:id="40" w:author="SungKwon Soh" w:date="2025-06-25T17:20:00Z" w16du:dateUtc="2025-06-25T08:20:00Z">
              <w:r>
                <w:rPr>
                  <w:rFonts w:ascii="Calibri" w:hAnsi="Calibri" w:cs="Calibri"/>
                  <w:sz w:val="20"/>
                  <w:szCs w:val="20"/>
                  <w:lang w:eastAsia="ko-KR"/>
                </w:rPr>
                <w:t>0</w:t>
              </w:r>
            </w:ins>
          </w:p>
        </w:tc>
        <w:tc>
          <w:tcPr>
            <w:tcW w:w="310" w:type="pct"/>
          </w:tcPr>
          <w:p w14:paraId="518E04FA" w14:textId="43ED4885" w:rsidR="00306AC4" w:rsidRPr="00306AC4" w:rsidRDefault="008E2DC4" w:rsidP="00AB538A">
            <w:pPr>
              <w:jc w:val="right"/>
              <w:rPr>
                <w:rFonts w:ascii="Calibri" w:hAnsi="Calibri" w:cs="Calibri"/>
                <w:sz w:val="20"/>
                <w:szCs w:val="20"/>
                <w:lang w:eastAsia="ko-KR"/>
              </w:rPr>
            </w:pPr>
            <w:ins w:id="41" w:author="SungKwon Soh" w:date="2025-06-25T17:20:00Z" w16du:dateUtc="2025-06-25T08:20:00Z">
              <w:r>
                <w:rPr>
                  <w:rFonts w:ascii="Calibri" w:hAnsi="Calibri" w:cs="Calibri"/>
                  <w:sz w:val="20"/>
                  <w:szCs w:val="20"/>
                  <w:lang w:eastAsia="ko-KR"/>
                </w:rPr>
                <w:t>0</w:t>
              </w:r>
            </w:ins>
          </w:p>
        </w:tc>
      </w:tr>
      <w:tr w:rsidR="00306AC4" w:rsidRPr="00306AC4" w14:paraId="7C30D81D" w14:textId="5061D55E" w:rsidTr="00F304C0">
        <w:tc>
          <w:tcPr>
            <w:tcW w:w="448" w:type="pct"/>
            <w:shd w:val="clear" w:color="auto" w:fill="D9D9D9" w:themeFill="background1" w:themeFillShade="D9"/>
          </w:tcPr>
          <w:p w14:paraId="3D81BBA6"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China</w:t>
            </w:r>
          </w:p>
        </w:tc>
        <w:tc>
          <w:tcPr>
            <w:tcW w:w="335" w:type="pct"/>
            <w:shd w:val="clear" w:color="auto" w:fill="D9D9D9" w:themeFill="background1" w:themeFillShade="D9"/>
            <w:vAlign w:val="center"/>
          </w:tcPr>
          <w:p w14:paraId="3508A087"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270330FD"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407B1A80"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4DB46A01"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1D538979"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28CDAA05" w14:textId="77777777" w:rsidR="00306AC4" w:rsidRPr="00306AC4" w:rsidRDefault="00306AC4" w:rsidP="00AB538A">
            <w:pPr>
              <w:jc w:val="right"/>
              <w:rPr>
                <w:rFonts w:ascii="Calibri" w:hAnsi="Calibri" w:cs="Calibri"/>
                <w:sz w:val="20"/>
                <w:szCs w:val="20"/>
              </w:rPr>
            </w:pPr>
          </w:p>
        </w:tc>
        <w:tc>
          <w:tcPr>
            <w:tcW w:w="335" w:type="pct"/>
            <w:tcBorders>
              <w:bottom w:val="single" w:sz="4" w:space="0" w:color="auto"/>
            </w:tcBorders>
            <w:shd w:val="clear" w:color="auto" w:fill="D9D9D9" w:themeFill="background1" w:themeFillShade="D9"/>
          </w:tcPr>
          <w:p w14:paraId="75004B18" w14:textId="77777777" w:rsidR="00306AC4" w:rsidRPr="00306AC4" w:rsidRDefault="00306AC4" w:rsidP="00AB538A">
            <w:pPr>
              <w:jc w:val="right"/>
              <w:rPr>
                <w:rFonts w:ascii="Calibri" w:hAnsi="Calibri" w:cs="Calibri"/>
                <w:sz w:val="20"/>
                <w:szCs w:val="20"/>
              </w:rPr>
            </w:pPr>
          </w:p>
        </w:tc>
        <w:tc>
          <w:tcPr>
            <w:tcW w:w="337" w:type="pct"/>
            <w:tcBorders>
              <w:bottom w:val="single" w:sz="4" w:space="0" w:color="auto"/>
            </w:tcBorders>
            <w:shd w:val="clear" w:color="auto" w:fill="D9D9D9" w:themeFill="background1" w:themeFillShade="D9"/>
          </w:tcPr>
          <w:p w14:paraId="274DCA49"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275650C2"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3564EEFB"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0B47AA55"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4871ADF8" w14:textId="13505132"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54435C3A" w14:textId="77777777" w:rsidR="00306AC4" w:rsidRPr="00306AC4" w:rsidRDefault="00306AC4" w:rsidP="00AB538A">
            <w:pPr>
              <w:jc w:val="right"/>
              <w:rPr>
                <w:rFonts w:ascii="Calibri" w:hAnsi="Calibri" w:cs="Calibri"/>
                <w:sz w:val="20"/>
                <w:szCs w:val="20"/>
              </w:rPr>
            </w:pPr>
          </w:p>
        </w:tc>
        <w:tc>
          <w:tcPr>
            <w:tcW w:w="310" w:type="pct"/>
            <w:shd w:val="clear" w:color="auto" w:fill="D9D9D9" w:themeFill="background1" w:themeFillShade="D9"/>
          </w:tcPr>
          <w:p w14:paraId="3735F82F" w14:textId="77777777" w:rsidR="00306AC4" w:rsidRPr="00306AC4" w:rsidRDefault="00306AC4" w:rsidP="00AB538A">
            <w:pPr>
              <w:jc w:val="right"/>
              <w:rPr>
                <w:rFonts w:ascii="Calibri" w:hAnsi="Calibri" w:cs="Calibri"/>
                <w:sz w:val="20"/>
                <w:szCs w:val="20"/>
              </w:rPr>
            </w:pPr>
          </w:p>
        </w:tc>
      </w:tr>
      <w:tr w:rsidR="00306AC4" w:rsidRPr="00306AC4" w14:paraId="062F3FAA" w14:textId="2C7EF81F" w:rsidTr="00F304C0">
        <w:tc>
          <w:tcPr>
            <w:tcW w:w="448" w:type="pct"/>
            <w:tcBorders>
              <w:bottom w:val="single" w:sz="4" w:space="0" w:color="auto"/>
            </w:tcBorders>
          </w:tcPr>
          <w:p w14:paraId="78DFD4EE" w14:textId="19FA4D3D" w:rsidR="00306AC4" w:rsidRPr="00306AC4" w:rsidRDefault="00306AC4" w:rsidP="00AB538A">
            <w:pPr>
              <w:rPr>
                <w:rFonts w:ascii="Calibri" w:hAnsi="Calibri" w:cs="Calibri"/>
                <w:sz w:val="20"/>
                <w:szCs w:val="20"/>
                <w:lang w:eastAsia="ko-KR"/>
              </w:rPr>
            </w:pPr>
          </w:p>
        </w:tc>
        <w:tc>
          <w:tcPr>
            <w:tcW w:w="335" w:type="pct"/>
            <w:tcBorders>
              <w:bottom w:val="single" w:sz="4" w:space="0" w:color="auto"/>
            </w:tcBorders>
            <w:vAlign w:val="center"/>
          </w:tcPr>
          <w:p w14:paraId="3DF8AD2A" w14:textId="59B31704"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08180418" w14:textId="4686CBD2"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1C61CC69" w14:textId="3C460930"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6EEB9AC1" w14:textId="65DB3E5E"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5F9CCA4F" w14:textId="26F48460"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1D0A1DA1" w14:textId="0D8723C1"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shd w:val="clear" w:color="auto" w:fill="auto"/>
          </w:tcPr>
          <w:p w14:paraId="281F76AB" w14:textId="14736487"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7" w:type="pct"/>
            <w:tcBorders>
              <w:bottom w:val="single" w:sz="4" w:space="0" w:color="auto"/>
            </w:tcBorders>
            <w:shd w:val="clear" w:color="auto" w:fill="auto"/>
          </w:tcPr>
          <w:p w14:paraId="5A18350B" w14:textId="29E45879"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12" w:type="pct"/>
            <w:tcBorders>
              <w:bottom w:val="single" w:sz="4" w:space="0" w:color="auto"/>
            </w:tcBorders>
          </w:tcPr>
          <w:p w14:paraId="09D2AB3D" w14:textId="6CFB50BD"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12" w:type="pct"/>
            <w:tcBorders>
              <w:bottom w:val="single" w:sz="4" w:space="0" w:color="auto"/>
            </w:tcBorders>
          </w:tcPr>
          <w:p w14:paraId="72000791" w14:textId="005556F4"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12" w:type="pct"/>
            <w:shd w:val="clear" w:color="auto" w:fill="auto"/>
          </w:tcPr>
          <w:p w14:paraId="511E5283" w14:textId="59D17D83"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12" w:type="pct"/>
            <w:shd w:val="clear" w:color="auto" w:fill="auto"/>
          </w:tcPr>
          <w:p w14:paraId="4CC70BF7" w14:textId="73DD0783"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12" w:type="pct"/>
          </w:tcPr>
          <w:p w14:paraId="1E0176F5" w14:textId="11FA714C" w:rsidR="00306AC4" w:rsidRPr="00306AC4" w:rsidRDefault="008E2DC4" w:rsidP="00AB538A">
            <w:pPr>
              <w:jc w:val="right"/>
              <w:rPr>
                <w:rFonts w:ascii="Calibri" w:hAnsi="Calibri" w:cs="Calibri"/>
                <w:sz w:val="20"/>
                <w:szCs w:val="20"/>
              </w:rPr>
            </w:pPr>
            <w:ins w:id="42" w:author="SungKwon Soh" w:date="2025-06-25T17:20:00Z" w16du:dateUtc="2025-06-25T08:20:00Z">
              <w:r>
                <w:rPr>
                  <w:rFonts w:ascii="Calibri" w:hAnsi="Calibri" w:cs="Calibri"/>
                  <w:sz w:val="20"/>
                  <w:szCs w:val="20"/>
                </w:rPr>
                <w:t>0</w:t>
              </w:r>
            </w:ins>
          </w:p>
        </w:tc>
        <w:tc>
          <w:tcPr>
            <w:tcW w:w="310" w:type="pct"/>
          </w:tcPr>
          <w:p w14:paraId="393D6999" w14:textId="171A3C96" w:rsidR="00306AC4" w:rsidRPr="00306AC4" w:rsidRDefault="008E2DC4" w:rsidP="00AB538A">
            <w:pPr>
              <w:jc w:val="right"/>
              <w:rPr>
                <w:rFonts w:ascii="Calibri" w:hAnsi="Calibri" w:cs="Calibri"/>
                <w:sz w:val="20"/>
                <w:szCs w:val="20"/>
              </w:rPr>
            </w:pPr>
            <w:ins w:id="43" w:author="SungKwon Soh" w:date="2025-06-25T17:21:00Z" w16du:dateUtc="2025-06-25T08:21:00Z">
              <w:r>
                <w:rPr>
                  <w:rFonts w:ascii="Calibri" w:hAnsi="Calibri" w:cs="Calibri"/>
                  <w:sz w:val="20"/>
                  <w:szCs w:val="20"/>
                </w:rPr>
                <w:t>0</w:t>
              </w:r>
            </w:ins>
          </w:p>
        </w:tc>
      </w:tr>
      <w:tr w:rsidR="00306AC4" w:rsidRPr="00306AC4" w14:paraId="2231C25B" w14:textId="0408EF33" w:rsidTr="00F304C0">
        <w:tc>
          <w:tcPr>
            <w:tcW w:w="448" w:type="pct"/>
            <w:shd w:val="clear" w:color="auto" w:fill="D9D9D9" w:themeFill="background1" w:themeFillShade="D9"/>
          </w:tcPr>
          <w:p w14:paraId="5DAA0525"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Cook Islands</w:t>
            </w:r>
          </w:p>
        </w:tc>
        <w:tc>
          <w:tcPr>
            <w:tcW w:w="335" w:type="pct"/>
            <w:shd w:val="clear" w:color="auto" w:fill="D9D9D9" w:themeFill="background1" w:themeFillShade="D9"/>
            <w:vAlign w:val="center"/>
          </w:tcPr>
          <w:p w14:paraId="5E94329B"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76666029"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50840EC3"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75373111"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61625E66"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15CC4766" w14:textId="77777777" w:rsidR="00306AC4" w:rsidRPr="00306AC4" w:rsidRDefault="00306AC4" w:rsidP="00AB538A">
            <w:pPr>
              <w:jc w:val="right"/>
              <w:rPr>
                <w:rFonts w:ascii="Calibri" w:hAnsi="Calibri" w:cs="Calibri"/>
                <w:sz w:val="20"/>
                <w:szCs w:val="20"/>
              </w:rPr>
            </w:pPr>
          </w:p>
        </w:tc>
        <w:tc>
          <w:tcPr>
            <w:tcW w:w="335" w:type="pct"/>
            <w:tcBorders>
              <w:bottom w:val="single" w:sz="4" w:space="0" w:color="auto"/>
            </w:tcBorders>
            <w:shd w:val="clear" w:color="auto" w:fill="D9D9D9" w:themeFill="background1" w:themeFillShade="D9"/>
          </w:tcPr>
          <w:p w14:paraId="58DBCD73" w14:textId="77777777" w:rsidR="00306AC4" w:rsidRPr="00306AC4" w:rsidRDefault="00306AC4" w:rsidP="00AB538A">
            <w:pPr>
              <w:jc w:val="right"/>
              <w:rPr>
                <w:rFonts w:ascii="Calibri" w:hAnsi="Calibri" w:cs="Calibri"/>
                <w:sz w:val="20"/>
                <w:szCs w:val="20"/>
              </w:rPr>
            </w:pPr>
          </w:p>
        </w:tc>
        <w:tc>
          <w:tcPr>
            <w:tcW w:w="337" w:type="pct"/>
            <w:tcBorders>
              <w:bottom w:val="single" w:sz="4" w:space="0" w:color="auto"/>
            </w:tcBorders>
            <w:shd w:val="clear" w:color="auto" w:fill="D9D9D9" w:themeFill="background1" w:themeFillShade="D9"/>
          </w:tcPr>
          <w:p w14:paraId="036593DE"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5EBDBA9E"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2FAD30B1"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48F31624"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5537EA68" w14:textId="4BAD0DB1"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65CD181F" w14:textId="77777777" w:rsidR="00306AC4" w:rsidRPr="00306AC4" w:rsidRDefault="00306AC4" w:rsidP="00AB538A">
            <w:pPr>
              <w:jc w:val="right"/>
              <w:rPr>
                <w:rFonts w:ascii="Calibri" w:hAnsi="Calibri" w:cs="Calibri"/>
                <w:sz w:val="20"/>
                <w:szCs w:val="20"/>
              </w:rPr>
            </w:pPr>
          </w:p>
        </w:tc>
        <w:tc>
          <w:tcPr>
            <w:tcW w:w="310" w:type="pct"/>
            <w:shd w:val="clear" w:color="auto" w:fill="D9D9D9" w:themeFill="background1" w:themeFillShade="D9"/>
          </w:tcPr>
          <w:p w14:paraId="082337A1" w14:textId="77777777" w:rsidR="00306AC4" w:rsidRPr="00306AC4" w:rsidRDefault="00306AC4" w:rsidP="00AB538A">
            <w:pPr>
              <w:jc w:val="right"/>
              <w:rPr>
                <w:rFonts w:ascii="Calibri" w:hAnsi="Calibri" w:cs="Calibri"/>
                <w:sz w:val="20"/>
                <w:szCs w:val="20"/>
              </w:rPr>
            </w:pPr>
          </w:p>
        </w:tc>
      </w:tr>
      <w:tr w:rsidR="00306AC4" w:rsidRPr="00306AC4" w14:paraId="361FC2E2" w14:textId="4A19D136" w:rsidTr="00F304C0">
        <w:trPr>
          <w:trHeight w:val="70"/>
        </w:trPr>
        <w:tc>
          <w:tcPr>
            <w:tcW w:w="448" w:type="pct"/>
            <w:tcBorders>
              <w:bottom w:val="single" w:sz="4" w:space="0" w:color="auto"/>
            </w:tcBorders>
          </w:tcPr>
          <w:p w14:paraId="69F9DE8B" w14:textId="77777777" w:rsidR="00306AC4" w:rsidRPr="00306AC4" w:rsidRDefault="00306AC4" w:rsidP="00AB538A">
            <w:pPr>
              <w:rPr>
                <w:rFonts w:ascii="Calibri" w:hAnsi="Calibri" w:cs="Calibri"/>
                <w:sz w:val="20"/>
                <w:szCs w:val="20"/>
                <w:lang w:eastAsia="ko-KR"/>
              </w:rPr>
            </w:pPr>
            <w:r w:rsidRPr="00306AC4">
              <w:rPr>
                <w:rFonts w:ascii="Calibri" w:hAnsi="Calibri" w:cs="Calibri"/>
                <w:sz w:val="20"/>
                <w:szCs w:val="20"/>
                <w:lang w:eastAsia="ko-KR"/>
              </w:rPr>
              <w:t>Longline</w:t>
            </w:r>
          </w:p>
        </w:tc>
        <w:tc>
          <w:tcPr>
            <w:tcW w:w="335" w:type="pct"/>
            <w:tcBorders>
              <w:bottom w:val="single" w:sz="4" w:space="0" w:color="auto"/>
            </w:tcBorders>
            <w:vAlign w:val="center"/>
          </w:tcPr>
          <w:p w14:paraId="31DB7142"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4A94C6FE"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1.789</w:t>
            </w:r>
          </w:p>
        </w:tc>
        <w:tc>
          <w:tcPr>
            <w:tcW w:w="335" w:type="pct"/>
            <w:tcBorders>
              <w:bottom w:val="single" w:sz="4" w:space="0" w:color="auto"/>
            </w:tcBorders>
            <w:vAlign w:val="center"/>
          </w:tcPr>
          <w:p w14:paraId="48A2EC31"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2D4BFF8D"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2.94</w:t>
            </w:r>
          </w:p>
        </w:tc>
        <w:tc>
          <w:tcPr>
            <w:tcW w:w="335" w:type="pct"/>
            <w:tcBorders>
              <w:bottom w:val="single" w:sz="4" w:space="0" w:color="auto"/>
            </w:tcBorders>
            <w:vAlign w:val="center"/>
          </w:tcPr>
          <w:p w14:paraId="57977F57"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0</w:t>
            </w:r>
          </w:p>
        </w:tc>
        <w:tc>
          <w:tcPr>
            <w:tcW w:w="335" w:type="pct"/>
            <w:tcBorders>
              <w:bottom w:val="single" w:sz="4" w:space="0" w:color="auto"/>
            </w:tcBorders>
            <w:vAlign w:val="center"/>
          </w:tcPr>
          <w:p w14:paraId="69FD1281" w14:textId="77777777" w:rsidR="00306AC4" w:rsidRPr="00306AC4" w:rsidRDefault="00306AC4" w:rsidP="00AB538A">
            <w:pPr>
              <w:jc w:val="right"/>
              <w:rPr>
                <w:rFonts w:ascii="Calibri" w:hAnsi="Calibri" w:cs="Calibri"/>
                <w:sz w:val="20"/>
                <w:szCs w:val="20"/>
              </w:rPr>
            </w:pPr>
            <w:r w:rsidRPr="00306AC4">
              <w:rPr>
                <w:rFonts w:ascii="Calibri" w:hAnsi="Calibri" w:cs="Calibri"/>
                <w:sz w:val="20"/>
                <w:szCs w:val="20"/>
              </w:rPr>
              <w:t>1.35</w:t>
            </w:r>
          </w:p>
        </w:tc>
        <w:tc>
          <w:tcPr>
            <w:tcW w:w="335" w:type="pct"/>
            <w:tcBorders>
              <w:bottom w:val="single" w:sz="4" w:space="0" w:color="auto"/>
            </w:tcBorders>
            <w:shd w:val="clear" w:color="auto" w:fill="auto"/>
          </w:tcPr>
          <w:p w14:paraId="2CBBE044"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37" w:type="pct"/>
            <w:tcBorders>
              <w:bottom w:val="single" w:sz="4" w:space="0" w:color="auto"/>
            </w:tcBorders>
            <w:shd w:val="clear" w:color="auto" w:fill="auto"/>
          </w:tcPr>
          <w:p w14:paraId="3E975EC7"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2</w:t>
            </w:r>
          </w:p>
        </w:tc>
        <w:tc>
          <w:tcPr>
            <w:tcW w:w="312" w:type="pct"/>
            <w:tcBorders>
              <w:bottom w:val="single" w:sz="4" w:space="0" w:color="auto"/>
            </w:tcBorders>
          </w:tcPr>
          <w:p w14:paraId="508AA360" w14:textId="6D84A47C"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tcBorders>
              <w:bottom w:val="single" w:sz="4" w:space="0" w:color="auto"/>
            </w:tcBorders>
          </w:tcPr>
          <w:p w14:paraId="71AA8791" w14:textId="14A70E34"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shd w:val="clear" w:color="auto" w:fill="auto"/>
          </w:tcPr>
          <w:p w14:paraId="6DD2D11C" w14:textId="0CDAF441"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shd w:val="clear" w:color="auto" w:fill="auto"/>
          </w:tcPr>
          <w:p w14:paraId="7450CA48" w14:textId="38586FF6"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tcPr>
          <w:p w14:paraId="5B7BE785" w14:textId="151590AA" w:rsidR="00306AC4" w:rsidRPr="00306AC4" w:rsidRDefault="008E2DC4" w:rsidP="00AB538A">
            <w:pPr>
              <w:jc w:val="right"/>
              <w:rPr>
                <w:rFonts w:ascii="Calibri" w:hAnsi="Calibri" w:cs="Calibri"/>
                <w:sz w:val="20"/>
                <w:szCs w:val="20"/>
                <w:lang w:eastAsia="ko-KR"/>
              </w:rPr>
            </w:pPr>
            <w:ins w:id="44" w:author="SungKwon Soh" w:date="2025-06-25T17:23:00Z" w16du:dateUtc="2025-06-25T08:23:00Z">
              <w:r>
                <w:rPr>
                  <w:rFonts w:ascii="Calibri" w:hAnsi="Calibri" w:cs="Calibri"/>
                  <w:sz w:val="20"/>
                  <w:szCs w:val="20"/>
                  <w:lang w:eastAsia="ko-KR"/>
                </w:rPr>
                <w:t>0</w:t>
              </w:r>
            </w:ins>
          </w:p>
        </w:tc>
        <w:tc>
          <w:tcPr>
            <w:tcW w:w="310" w:type="pct"/>
          </w:tcPr>
          <w:p w14:paraId="3B6DD087" w14:textId="729FE387" w:rsidR="00306AC4" w:rsidRPr="00306AC4" w:rsidRDefault="008E2DC4" w:rsidP="00AB538A">
            <w:pPr>
              <w:jc w:val="right"/>
              <w:rPr>
                <w:rFonts w:ascii="Calibri" w:hAnsi="Calibri" w:cs="Calibri"/>
                <w:sz w:val="20"/>
                <w:szCs w:val="20"/>
                <w:lang w:eastAsia="ko-KR"/>
              </w:rPr>
            </w:pPr>
            <w:ins w:id="45" w:author="SungKwon Soh" w:date="2025-06-25T17:23:00Z" w16du:dateUtc="2025-06-25T08:23:00Z">
              <w:r>
                <w:rPr>
                  <w:rFonts w:ascii="Calibri" w:hAnsi="Calibri" w:cs="Calibri"/>
                  <w:sz w:val="20"/>
                  <w:szCs w:val="20"/>
                  <w:lang w:eastAsia="ko-KR"/>
                </w:rPr>
                <w:t>0</w:t>
              </w:r>
            </w:ins>
          </w:p>
        </w:tc>
      </w:tr>
      <w:tr w:rsidR="00306AC4" w:rsidRPr="00306AC4" w14:paraId="481E6B35" w14:textId="7EE5A481" w:rsidTr="00F304C0">
        <w:tc>
          <w:tcPr>
            <w:tcW w:w="448" w:type="pct"/>
            <w:shd w:val="clear" w:color="auto" w:fill="D9D9D9" w:themeFill="background1" w:themeFillShade="D9"/>
          </w:tcPr>
          <w:p w14:paraId="7B841FA8" w14:textId="77777777" w:rsidR="00306AC4" w:rsidRPr="00306AC4" w:rsidRDefault="00306AC4" w:rsidP="00AB538A">
            <w:pPr>
              <w:rPr>
                <w:rFonts w:ascii="Calibri" w:hAnsi="Calibri" w:cs="Calibri"/>
                <w:b/>
                <w:sz w:val="20"/>
                <w:szCs w:val="20"/>
              </w:rPr>
            </w:pPr>
            <w:r w:rsidRPr="00306AC4">
              <w:rPr>
                <w:rFonts w:ascii="Calibri" w:hAnsi="Calibri" w:cs="Calibri"/>
                <w:b/>
                <w:sz w:val="20"/>
                <w:szCs w:val="20"/>
              </w:rPr>
              <w:t>Fiji</w:t>
            </w:r>
          </w:p>
        </w:tc>
        <w:tc>
          <w:tcPr>
            <w:tcW w:w="335" w:type="pct"/>
            <w:shd w:val="clear" w:color="auto" w:fill="D9D9D9" w:themeFill="background1" w:themeFillShade="D9"/>
            <w:vAlign w:val="center"/>
          </w:tcPr>
          <w:p w14:paraId="16BF5BC8"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4630C2ED"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57B2CB93"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01389934"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735A0859"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5FFF41D5" w14:textId="77777777" w:rsidR="00306AC4" w:rsidRPr="00306AC4" w:rsidRDefault="00306AC4" w:rsidP="00AB538A">
            <w:pPr>
              <w:jc w:val="right"/>
              <w:rPr>
                <w:rFonts w:ascii="Calibri" w:hAnsi="Calibri" w:cs="Calibri"/>
                <w:sz w:val="20"/>
                <w:szCs w:val="20"/>
              </w:rPr>
            </w:pPr>
          </w:p>
        </w:tc>
        <w:tc>
          <w:tcPr>
            <w:tcW w:w="335" w:type="pct"/>
            <w:tcBorders>
              <w:bottom w:val="single" w:sz="4" w:space="0" w:color="auto"/>
            </w:tcBorders>
            <w:shd w:val="clear" w:color="auto" w:fill="D9D9D9" w:themeFill="background1" w:themeFillShade="D9"/>
          </w:tcPr>
          <w:p w14:paraId="5E8D655D" w14:textId="77777777" w:rsidR="00306AC4" w:rsidRPr="00306AC4" w:rsidRDefault="00306AC4" w:rsidP="00AB538A">
            <w:pPr>
              <w:jc w:val="right"/>
              <w:rPr>
                <w:rFonts w:ascii="Calibri" w:hAnsi="Calibri" w:cs="Calibri"/>
                <w:sz w:val="20"/>
                <w:szCs w:val="20"/>
              </w:rPr>
            </w:pPr>
          </w:p>
        </w:tc>
        <w:tc>
          <w:tcPr>
            <w:tcW w:w="337" w:type="pct"/>
            <w:tcBorders>
              <w:bottom w:val="single" w:sz="4" w:space="0" w:color="auto"/>
            </w:tcBorders>
            <w:shd w:val="clear" w:color="auto" w:fill="D9D9D9" w:themeFill="background1" w:themeFillShade="D9"/>
          </w:tcPr>
          <w:p w14:paraId="71768A95"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11816073"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2B5DCA16"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5FC8BA6B"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2A90687B" w14:textId="23ADDB74"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4AE4E46B" w14:textId="77777777" w:rsidR="00306AC4" w:rsidRPr="00306AC4" w:rsidRDefault="00306AC4" w:rsidP="00AB538A">
            <w:pPr>
              <w:jc w:val="right"/>
              <w:rPr>
                <w:rFonts w:ascii="Calibri" w:hAnsi="Calibri" w:cs="Calibri"/>
                <w:sz w:val="20"/>
                <w:szCs w:val="20"/>
              </w:rPr>
            </w:pPr>
          </w:p>
        </w:tc>
        <w:tc>
          <w:tcPr>
            <w:tcW w:w="310" w:type="pct"/>
            <w:shd w:val="clear" w:color="auto" w:fill="D9D9D9" w:themeFill="background1" w:themeFillShade="D9"/>
          </w:tcPr>
          <w:p w14:paraId="4A1BCAF1" w14:textId="77777777" w:rsidR="00306AC4" w:rsidRPr="00306AC4" w:rsidRDefault="00306AC4" w:rsidP="00AB538A">
            <w:pPr>
              <w:jc w:val="right"/>
              <w:rPr>
                <w:rFonts w:ascii="Calibri" w:hAnsi="Calibri" w:cs="Calibri"/>
                <w:sz w:val="20"/>
                <w:szCs w:val="20"/>
              </w:rPr>
            </w:pPr>
          </w:p>
        </w:tc>
      </w:tr>
      <w:tr w:rsidR="00306AC4" w:rsidRPr="00306AC4" w14:paraId="01DF5332" w14:textId="274552DF" w:rsidTr="00F304C0">
        <w:trPr>
          <w:trHeight w:val="312"/>
        </w:trPr>
        <w:tc>
          <w:tcPr>
            <w:tcW w:w="448" w:type="pct"/>
            <w:tcBorders>
              <w:bottom w:val="single" w:sz="4" w:space="0" w:color="auto"/>
            </w:tcBorders>
          </w:tcPr>
          <w:p w14:paraId="73EE71E0" w14:textId="25F13832" w:rsidR="00306AC4" w:rsidRPr="00306AC4" w:rsidRDefault="00306AC4" w:rsidP="00AB538A">
            <w:pPr>
              <w:rPr>
                <w:rFonts w:ascii="Calibri" w:hAnsi="Calibri" w:cs="Calibri"/>
                <w:sz w:val="20"/>
                <w:szCs w:val="20"/>
                <w:lang w:eastAsia="ko-KR"/>
              </w:rPr>
            </w:pPr>
            <w:r w:rsidRPr="00306AC4">
              <w:rPr>
                <w:rFonts w:ascii="Calibri" w:hAnsi="Calibri" w:cs="Calibri"/>
                <w:sz w:val="20"/>
                <w:szCs w:val="20"/>
                <w:lang w:eastAsia="ko-KR"/>
              </w:rPr>
              <w:t>Longline</w:t>
            </w:r>
          </w:p>
        </w:tc>
        <w:tc>
          <w:tcPr>
            <w:tcW w:w="335" w:type="pct"/>
            <w:tcBorders>
              <w:bottom w:val="single" w:sz="4" w:space="0" w:color="auto"/>
            </w:tcBorders>
            <w:vAlign w:val="center"/>
          </w:tcPr>
          <w:p w14:paraId="1D939D4E"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35" w:type="pct"/>
            <w:tcBorders>
              <w:bottom w:val="single" w:sz="4" w:space="0" w:color="auto"/>
            </w:tcBorders>
            <w:vAlign w:val="center"/>
          </w:tcPr>
          <w:p w14:paraId="430687C9"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35" w:type="pct"/>
            <w:tcBorders>
              <w:bottom w:val="single" w:sz="4" w:space="0" w:color="auto"/>
            </w:tcBorders>
            <w:vAlign w:val="center"/>
          </w:tcPr>
          <w:p w14:paraId="6C940AAD"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35" w:type="pct"/>
            <w:tcBorders>
              <w:bottom w:val="single" w:sz="4" w:space="0" w:color="auto"/>
            </w:tcBorders>
            <w:vAlign w:val="center"/>
          </w:tcPr>
          <w:p w14:paraId="066A74D4"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35" w:type="pct"/>
            <w:tcBorders>
              <w:bottom w:val="single" w:sz="4" w:space="0" w:color="auto"/>
            </w:tcBorders>
            <w:vAlign w:val="center"/>
          </w:tcPr>
          <w:p w14:paraId="3D10A4BC"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35" w:type="pct"/>
            <w:tcBorders>
              <w:bottom w:val="single" w:sz="4" w:space="0" w:color="auto"/>
            </w:tcBorders>
            <w:vAlign w:val="center"/>
          </w:tcPr>
          <w:p w14:paraId="428C9138" w14:textId="77777777"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35" w:type="pct"/>
            <w:tcBorders>
              <w:bottom w:val="single" w:sz="4" w:space="0" w:color="auto"/>
            </w:tcBorders>
            <w:shd w:val="clear" w:color="auto" w:fill="auto"/>
          </w:tcPr>
          <w:p w14:paraId="25ABF1C7" w14:textId="6DFC3AF1"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37" w:type="pct"/>
            <w:tcBorders>
              <w:bottom w:val="single" w:sz="4" w:space="0" w:color="auto"/>
            </w:tcBorders>
            <w:shd w:val="clear" w:color="auto" w:fill="auto"/>
          </w:tcPr>
          <w:p w14:paraId="5067305D" w14:textId="006E26EA"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tcBorders>
              <w:bottom w:val="single" w:sz="4" w:space="0" w:color="auto"/>
            </w:tcBorders>
            <w:vAlign w:val="center"/>
          </w:tcPr>
          <w:p w14:paraId="7B403D6D" w14:textId="7CF85AA3"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tcBorders>
              <w:bottom w:val="single" w:sz="4" w:space="0" w:color="auto"/>
            </w:tcBorders>
            <w:vAlign w:val="center"/>
          </w:tcPr>
          <w:p w14:paraId="6A816A7E" w14:textId="5EBA0770"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shd w:val="clear" w:color="auto" w:fill="auto"/>
            <w:vAlign w:val="center"/>
          </w:tcPr>
          <w:p w14:paraId="301EABB4" w14:textId="3EA24252"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shd w:val="clear" w:color="auto" w:fill="auto"/>
            <w:vAlign w:val="center"/>
          </w:tcPr>
          <w:p w14:paraId="397A604F" w14:textId="28E27D02" w:rsidR="00306AC4" w:rsidRPr="00306AC4" w:rsidRDefault="00306AC4" w:rsidP="00AB538A">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12" w:type="pct"/>
          </w:tcPr>
          <w:p w14:paraId="29890E41" w14:textId="3CD0A83E" w:rsidR="00306AC4" w:rsidRPr="00306AC4" w:rsidRDefault="000F702F" w:rsidP="00AB538A">
            <w:pPr>
              <w:jc w:val="right"/>
              <w:rPr>
                <w:rFonts w:ascii="Calibri" w:hAnsi="Calibri" w:cs="Calibri"/>
                <w:sz w:val="20"/>
                <w:szCs w:val="20"/>
                <w:lang w:eastAsia="ko-KR"/>
              </w:rPr>
            </w:pPr>
            <w:ins w:id="46" w:author="SungKwon Soh" w:date="2025-06-25T20:36:00Z" w16du:dateUtc="2025-06-25T11:36:00Z">
              <w:r>
                <w:rPr>
                  <w:rFonts w:ascii="Calibri" w:hAnsi="Calibri" w:cs="Calibri" w:hint="eastAsia"/>
                  <w:sz w:val="20"/>
                  <w:szCs w:val="20"/>
                  <w:lang w:eastAsia="ko-KR"/>
                </w:rPr>
                <w:t>0</w:t>
              </w:r>
            </w:ins>
          </w:p>
        </w:tc>
        <w:tc>
          <w:tcPr>
            <w:tcW w:w="310" w:type="pct"/>
          </w:tcPr>
          <w:p w14:paraId="09F493E8" w14:textId="4D1B645E" w:rsidR="00306AC4" w:rsidRPr="00306AC4" w:rsidRDefault="000F702F" w:rsidP="00AB538A">
            <w:pPr>
              <w:jc w:val="right"/>
              <w:rPr>
                <w:rFonts w:ascii="Calibri" w:hAnsi="Calibri" w:cs="Calibri"/>
                <w:sz w:val="20"/>
                <w:szCs w:val="20"/>
                <w:lang w:eastAsia="ko-KR"/>
              </w:rPr>
            </w:pPr>
            <w:ins w:id="47" w:author="SungKwon Soh" w:date="2025-06-25T20:36:00Z" w16du:dateUtc="2025-06-25T11:36:00Z">
              <w:r>
                <w:rPr>
                  <w:rFonts w:ascii="Calibri" w:hAnsi="Calibri" w:cs="Calibri" w:hint="eastAsia"/>
                  <w:sz w:val="20"/>
                  <w:szCs w:val="20"/>
                  <w:lang w:eastAsia="ko-KR"/>
                </w:rPr>
                <w:t>0</w:t>
              </w:r>
            </w:ins>
          </w:p>
        </w:tc>
      </w:tr>
      <w:tr w:rsidR="00306AC4" w:rsidRPr="00306AC4" w14:paraId="7112F63F" w14:textId="06DAD8EB" w:rsidTr="00F304C0">
        <w:trPr>
          <w:trHeight w:val="70"/>
        </w:trPr>
        <w:tc>
          <w:tcPr>
            <w:tcW w:w="448" w:type="pct"/>
            <w:shd w:val="clear" w:color="auto" w:fill="D9D9D9" w:themeFill="background1" w:themeFillShade="D9"/>
          </w:tcPr>
          <w:p w14:paraId="6F875C75" w14:textId="10C9AE0A" w:rsidR="00306AC4" w:rsidRPr="00306AC4" w:rsidRDefault="00306AC4" w:rsidP="00AB538A">
            <w:pPr>
              <w:rPr>
                <w:rFonts w:ascii="Calibri" w:hAnsi="Calibri" w:cs="Calibri"/>
                <w:b/>
                <w:sz w:val="20"/>
                <w:szCs w:val="20"/>
              </w:rPr>
            </w:pPr>
            <w:r w:rsidRPr="00306AC4">
              <w:rPr>
                <w:rFonts w:ascii="Calibri" w:hAnsi="Calibri" w:cs="Calibri"/>
                <w:b/>
                <w:sz w:val="20"/>
                <w:szCs w:val="20"/>
              </w:rPr>
              <w:t>Japan</w:t>
            </w:r>
            <w:r w:rsidRPr="00306AC4">
              <w:rPr>
                <w:rStyle w:val="FootnoteReference"/>
                <w:rFonts w:ascii="Calibri" w:hAnsi="Calibri" w:cs="Calibri"/>
                <w:b/>
                <w:sz w:val="20"/>
                <w:szCs w:val="20"/>
              </w:rPr>
              <w:footnoteReference w:id="3"/>
            </w:r>
          </w:p>
        </w:tc>
        <w:tc>
          <w:tcPr>
            <w:tcW w:w="335" w:type="pct"/>
            <w:shd w:val="clear" w:color="auto" w:fill="D9D9D9" w:themeFill="background1" w:themeFillShade="D9"/>
            <w:vAlign w:val="center"/>
          </w:tcPr>
          <w:p w14:paraId="36F2F6A8"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21ED6912"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2BE48971" w14:textId="77777777" w:rsidR="00306AC4" w:rsidRPr="00306AC4" w:rsidRDefault="00306AC4" w:rsidP="00AB538A">
            <w:pPr>
              <w:jc w:val="right"/>
              <w:rPr>
                <w:rFonts w:ascii="Calibri" w:hAnsi="Calibri" w:cs="Calibri"/>
                <w:sz w:val="20"/>
                <w:szCs w:val="20"/>
              </w:rPr>
            </w:pPr>
          </w:p>
        </w:tc>
        <w:tc>
          <w:tcPr>
            <w:tcW w:w="335" w:type="pct"/>
            <w:tcBorders>
              <w:bottom w:val="single" w:sz="4" w:space="0" w:color="auto"/>
            </w:tcBorders>
            <w:shd w:val="clear" w:color="auto" w:fill="D9D9D9" w:themeFill="background1" w:themeFillShade="D9"/>
            <w:vAlign w:val="center"/>
          </w:tcPr>
          <w:p w14:paraId="79798CD6"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471CF74F" w14:textId="77777777" w:rsidR="00306AC4" w:rsidRPr="00306AC4" w:rsidRDefault="00306AC4" w:rsidP="00AB538A">
            <w:pPr>
              <w:jc w:val="right"/>
              <w:rPr>
                <w:rFonts w:ascii="Calibri" w:hAnsi="Calibri" w:cs="Calibri"/>
                <w:sz w:val="20"/>
                <w:szCs w:val="20"/>
              </w:rPr>
            </w:pPr>
          </w:p>
        </w:tc>
        <w:tc>
          <w:tcPr>
            <w:tcW w:w="335" w:type="pct"/>
            <w:shd w:val="clear" w:color="auto" w:fill="D9D9D9" w:themeFill="background1" w:themeFillShade="D9"/>
            <w:vAlign w:val="center"/>
          </w:tcPr>
          <w:p w14:paraId="3D487E6C" w14:textId="77777777" w:rsidR="00306AC4" w:rsidRPr="00306AC4" w:rsidRDefault="00306AC4" w:rsidP="00AB538A">
            <w:pPr>
              <w:jc w:val="right"/>
              <w:rPr>
                <w:rFonts w:ascii="Calibri" w:hAnsi="Calibri" w:cs="Calibri"/>
                <w:sz w:val="20"/>
                <w:szCs w:val="20"/>
              </w:rPr>
            </w:pPr>
          </w:p>
        </w:tc>
        <w:tc>
          <w:tcPr>
            <w:tcW w:w="335" w:type="pct"/>
            <w:tcBorders>
              <w:bottom w:val="single" w:sz="4" w:space="0" w:color="auto"/>
            </w:tcBorders>
            <w:shd w:val="clear" w:color="auto" w:fill="D9D9D9" w:themeFill="background1" w:themeFillShade="D9"/>
          </w:tcPr>
          <w:p w14:paraId="2126BE37" w14:textId="77777777" w:rsidR="00306AC4" w:rsidRPr="00306AC4" w:rsidRDefault="00306AC4" w:rsidP="00AB538A">
            <w:pPr>
              <w:jc w:val="right"/>
              <w:rPr>
                <w:rFonts w:ascii="Calibri" w:hAnsi="Calibri" w:cs="Calibri"/>
                <w:sz w:val="20"/>
                <w:szCs w:val="20"/>
              </w:rPr>
            </w:pPr>
          </w:p>
        </w:tc>
        <w:tc>
          <w:tcPr>
            <w:tcW w:w="337" w:type="pct"/>
            <w:tcBorders>
              <w:bottom w:val="single" w:sz="4" w:space="0" w:color="auto"/>
            </w:tcBorders>
            <w:shd w:val="clear" w:color="auto" w:fill="D9D9D9" w:themeFill="background1" w:themeFillShade="D9"/>
          </w:tcPr>
          <w:p w14:paraId="665C1AAC"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6AC8181B"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1951C583"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3D0AAC63" w14:textId="77777777"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38AD2A12" w14:textId="7BB3D54C" w:rsidR="00306AC4" w:rsidRPr="00306AC4" w:rsidRDefault="00306AC4" w:rsidP="00AB538A">
            <w:pPr>
              <w:jc w:val="right"/>
              <w:rPr>
                <w:rFonts w:ascii="Calibri" w:hAnsi="Calibri" w:cs="Calibri"/>
                <w:sz w:val="20"/>
                <w:szCs w:val="20"/>
              </w:rPr>
            </w:pPr>
          </w:p>
        </w:tc>
        <w:tc>
          <w:tcPr>
            <w:tcW w:w="312" w:type="pct"/>
            <w:shd w:val="clear" w:color="auto" w:fill="D9D9D9" w:themeFill="background1" w:themeFillShade="D9"/>
          </w:tcPr>
          <w:p w14:paraId="14C0543D" w14:textId="77777777" w:rsidR="00306AC4" w:rsidRPr="00306AC4" w:rsidRDefault="00306AC4" w:rsidP="00AB538A">
            <w:pPr>
              <w:jc w:val="right"/>
              <w:rPr>
                <w:rFonts w:ascii="Calibri" w:hAnsi="Calibri" w:cs="Calibri"/>
                <w:sz w:val="20"/>
                <w:szCs w:val="20"/>
              </w:rPr>
            </w:pPr>
          </w:p>
        </w:tc>
        <w:tc>
          <w:tcPr>
            <w:tcW w:w="310" w:type="pct"/>
            <w:shd w:val="clear" w:color="auto" w:fill="D9D9D9" w:themeFill="background1" w:themeFillShade="D9"/>
          </w:tcPr>
          <w:p w14:paraId="316C69B9" w14:textId="77777777" w:rsidR="00306AC4" w:rsidRPr="00306AC4" w:rsidRDefault="00306AC4" w:rsidP="00AB538A">
            <w:pPr>
              <w:jc w:val="right"/>
              <w:rPr>
                <w:rFonts w:ascii="Calibri" w:hAnsi="Calibri" w:cs="Calibri"/>
                <w:sz w:val="20"/>
                <w:szCs w:val="20"/>
              </w:rPr>
            </w:pPr>
          </w:p>
        </w:tc>
      </w:tr>
      <w:tr w:rsidR="009E3160" w:rsidRPr="00306AC4" w14:paraId="45143190" w14:textId="2720B593" w:rsidTr="00F304C0">
        <w:tc>
          <w:tcPr>
            <w:tcW w:w="448" w:type="pct"/>
          </w:tcPr>
          <w:p w14:paraId="7F7DCFE9" w14:textId="77777777" w:rsidR="009E3160" w:rsidRPr="00306AC4" w:rsidRDefault="009E3160" w:rsidP="009E3160">
            <w:pPr>
              <w:rPr>
                <w:rFonts w:ascii="Calibri" w:hAnsi="Calibri" w:cs="Calibri"/>
                <w:sz w:val="20"/>
                <w:szCs w:val="20"/>
              </w:rPr>
            </w:pPr>
            <w:r w:rsidRPr="00306AC4">
              <w:rPr>
                <w:rFonts w:ascii="Calibri" w:hAnsi="Calibri" w:cs="Calibri"/>
                <w:sz w:val="20"/>
                <w:szCs w:val="20"/>
              </w:rPr>
              <w:t>Purse Seine</w:t>
            </w:r>
          </w:p>
        </w:tc>
        <w:tc>
          <w:tcPr>
            <w:tcW w:w="335" w:type="pct"/>
            <w:vAlign w:val="center"/>
          </w:tcPr>
          <w:p w14:paraId="189E15C2"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5,174</w:t>
            </w:r>
          </w:p>
        </w:tc>
        <w:tc>
          <w:tcPr>
            <w:tcW w:w="335" w:type="pct"/>
            <w:vAlign w:val="center"/>
          </w:tcPr>
          <w:p w14:paraId="03B56D8D"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3,730</w:t>
            </w:r>
          </w:p>
        </w:tc>
        <w:tc>
          <w:tcPr>
            <w:tcW w:w="335" w:type="pct"/>
            <w:vAlign w:val="center"/>
          </w:tcPr>
          <w:p w14:paraId="623864EE"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4,995</w:t>
            </w:r>
          </w:p>
        </w:tc>
        <w:tc>
          <w:tcPr>
            <w:tcW w:w="335" w:type="pct"/>
            <w:shd w:val="clear" w:color="auto" w:fill="auto"/>
            <w:vAlign w:val="center"/>
          </w:tcPr>
          <w:p w14:paraId="2884ECD5"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774</w:t>
            </w:r>
          </w:p>
        </w:tc>
        <w:tc>
          <w:tcPr>
            <w:tcW w:w="335" w:type="pct"/>
            <w:vAlign w:val="center"/>
          </w:tcPr>
          <w:p w14:paraId="0E7E7036"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3,466</w:t>
            </w:r>
          </w:p>
        </w:tc>
        <w:tc>
          <w:tcPr>
            <w:tcW w:w="335" w:type="pct"/>
            <w:vAlign w:val="center"/>
          </w:tcPr>
          <w:p w14:paraId="23A39060"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4,792</w:t>
            </w:r>
          </w:p>
        </w:tc>
        <w:tc>
          <w:tcPr>
            <w:tcW w:w="335" w:type="pct"/>
            <w:shd w:val="clear" w:color="auto" w:fill="auto"/>
            <w:vAlign w:val="center"/>
          </w:tcPr>
          <w:p w14:paraId="54E674A9"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4,545</w:t>
            </w:r>
          </w:p>
        </w:tc>
        <w:tc>
          <w:tcPr>
            <w:tcW w:w="337" w:type="pct"/>
            <w:shd w:val="clear" w:color="auto" w:fill="auto"/>
            <w:vAlign w:val="center"/>
          </w:tcPr>
          <w:p w14:paraId="281663AB"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3,099</w:t>
            </w:r>
          </w:p>
        </w:tc>
        <w:tc>
          <w:tcPr>
            <w:tcW w:w="312" w:type="pct"/>
            <w:vAlign w:val="center"/>
          </w:tcPr>
          <w:p w14:paraId="50FFEE93" w14:textId="4B44D45F" w:rsidR="009E3160" w:rsidRPr="00306AC4" w:rsidRDefault="009E3160" w:rsidP="009E3160">
            <w:pPr>
              <w:jc w:val="right"/>
              <w:rPr>
                <w:rFonts w:ascii="Calibri" w:hAnsi="Calibri" w:cs="Calibri"/>
                <w:sz w:val="20"/>
                <w:szCs w:val="20"/>
                <w:lang w:eastAsia="ko-KR"/>
              </w:rPr>
            </w:pPr>
            <w:r w:rsidRPr="00306AC4">
              <w:rPr>
                <w:rFonts w:ascii="Calibri" w:eastAsia="MS Mincho" w:hAnsi="Calibri" w:cs="Calibri"/>
                <w:sz w:val="20"/>
                <w:szCs w:val="20"/>
                <w:lang w:eastAsia="ja-JP"/>
              </w:rPr>
              <w:t>1,010</w:t>
            </w:r>
          </w:p>
        </w:tc>
        <w:tc>
          <w:tcPr>
            <w:tcW w:w="312" w:type="pct"/>
            <w:vAlign w:val="center"/>
          </w:tcPr>
          <w:p w14:paraId="05706D0D" w14:textId="2A941B2D" w:rsidR="009E3160" w:rsidRPr="00306AC4" w:rsidRDefault="009E3160" w:rsidP="009E3160">
            <w:pPr>
              <w:jc w:val="right"/>
              <w:rPr>
                <w:rFonts w:ascii="Calibri" w:hAnsi="Calibri" w:cs="Calibri"/>
                <w:sz w:val="20"/>
                <w:szCs w:val="20"/>
                <w:lang w:eastAsia="ko-KR"/>
              </w:rPr>
            </w:pPr>
            <w:r w:rsidRPr="00306AC4">
              <w:rPr>
                <w:rFonts w:ascii="Calibri" w:eastAsia="MS Mincho" w:hAnsi="Calibri" w:cs="Calibri"/>
                <w:sz w:val="20"/>
                <w:szCs w:val="20"/>
                <w:lang w:eastAsia="ja-JP"/>
              </w:rPr>
              <w:t>3,676</w:t>
            </w:r>
          </w:p>
        </w:tc>
        <w:tc>
          <w:tcPr>
            <w:tcW w:w="312" w:type="pct"/>
            <w:shd w:val="clear" w:color="auto" w:fill="auto"/>
          </w:tcPr>
          <w:p w14:paraId="1D0C4B5C" w14:textId="4CA6A729" w:rsidR="009E3160" w:rsidRPr="00306AC4" w:rsidRDefault="009E3160" w:rsidP="009E3160">
            <w:pPr>
              <w:jc w:val="right"/>
              <w:rPr>
                <w:rFonts w:ascii="Calibri" w:hAnsi="Calibri" w:cs="Calibri"/>
                <w:sz w:val="20"/>
                <w:szCs w:val="20"/>
                <w:lang w:eastAsia="ko-KR"/>
              </w:rPr>
            </w:pPr>
            <w:ins w:id="48" w:author="SungKwon Soh" w:date="2025-06-27T19:07:00Z" w16du:dateUtc="2025-06-27T10:07:00Z">
              <w:r w:rsidRPr="00D05388">
                <w:rPr>
                  <w:rFonts w:cstheme="minorHAnsi"/>
                  <w:sz w:val="20"/>
                  <w:szCs w:val="20"/>
                </w:rPr>
                <w:t>757</w:t>
              </w:r>
            </w:ins>
          </w:p>
        </w:tc>
        <w:tc>
          <w:tcPr>
            <w:tcW w:w="312" w:type="pct"/>
            <w:shd w:val="clear" w:color="auto" w:fill="auto"/>
          </w:tcPr>
          <w:p w14:paraId="6995D288" w14:textId="3067BEA4" w:rsidR="009E3160" w:rsidRPr="00306AC4" w:rsidRDefault="009E3160" w:rsidP="009E3160">
            <w:pPr>
              <w:jc w:val="right"/>
              <w:rPr>
                <w:rFonts w:ascii="Calibri" w:hAnsi="Calibri" w:cs="Calibri"/>
                <w:sz w:val="20"/>
                <w:szCs w:val="20"/>
                <w:lang w:eastAsia="ko-KR"/>
              </w:rPr>
            </w:pPr>
            <w:ins w:id="49" w:author="SungKwon Soh" w:date="2025-06-27T19:07:00Z" w16du:dateUtc="2025-06-27T10:07:00Z">
              <w:r w:rsidRPr="00D05388">
                <w:rPr>
                  <w:rFonts w:cstheme="minorHAnsi"/>
                  <w:sz w:val="20"/>
                  <w:szCs w:val="20"/>
                </w:rPr>
                <w:t>3,779</w:t>
              </w:r>
            </w:ins>
          </w:p>
        </w:tc>
        <w:tc>
          <w:tcPr>
            <w:tcW w:w="312" w:type="pct"/>
          </w:tcPr>
          <w:p w14:paraId="2CE29A4D" w14:textId="17095EE4" w:rsidR="009E3160" w:rsidRPr="00F304C0" w:rsidRDefault="009E3160" w:rsidP="009E3160">
            <w:pPr>
              <w:jc w:val="right"/>
              <w:rPr>
                <w:rFonts w:ascii="Calibri" w:hAnsi="Calibri" w:cs="Calibri"/>
                <w:sz w:val="20"/>
                <w:szCs w:val="20"/>
              </w:rPr>
            </w:pPr>
            <w:ins w:id="50" w:author="SungKwon Soh" w:date="2025-06-27T19:07:00Z" w16du:dateUtc="2025-06-27T10:07:00Z">
              <w:r w:rsidRPr="00D05388">
                <w:rPr>
                  <w:rFonts w:cstheme="minorHAnsi"/>
                  <w:sz w:val="20"/>
                  <w:szCs w:val="20"/>
                  <w:lang w:eastAsia="ja-JP"/>
                </w:rPr>
                <w:t>558</w:t>
              </w:r>
            </w:ins>
          </w:p>
        </w:tc>
        <w:tc>
          <w:tcPr>
            <w:tcW w:w="310" w:type="pct"/>
          </w:tcPr>
          <w:p w14:paraId="0C4643E8" w14:textId="5D8A04FA" w:rsidR="009E3160" w:rsidRPr="00F304C0" w:rsidRDefault="009E3160" w:rsidP="009E3160">
            <w:pPr>
              <w:jc w:val="right"/>
              <w:rPr>
                <w:rFonts w:ascii="Calibri" w:hAnsi="Calibri" w:cs="Calibri"/>
                <w:sz w:val="20"/>
                <w:szCs w:val="20"/>
              </w:rPr>
            </w:pPr>
            <w:ins w:id="51" w:author="SungKwon Soh" w:date="2025-06-27T19:07:00Z" w16du:dateUtc="2025-06-27T10:07:00Z">
              <w:r w:rsidRPr="00D05388">
                <w:rPr>
                  <w:rFonts w:cstheme="minorHAnsi"/>
                  <w:sz w:val="20"/>
                  <w:szCs w:val="20"/>
                  <w:lang w:eastAsia="ja-JP"/>
                </w:rPr>
                <w:t>4,050</w:t>
              </w:r>
            </w:ins>
          </w:p>
        </w:tc>
      </w:tr>
      <w:tr w:rsidR="009E3160" w:rsidRPr="00306AC4" w14:paraId="2AACAA43" w14:textId="7EA7DD24" w:rsidTr="00F304C0">
        <w:tc>
          <w:tcPr>
            <w:tcW w:w="448" w:type="pct"/>
          </w:tcPr>
          <w:p w14:paraId="32BE30BD" w14:textId="77777777" w:rsidR="009E3160" w:rsidRPr="00306AC4" w:rsidRDefault="009E3160" w:rsidP="009E3160">
            <w:pPr>
              <w:rPr>
                <w:rFonts w:ascii="Calibri" w:hAnsi="Calibri" w:cs="Calibri"/>
                <w:sz w:val="20"/>
                <w:szCs w:val="20"/>
              </w:rPr>
            </w:pPr>
            <w:r w:rsidRPr="00306AC4">
              <w:rPr>
                <w:rFonts w:ascii="Calibri" w:hAnsi="Calibri" w:cs="Calibri"/>
                <w:sz w:val="20"/>
                <w:szCs w:val="20"/>
              </w:rPr>
              <w:t>Longline Dist.&amp;Off.</w:t>
            </w:r>
          </w:p>
        </w:tc>
        <w:tc>
          <w:tcPr>
            <w:tcW w:w="335" w:type="pct"/>
            <w:vAlign w:val="center"/>
          </w:tcPr>
          <w:p w14:paraId="45608AD1"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0</w:t>
            </w:r>
          </w:p>
        </w:tc>
        <w:tc>
          <w:tcPr>
            <w:tcW w:w="335" w:type="pct"/>
            <w:vAlign w:val="center"/>
          </w:tcPr>
          <w:p w14:paraId="23BA4AB2"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52</w:t>
            </w:r>
          </w:p>
        </w:tc>
        <w:tc>
          <w:tcPr>
            <w:tcW w:w="335" w:type="pct"/>
            <w:vAlign w:val="center"/>
          </w:tcPr>
          <w:p w14:paraId="3CD04F2E"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0</w:t>
            </w:r>
          </w:p>
        </w:tc>
        <w:tc>
          <w:tcPr>
            <w:tcW w:w="335" w:type="pct"/>
            <w:shd w:val="clear" w:color="auto" w:fill="auto"/>
            <w:vAlign w:val="center"/>
          </w:tcPr>
          <w:p w14:paraId="1E7A5A40"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97</w:t>
            </w:r>
          </w:p>
        </w:tc>
        <w:tc>
          <w:tcPr>
            <w:tcW w:w="335" w:type="pct"/>
            <w:vAlign w:val="center"/>
          </w:tcPr>
          <w:p w14:paraId="56E5081D"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0</w:t>
            </w:r>
          </w:p>
        </w:tc>
        <w:tc>
          <w:tcPr>
            <w:tcW w:w="335" w:type="pct"/>
            <w:vAlign w:val="center"/>
          </w:tcPr>
          <w:p w14:paraId="2B752996"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240</w:t>
            </w:r>
          </w:p>
        </w:tc>
        <w:tc>
          <w:tcPr>
            <w:tcW w:w="335" w:type="pct"/>
            <w:shd w:val="clear" w:color="auto" w:fill="auto"/>
            <w:vAlign w:val="center"/>
          </w:tcPr>
          <w:p w14:paraId="48C92C4B"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0</w:t>
            </w:r>
          </w:p>
        </w:tc>
        <w:tc>
          <w:tcPr>
            <w:tcW w:w="337" w:type="pct"/>
            <w:shd w:val="clear" w:color="auto" w:fill="auto"/>
            <w:vAlign w:val="center"/>
          </w:tcPr>
          <w:p w14:paraId="68B51A0D"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130</w:t>
            </w:r>
          </w:p>
        </w:tc>
        <w:tc>
          <w:tcPr>
            <w:tcW w:w="312" w:type="pct"/>
            <w:vAlign w:val="center"/>
          </w:tcPr>
          <w:p w14:paraId="231FF68B" w14:textId="6B635271" w:rsidR="009E3160" w:rsidRPr="00306AC4" w:rsidRDefault="009E3160" w:rsidP="009E3160">
            <w:pPr>
              <w:jc w:val="right"/>
              <w:rPr>
                <w:rFonts w:ascii="Calibri" w:hAnsi="Calibri" w:cs="Calibri"/>
                <w:sz w:val="20"/>
                <w:szCs w:val="20"/>
                <w:lang w:eastAsia="ko-KR"/>
              </w:rPr>
            </w:pPr>
            <w:r w:rsidRPr="00306AC4">
              <w:rPr>
                <w:rFonts w:ascii="Calibri" w:eastAsia="MS Mincho" w:hAnsi="Calibri" w:cs="Calibri"/>
                <w:sz w:val="20"/>
                <w:szCs w:val="20"/>
                <w:lang w:eastAsia="ja-JP"/>
              </w:rPr>
              <w:t>0</w:t>
            </w:r>
          </w:p>
        </w:tc>
        <w:tc>
          <w:tcPr>
            <w:tcW w:w="312" w:type="pct"/>
            <w:vAlign w:val="center"/>
          </w:tcPr>
          <w:p w14:paraId="1C41FDA7" w14:textId="5C5EBC79" w:rsidR="009E3160" w:rsidRPr="00306AC4" w:rsidRDefault="009E3160" w:rsidP="009E3160">
            <w:pPr>
              <w:jc w:val="right"/>
              <w:rPr>
                <w:rFonts w:ascii="Calibri" w:hAnsi="Calibri" w:cs="Calibri"/>
                <w:sz w:val="20"/>
                <w:szCs w:val="20"/>
                <w:lang w:eastAsia="ko-KR"/>
              </w:rPr>
            </w:pPr>
            <w:r w:rsidRPr="00306AC4">
              <w:rPr>
                <w:rFonts w:ascii="Calibri" w:eastAsia="MS Mincho" w:hAnsi="Calibri" w:cs="Calibri"/>
                <w:sz w:val="20"/>
                <w:szCs w:val="20"/>
                <w:lang w:eastAsia="ja-JP"/>
              </w:rPr>
              <w:t>723</w:t>
            </w:r>
          </w:p>
        </w:tc>
        <w:tc>
          <w:tcPr>
            <w:tcW w:w="312" w:type="pct"/>
            <w:shd w:val="clear" w:color="auto" w:fill="auto"/>
          </w:tcPr>
          <w:p w14:paraId="6F61755C" w14:textId="12EDD4D9" w:rsidR="009E3160" w:rsidRPr="00306AC4" w:rsidRDefault="009E3160" w:rsidP="009E3160">
            <w:pPr>
              <w:jc w:val="right"/>
              <w:rPr>
                <w:rFonts w:ascii="Calibri" w:hAnsi="Calibri" w:cs="Calibri"/>
                <w:sz w:val="20"/>
                <w:szCs w:val="20"/>
                <w:lang w:eastAsia="ko-KR"/>
              </w:rPr>
            </w:pPr>
            <w:ins w:id="52" w:author="SungKwon Soh" w:date="2025-06-27T19:07:00Z" w16du:dateUtc="2025-06-27T10:07:00Z">
              <w:r w:rsidRPr="00D05388">
                <w:rPr>
                  <w:rFonts w:cstheme="minorHAnsi"/>
                  <w:sz w:val="20"/>
                  <w:szCs w:val="20"/>
                </w:rPr>
                <w:t>0</w:t>
              </w:r>
            </w:ins>
          </w:p>
        </w:tc>
        <w:tc>
          <w:tcPr>
            <w:tcW w:w="312" w:type="pct"/>
            <w:shd w:val="clear" w:color="auto" w:fill="auto"/>
          </w:tcPr>
          <w:p w14:paraId="1ADD96C7" w14:textId="490B3D22" w:rsidR="009E3160" w:rsidRPr="00306AC4" w:rsidRDefault="009E3160" w:rsidP="009E3160">
            <w:pPr>
              <w:jc w:val="right"/>
              <w:rPr>
                <w:rFonts w:ascii="Calibri" w:hAnsi="Calibri" w:cs="Calibri"/>
                <w:sz w:val="20"/>
                <w:szCs w:val="20"/>
                <w:lang w:eastAsia="ko-KR"/>
              </w:rPr>
            </w:pPr>
            <w:ins w:id="53" w:author="SungKwon Soh" w:date="2025-06-27T19:07:00Z" w16du:dateUtc="2025-06-27T10:07:00Z">
              <w:r w:rsidRPr="00D05388">
                <w:rPr>
                  <w:rFonts w:cstheme="minorHAnsi"/>
                  <w:sz w:val="20"/>
                  <w:szCs w:val="20"/>
                </w:rPr>
                <w:t>745</w:t>
              </w:r>
            </w:ins>
          </w:p>
        </w:tc>
        <w:tc>
          <w:tcPr>
            <w:tcW w:w="312" w:type="pct"/>
          </w:tcPr>
          <w:p w14:paraId="08DBA152" w14:textId="4F3512F3" w:rsidR="009E3160" w:rsidRPr="00F304C0" w:rsidRDefault="009E3160" w:rsidP="009E3160">
            <w:pPr>
              <w:jc w:val="right"/>
              <w:rPr>
                <w:rFonts w:ascii="Calibri" w:hAnsi="Calibri" w:cs="Calibri"/>
                <w:sz w:val="20"/>
                <w:szCs w:val="20"/>
              </w:rPr>
            </w:pPr>
            <w:ins w:id="54" w:author="SungKwon Soh" w:date="2025-06-27T19:07:00Z" w16du:dateUtc="2025-06-27T10:07:00Z">
              <w:r w:rsidRPr="00D05388">
                <w:rPr>
                  <w:rFonts w:cstheme="minorHAnsi"/>
                  <w:sz w:val="20"/>
                  <w:szCs w:val="20"/>
                  <w:lang w:eastAsia="ja-JP"/>
                </w:rPr>
                <w:t>1</w:t>
              </w:r>
            </w:ins>
          </w:p>
        </w:tc>
        <w:tc>
          <w:tcPr>
            <w:tcW w:w="310" w:type="pct"/>
          </w:tcPr>
          <w:p w14:paraId="6CC88859" w14:textId="4224C6B3" w:rsidR="009E3160" w:rsidRPr="00F304C0" w:rsidRDefault="009E3160" w:rsidP="009E3160">
            <w:pPr>
              <w:jc w:val="right"/>
              <w:rPr>
                <w:rFonts w:ascii="Calibri" w:hAnsi="Calibri" w:cs="Calibri"/>
                <w:sz w:val="20"/>
                <w:szCs w:val="20"/>
              </w:rPr>
            </w:pPr>
            <w:ins w:id="55" w:author="SungKwon Soh" w:date="2025-06-27T19:07:00Z" w16du:dateUtc="2025-06-27T10:07:00Z">
              <w:r w:rsidRPr="00D05388">
                <w:rPr>
                  <w:rFonts w:cstheme="minorHAnsi"/>
                  <w:sz w:val="20"/>
                  <w:szCs w:val="20"/>
                  <w:lang w:eastAsia="ja-JP"/>
                </w:rPr>
                <w:t>730</w:t>
              </w:r>
            </w:ins>
          </w:p>
        </w:tc>
      </w:tr>
      <w:tr w:rsidR="009E3160" w:rsidRPr="00306AC4" w14:paraId="2CFA9EA4" w14:textId="6423BC0F" w:rsidTr="00F304C0">
        <w:tc>
          <w:tcPr>
            <w:tcW w:w="448" w:type="pct"/>
          </w:tcPr>
          <w:p w14:paraId="3D0CA7D4" w14:textId="77777777" w:rsidR="009E3160" w:rsidRPr="00306AC4" w:rsidRDefault="009E3160" w:rsidP="009E3160">
            <w:pPr>
              <w:rPr>
                <w:rFonts w:ascii="Calibri" w:hAnsi="Calibri" w:cs="Calibri"/>
                <w:sz w:val="20"/>
                <w:szCs w:val="20"/>
              </w:rPr>
            </w:pPr>
            <w:r w:rsidRPr="00306AC4">
              <w:rPr>
                <w:rFonts w:ascii="Calibri" w:hAnsi="Calibri" w:cs="Calibri"/>
                <w:sz w:val="20"/>
                <w:szCs w:val="20"/>
              </w:rPr>
              <w:t>Longline Coastal</w:t>
            </w:r>
          </w:p>
        </w:tc>
        <w:tc>
          <w:tcPr>
            <w:tcW w:w="335" w:type="pct"/>
            <w:vAlign w:val="center"/>
          </w:tcPr>
          <w:p w14:paraId="298F418A"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0</w:t>
            </w:r>
          </w:p>
        </w:tc>
        <w:tc>
          <w:tcPr>
            <w:tcW w:w="335" w:type="pct"/>
            <w:vAlign w:val="center"/>
          </w:tcPr>
          <w:p w14:paraId="77D21695"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794</w:t>
            </w:r>
          </w:p>
        </w:tc>
        <w:tc>
          <w:tcPr>
            <w:tcW w:w="335" w:type="pct"/>
            <w:vAlign w:val="center"/>
          </w:tcPr>
          <w:p w14:paraId="51B94EF5"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0</w:t>
            </w:r>
          </w:p>
        </w:tc>
        <w:tc>
          <w:tcPr>
            <w:tcW w:w="335" w:type="pct"/>
            <w:shd w:val="clear" w:color="auto" w:fill="auto"/>
            <w:vAlign w:val="center"/>
          </w:tcPr>
          <w:p w14:paraId="4D16FE85"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lang w:eastAsia="ko-KR"/>
              </w:rPr>
              <w:t>1,</w:t>
            </w:r>
            <w:r w:rsidRPr="00306AC4">
              <w:rPr>
                <w:rFonts w:ascii="Calibri" w:hAnsi="Calibri" w:cs="Calibri"/>
                <w:sz w:val="20"/>
                <w:szCs w:val="20"/>
              </w:rPr>
              <w:t>152</w:t>
            </w:r>
          </w:p>
        </w:tc>
        <w:tc>
          <w:tcPr>
            <w:tcW w:w="335" w:type="pct"/>
            <w:vAlign w:val="center"/>
          </w:tcPr>
          <w:p w14:paraId="062F1547"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0</w:t>
            </w:r>
          </w:p>
        </w:tc>
        <w:tc>
          <w:tcPr>
            <w:tcW w:w="335" w:type="pct"/>
            <w:vAlign w:val="center"/>
          </w:tcPr>
          <w:p w14:paraId="574FF9EB"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1,616</w:t>
            </w:r>
          </w:p>
        </w:tc>
        <w:tc>
          <w:tcPr>
            <w:tcW w:w="335" w:type="pct"/>
            <w:shd w:val="clear" w:color="auto" w:fill="auto"/>
            <w:vAlign w:val="center"/>
          </w:tcPr>
          <w:p w14:paraId="32337DE5"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0</w:t>
            </w:r>
          </w:p>
        </w:tc>
        <w:tc>
          <w:tcPr>
            <w:tcW w:w="337" w:type="pct"/>
            <w:shd w:val="clear" w:color="auto" w:fill="auto"/>
            <w:vAlign w:val="center"/>
          </w:tcPr>
          <w:p w14:paraId="7C7185A4"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1,187</w:t>
            </w:r>
          </w:p>
        </w:tc>
        <w:tc>
          <w:tcPr>
            <w:tcW w:w="312" w:type="pct"/>
            <w:vAlign w:val="center"/>
          </w:tcPr>
          <w:p w14:paraId="5A8E52C7" w14:textId="12B61DE6" w:rsidR="009E3160" w:rsidRPr="00306AC4" w:rsidRDefault="009E3160" w:rsidP="009E3160">
            <w:pPr>
              <w:jc w:val="right"/>
              <w:rPr>
                <w:rFonts w:ascii="Calibri" w:hAnsi="Calibri" w:cs="Calibri"/>
                <w:sz w:val="20"/>
                <w:szCs w:val="20"/>
                <w:lang w:eastAsia="ko-KR"/>
              </w:rPr>
            </w:pPr>
            <w:r w:rsidRPr="00306AC4">
              <w:rPr>
                <w:rFonts w:ascii="Calibri" w:eastAsia="MS Mincho" w:hAnsi="Calibri" w:cs="Calibri"/>
                <w:sz w:val="20"/>
                <w:szCs w:val="20"/>
                <w:lang w:eastAsia="ja-JP"/>
              </w:rPr>
              <w:t>98</w:t>
            </w:r>
          </w:p>
        </w:tc>
        <w:tc>
          <w:tcPr>
            <w:tcW w:w="312" w:type="pct"/>
            <w:vAlign w:val="center"/>
          </w:tcPr>
          <w:p w14:paraId="210A8E1C" w14:textId="6FA5BC0C" w:rsidR="009E3160" w:rsidRPr="00306AC4" w:rsidRDefault="009E3160" w:rsidP="009E3160">
            <w:pPr>
              <w:jc w:val="right"/>
              <w:rPr>
                <w:rFonts w:ascii="Calibri" w:hAnsi="Calibri" w:cs="Calibri"/>
                <w:sz w:val="20"/>
                <w:szCs w:val="20"/>
                <w:lang w:eastAsia="ko-KR"/>
              </w:rPr>
            </w:pPr>
            <w:r w:rsidRPr="00306AC4">
              <w:rPr>
                <w:rFonts w:ascii="Calibri" w:eastAsia="MS Mincho" w:hAnsi="Calibri" w:cs="Calibri"/>
                <w:sz w:val="20"/>
                <w:szCs w:val="20"/>
                <w:lang w:eastAsia="ja-JP"/>
              </w:rPr>
              <w:t>825</w:t>
            </w:r>
          </w:p>
        </w:tc>
        <w:tc>
          <w:tcPr>
            <w:tcW w:w="312" w:type="pct"/>
            <w:shd w:val="clear" w:color="auto" w:fill="auto"/>
          </w:tcPr>
          <w:p w14:paraId="4D3BC85D" w14:textId="17E79360" w:rsidR="009E3160" w:rsidRPr="00306AC4" w:rsidRDefault="009E3160" w:rsidP="009E3160">
            <w:pPr>
              <w:jc w:val="right"/>
              <w:rPr>
                <w:rFonts w:ascii="Calibri" w:hAnsi="Calibri" w:cs="Calibri"/>
                <w:sz w:val="20"/>
                <w:szCs w:val="20"/>
                <w:lang w:eastAsia="ko-KR"/>
              </w:rPr>
            </w:pPr>
            <w:ins w:id="56" w:author="SungKwon Soh" w:date="2025-06-27T19:07:00Z" w16du:dateUtc="2025-06-27T10:07:00Z">
              <w:r w:rsidRPr="00D05388">
                <w:rPr>
                  <w:rFonts w:cstheme="minorHAnsi"/>
                  <w:sz w:val="20"/>
                  <w:szCs w:val="20"/>
                </w:rPr>
                <w:t>98</w:t>
              </w:r>
            </w:ins>
          </w:p>
        </w:tc>
        <w:tc>
          <w:tcPr>
            <w:tcW w:w="312" w:type="pct"/>
            <w:shd w:val="clear" w:color="auto" w:fill="auto"/>
          </w:tcPr>
          <w:p w14:paraId="65F34D21" w14:textId="2A0D9541" w:rsidR="009E3160" w:rsidRPr="00306AC4" w:rsidRDefault="009E3160" w:rsidP="009E3160">
            <w:pPr>
              <w:jc w:val="right"/>
              <w:rPr>
                <w:rFonts w:ascii="Calibri" w:hAnsi="Calibri" w:cs="Calibri"/>
                <w:sz w:val="20"/>
                <w:szCs w:val="20"/>
                <w:lang w:eastAsia="ko-KR"/>
              </w:rPr>
            </w:pPr>
            <w:ins w:id="57" w:author="SungKwon Soh" w:date="2025-06-27T19:07:00Z" w16du:dateUtc="2025-06-27T10:07:00Z">
              <w:r w:rsidRPr="00D05388">
                <w:rPr>
                  <w:rFonts w:cstheme="minorHAnsi"/>
                  <w:sz w:val="20"/>
                  <w:szCs w:val="20"/>
                </w:rPr>
                <w:t>749</w:t>
              </w:r>
            </w:ins>
          </w:p>
        </w:tc>
        <w:tc>
          <w:tcPr>
            <w:tcW w:w="312" w:type="pct"/>
          </w:tcPr>
          <w:p w14:paraId="49F283DC" w14:textId="6623AE1C" w:rsidR="009E3160" w:rsidRPr="00F304C0" w:rsidRDefault="009E3160" w:rsidP="009E3160">
            <w:pPr>
              <w:jc w:val="right"/>
              <w:rPr>
                <w:rFonts w:ascii="Calibri" w:hAnsi="Calibri" w:cs="Calibri"/>
                <w:sz w:val="20"/>
                <w:szCs w:val="20"/>
              </w:rPr>
            </w:pPr>
            <w:ins w:id="58" w:author="SungKwon Soh" w:date="2025-06-27T19:07:00Z" w16du:dateUtc="2025-06-27T10:07:00Z">
              <w:r w:rsidRPr="00D05388">
                <w:rPr>
                  <w:rFonts w:cstheme="minorHAnsi"/>
                  <w:sz w:val="20"/>
                  <w:szCs w:val="20"/>
                  <w:lang w:eastAsia="ja-JP"/>
                </w:rPr>
                <w:t>81</w:t>
              </w:r>
            </w:ins>
          </w:p>
        </w:tc>
        <w:tc>
          <w:tcPr>
            <w:tcW w:w="310" w:type="pct"/>
          </w:tcPr>
          <w:p w14:paraId="77B964C9" w14:textId="01DB5DAA" w:rsidR="009E3160" w:rsidRPr="00F304C0" w:rsidRDefault="009E3160" w:rsidP="009E3160">
            <w:pPr>
              <w:jc w:val="right"/>
              <w:rPr>
                <w:rFonts w:ascii="Calibri" w:hAnsi="Calibri" w:cs="Calibri"/>
                <w:sz w:val="20"/>
                <w:szCs w:val="20"/>
              </w:rPr>
            </w:pPr>
            <w:ins w:id="59" w:author="SungKwon Soh" w:date="2025-06-27T19:07:00Z" w16du:dateUtc="2025-06-27T10:07:00Z">
              <w:r w:rsidRPr="00D05388">
                <w:rPr>
                  <w:rFonts w:cstheme="minorHAnsi"/>
                  <w:sz w:val="20"/>
                  <w:szCs w:val="20"/>
                  <w:lang w:eastAsia="ja-JP"/>
                </w:rPr>
                <w:t>780</w:t>
              </w:r>
            </w:ins>
          </w:p>
        </w:tc>
      </w:tr>
      <w:tr w:rsidR="009E3160" w:rsidRPr="00306AC4" w14:paraId="38FDC93D" w14:textId="1E5C795E" w:rsidTr="00F304C0">
        <w:tc>
          <w:tcPr>
            <w:tcW w:w="448" w:type="pct"/>
          </w:tcPr>
          <w:p w14:paraId="39211458" w14:textId="77777777" w:rsidR="009E3160" w:rsidRPr="00306AC4" w:rsidRDefault="009E3160" w:rsidP="009E3160">
            <w:pPr>
              <w:rPr>
                <w:rFonts w:ascii="Calibri" w:hAnsi="Calibri" w:cs="Calibri"/>
                <w:sz w:val="20"/>
                <w:szCs w:val="20"/>
              </w:rPr>
            </w:pPr>
            <w:r w:rsidRPr="00306AC4">
              <w:rPr>
                <w:rFonts w:ascii="Calibri" w:hAnsi="Calibri" w:cs="Calibri"/>
                <w:sz w:val="20"/>
                <w:szCs w:val="20"/>
              </w:rPr>
              <w:t>Artisanal fisheries</w:t>
            </w:r>
          </w:p>
        </w:tc>
        <w:tc>
          <w:tcPr>
            <w:tcW w:w="335" w:type="pct"/>
            <w:vAlign w:val="center"/>
          </w:tcPr>
          <w:p w14:paraId="4516529A"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2,607</w:t>
            </w:r>
          </w:p>
        </w:tc>
        <w:tc>
          <w:tcPr>
            <w:tcW w:w="335" w:type="pct"/>
            <w:vAlign w:val="center"/>
          </w:tcPr>
          <w:p w14:paraId="046BC799"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0</w:t>
            </w:r>
          </w:p>
        </w:tc>
        <w:tc>
          <w:tcPr>
            <w:tcW w:w="335" w:type="pct"/>
            <w:vAlign w:val="center"/>
          </w:tcPr>
          <w:p w14:paraId="35D4F068"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2,060</w:t>
            </w:r>
          </w:p>
        </w:tc>
        <w:tc>
          <w:tcPr>
            <w:tcW w:w="335" w:type="pct"/>
            <w:shd w:val="clear" w:color="auto" w:fill="auto"/>
            <w:vAlign w:val="center"/>
          </w:tcPr>
          <w:p w14:paraId="4517859F"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0</w:t>
            </w:r>
          </w:p>
        </w:tc>
        <w:tc>
          <w:tcPr>
            <w:tcW w:w="335" w:type="pct"/>
            <w:vAlign w:val="center"/>
          </w:tcPr>
          <w:p w14:paraId="326DF550"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2,445</w:t>
            </w:r>
          </w:p>
        </w:tc>
        <w:tc>
          <w:tcPr>
            <w:tcW w:w="335" w:type="pct"/>
            <w:vAlign w:val="center"/>
          </w:tcPr>
          <w:p w14:paraId="3F68BBA7"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0</w:t>
            </w:r>
          </w:p>
        </w:tc>
        <w:tc>
          <w:tcPr>
            <w:tcW w:w="335" w:type="pct"/>
            <w:shd w:val="clear" w:color="auto" w:fill="auto"/>
            <w:vAlign w:val="center"/>
          </w:tcPr>
          <w:p w14:paraId="2FF3DB59"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2,371</w:t>
            </w:r>
          </w:p>
        </w:tc>
        <w:tc>
          <w:tcPr>
            <w:tcW w:w="337" w:type="pct"/>
            <w:shd w:val="clear" w:color="auto" w:fill="auto"/>
            <w:vAlign w:val="center"/>
          </w:tcPr>
          <w:p w14:paraId="3932AB77"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0</w:t>
            </w:r>
          </w:p>
        </w:tc>
        <w:tc>
          <w:tcPr>
            <w:tcW w:w="312" w:type="pct"/>
            <w:vAlign w:val="center"/>
          </w:tcPr>
          <w:p w14:paraId="50948458" w14:textId="1573C79B" w:rsidR="009E3160" w:rsidRPr="00306AC4" w:rsidRDefault="009E3160" w:rsidP="009E3160">
            <w:pPr>
              <w:jc w:val="right"/>
              <w:rPr>
                <w:rFonts w:ascii="Calibri" w:hAnsi="Calibri" w:cs="Calibri"/>
                <w:sz w:val="20"/>
                <w:szCs w:val="20"/>
                <w:lang w:eastAsia="ko-KR"/>
              </w:rPr>
            </w:pPr>
            <w:r w:rsidRPr="00306AC4">
              <w:rPr>
                <w:rFonts w:ascii="Calibri" w:eastAsia="MS Mincho" w:hAnsi="Calibri" w:cs="Calibri"/>
                <w:sz w:val="20"/>
                <w:szCs w:val="20"/>
                <w:lang w:eastAsia="ja-JP"/>
              </w:rPr>
              <w:t>919</w:t>
            </w:r>
          </w:p>
        </w:tc>
        <w:tc>
          <w:tcPr>
            <w:tcW w:w="312" w:type="pct"/>
            <w:vAlign w:val="center"/>
          </w:tcPr>
          <w:p w14:paraId="6CA60AEB" w14:textId="15BD44ED" w:rsidR="009E3160" w:rsidRPr="00306AC4" w:rsidRDefault="009E3160" w:rsidP="009E3160">
            <w:pPr>
              <w:jc w:val="right"/>
              <w:rPr>
                <w:rFonts w:ascii="Calibri" w:hAnsi="Calibri" w:cs="Calibri"/>
                <w:sz w:val="20"/>
                <w:szCs w:val="20"/>
                <w:lang w:eastAsia="ko-KR"/>
              </w:rPr>
            </w:pPr>
            <w:r w:rsidRPr="00306AC4">
              <w:rPr>
                <w:rFonts w:ascii="Calibri" w:eastAsia="MS Mincho" w:hAnsi="Calibri" w:cs="Calibri"/>
                <w:sz w:val="20"/>
                <w:szCs w:val="20"/>
                <w:lang w:eastAsia="ja-JP"/>
              </w:rPr>
              <w:t>160</w:t>
            </w:r>
          </w:p>
        </w:tc>
        <w:tc>
          <w:tcPr>
            <w:tcW w:w="312" w:type="pct"/>
            <w:shd w:val="clear" w:color="auto" w:fill="auto"/>
          </w:tcPr>
          <w:p w14:paraId="2F286939" w14:textId="57A4EF0A" w:rsidR="009E3160" w:rsidRPr="00306AC4" w:rsidRDefault="009E3160" w:rsidP="009E3160">
            <w:pPr>
              <w:jc w:val="right"/>
              <w:rPr>
                <w:rFonts w:ascii="Calibri" w:hAnsi="Calibri" w:cs="Calibri"/>
                <w:sz w:val="20"/>
                <w:szCs w:val="20"/>
                <w:lang w:eastAsia="ko-KR"/>
              </w:rPr>
            </w:pPr>
            <w:ins w:id="60" w:author="SungKwon Soh" w:date="2025-06-27T19:07:00Z" w16du:dateUtc="2025-06-27T10:07:00Z">
              <w:r w:rsidRPr="00D05388">
                <w:rPr>
                  <w:rFonts w:cstheme="minorHAnsi"/>
                  <w:sz w:val="20"/>
                  <w:szCs w:val="20"/>
                </w:rPr>
                <w:t>9</w:t>
              </w:r>
              <w:r w:rsidRPr="00D05388">
                <w:rPr>
                  <w:rFonts w:cstheme="minorHAnsi"/>
                  <w:sz w:val="20"/>
                  <w:szCs w:val="20"/>
                  <w:lang w:eastAsia="ja-JP"/>
                </w:rPr>
                <w:t>69</w:t>
              </w:r>
            </w:ins>
          </w:p>
        </w:tc>
        <w:tc>
          <w:tcPr>
            <w:tcW w:w="312" w:type="pct"/>
            <w:shd w:val="clear" w:color="auto" w:fill="auto"/>
          </w:tcPr>
          <w:p w14:paraId="36746A5B" w14:textId="6D7339E2" w:rsidR="009E3160" w:rsidRPr="00306AC4" w:rsidRDefault="009E3160" w:rsidP="009E3160">
            <w:pPr>
              <w:jc w:val="right"/>
              <w:rPr>
                <w:rFonts w:ascii="Calibri" w:hAnsi="Calibri" w:cs="Calibri"/>
                <w:sz w:val="20"/>
                <w:szCs w:val="20"/>
                <w:lang w:eastAsia="ko-KR"/>
              </w:rPr>
            </w:pPr>
            <w:ins w:id="61" w:author="SungKwon Soh" w:date="2025-06-27T19:07:00Z" w16du:dateUtc="2025-06-27T10:07:00Z">
              <w:r w:rsidRPr="00D05388">
                <w:rPr>
                  <w:rFonts w:cstheme="minorHAnsi"/>
                  <w:sz w:val="20"/>
                  <w:szCs w:val="20"/>
                </w:rPr>
                <w:t>186</w:t>
              </w:r>
            </w:ins>
          </w:p>
        </w:tc>
        <w:tc>
          <w:tcPr>
            <w:tcW w:w="312" w:type="pct"/>
          </w:tcPr>
          <w:p w14:paraId="5CA8D8D9" w14:textId="78808F7B" w:rsidR="009E3160" w:rsidRPr="00F304C0" w:rsidRDefault="009E3160" w:rsidP="009E3160">
            <w:pPr>
              <w:jc w:val="right"/>
              <w:rPr>
                <w:rFonts w:ascii="Calibri" w:hAnsi="Calibri" w:cs="Calibri"/>
                <w:sz w:val="20"/>
                <w:szCs w:val="20"/>
              </w:rPr>
            </w:pPr>
            <w:ins w:id="62" w:author="SungKwon Soh" w:date="2025-06-27T19:07:00Z" w16du:dateUtc="2025-06-27T10:07:00Z">
              <w:r w:rsidRPr="00D05388">
                <w:rPr>
                  <w:rFonts w:cstheme="minorHAnsi"/>
                  <w:sz w:val="20"/>
                  <w:szCs w:val="20"/>
                  <w:lang w:eastAsia="ja-JP"/>
                </w:rPr>
                <w:t>1,146</w:t>
              </w:r>
            </w:ins>
          </w:p>
        </w:tc>
        <w:tc>
          <w:tcPr>
            <w:tcW w:w="310" w:type="pct"/>
          </w:tcPr>
          <w:p w14:paraId="5493E488" w14:textId="770D4F9A" w:rsidR="009E3160" w:rsidRPr="00F304C0" w:rsidRDefault="009E3160" w:rsidP="009E3160">
            <w:pPr>
              <w:jc w:val="right"/>
              <w:rPr>
                <w:rFonts w:ascii="Calibri" w:hAnsi="Calibri" w:cs="Calibri"/>
                <w:sz w:val="20"/>
                <w:szCs w:val="20"/>
              </w:rPr>
            </w:pPr>
            <w:ins w:id="63" w:author="SungKwon Soh" w:date="2025-06-27T19:07:00Z" w16du:dateUtc="2025-06-27T10:07:00Z">
              <w:r w:rsidRPr="00D05388">
                <w:rPr>
                  <w:rFonts w:cstheme="minorHAnsi"/>
                  <w:sz w:val="20"/>
                  <w:szCs w:val="20"/>
                  <w:lang w:eastAsia="ja-JP"/>
                </w:rPr>
                <w:t>245</w:t>
              </w:r>
            </w:ins>
          </w:p>
        </w:tc>
      </w:tr>
      <w:tr w:rsidR="009E3160" w:rsidRPr="00306AC4" w14:paraId="44378DC6" w14:textId="48B31E3B" w:rsidTr="00F304C0">
        <w:tc>
          <w:tcPr>
            <w:tcW w:w="448" w:type="pct"/>
          </w:tcPr>
          <w:p w14:paraId="7B1E0A57" w14:textId="77777777" w:rsidR="009E3160" w:rsidRPr="00306AC4" w:rsidRDefault="009E3160" w:rsidP="009E3160">
            <w:pPr>
              <w:rPr>
                <w:rFonts w:ascii="Calibri" w:hAnsi="Calibri" w:cs="Calibri"/>
                <w:sz w:val="20"/>
                <w:szCs w:val="20"/>
              </w:rPr>
            </w:pPr>
            <w:r w:rsidRPr="00306AC4">
              <w:rPr>
                <w:rFonts w:ascii="Calibri" w:hAnsi="Calibri" w:cs="Calibri"/>
                <w:sz w:val="20"/>
                <w:szCs w:val="20"/>
              </w:rPr>
              <w:t>Set Net</w:t>
            </w:r>
          </w:p>
        </w:tc>
        <w:tc>
          <w:tcPr>
            <w:tcW w:w="335" w:type="pct"/>
            <w:vAlign w:val="center"/>
          </w:tcPr>
          <w:p w14:paraId="4A7F9BFF"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1,008</w:t>
            </w:r>
          </w:p>
        </w:tc>
        <w:tc>
          <w:tcPr>
            <w:tcW w:w="335" w:type="pct"/>
            <w:vAlign w:val="center"/>
          </w:tcPr>
          <w:p w14:paraId="1C907129"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92</w:t>
            </w:r>
          </w:p>
        </w:tc>
        <w:tc>
          <w:tcPr>
            <w:tcW w:w="335" w:type="pct"/>
            <w:vAlign w:val="center"/>
          </w:tcPr>
          <w:p w14:paraId="6C51FE78"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648</w:t>
            </w:r>
          </w:p>
        </w:tc>
        <w:tc>
          <w:tcPr>
            <w:tcW w:w="335" w:type="pct"/>
            <w:shd w:val="clear" w:color="auto" w:fill="auto"/>
            <w:vAlign w:val="center"/>
          </w:tcPr>
          <w:p w14:paraId="209C33DD"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191</w:t>
            </w:r>
          </w:p>
        </w:tc>
        <w:tc>
          <w:tcPr>
            <w:tcW w:w="335" w:type="pct"/>
            <w:vAlign w:val="center"/>
          </w:tcPr>
          <w:p w14:paraId="237E58EA"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660</w:t>
            </w:r>
          </w:p>
        </w:tc>
        <w:tc>
          <w:tcPr>
            <w:tcW w:w="335" w:type="pct"/>
            <w:vAlign w:val="center"/>
          </w:tcPr>
          <w:p w14:paraId="4125C241"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235</w:t>
            </w:r>
          </w:p>
        </w:tc>
        <w:tc>
          <w:tcPr>
            <w:tcW w:w="335" w:type="pct"/>
            <w:shd w:val="clear" w:color="auto" w:fill="auto"/>
            <w:vAlign w:val="center"/>
          </w:tcPr>
          <w:p w14:paraId="609A08C2"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772</w:t>
            </w:r>
          </w:p>
        </w:tc>
        <w:tc>
          <w:tcPr>
            <w:tcW w:w="337" w:type="pct"/>
            <w:shd w:val="clear" w:color="auto" w:fill="auto"/>
            <w:vAlign w:val="center"/>
          </w:tcPr>
          <w:p w14:paraId="104EEFD1"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173</w:t>
            </w:r>
          </w:p>
        </w:tc>
        <w:tc>
          <w:tcPr>
            <w:tcW w:w="312" w:type="pct"/>
            <w:vAlign w:val="center"/>
          </w:tcPr>
          <w:p w14:paraId="04ECCA88" w14:textId="659179EE" w:rsidR="009E3160" w:rsidRPr="00306AC4" w:rsidRDefault="009E3160" w:rsidP="009E3160">
            <w:pPr>
              <w:jc w:val="right"/>
              <w:rPr>
                <w:rFonts w:ascii="Calibri" w:hAnsi="Calibri" w:cs="Calibri"/>
                <w:sz w:val="20"/>
                <w:szCs w:val="20"/>
                <w:lang w:eastAsia="ko-KR"/>
              </w:rPr>
            </w:pPr>
            <w:r w:rsidRPr="00306AC4">
              <w:rPr>
                <w:rFonts w:ascii="Calibri" w:eastAsia="MS Mincho" w:hAnsi="Calibri" w:cs="Calibri"/>
                <w:sz w:val="20"/>
                <w:szCs w:val="20"/>
                <w:lang w:eastAsia="ja-JP"/>
              </w:rPr>
              <w:t>1,471</w:t>
            </w:r>
          </w:p>
        </w:tc>
        <w:tc>
          <w:tcPr>
            <w:tcW w:w="312" w:type="pct"/>
            <w:vAlign w:val="center"/>
          </w:tcPr>
          <w:p w14:paraId="0B2276E3" w14:textId="18FF7CE6" w:rsidR="009E3160" w:rsidRPr="00306AC4" w:rsidRDefault="009E3160" w:rsidP="009E3160">
            <w:pPr>
              <w:jc w:val="right"/>
              <w:rPr>
                <w:rFonts w:ascii="Calibri" w:hAnsi="Calibri" w:cs="Calibri"/>
                <w:sz w:val="20"/>
                <w:szCs w:val="20"/>
                <w:lang w:eastAsia="ko-KR"/>
              </w:rPr>
            </w:pPr>
            <w:r w:rsidRPr="00306AC4">
              <w:rPr>
                <w:rFonts w:ascii="Calibri" w:eastAsia="MS Mincho" w:hAnsi="Calibri" w:cs="Calibri"/>
                <w:sz w:val="20"/>
                <w:szCs w:val="20"/>
                <w:lang w:eastAsia="ja-JP"/>
              </w:rPr>
              <w:t>655</w:t>
            </w:r>
          </w:p>
        </w:tc>
        <w:tc>
          <w:tcPr>
            <w:tcW w:w="312" w:type="pct"/>
            <w:shd w:val="clear" w:color="auto" w:fill="auto"/>
          </w:tcPr>
          <w:p w14:paraId="5ECFFF5D" w14:textId="54B3B2C4" w:rsidR="009E3160" w:rsidRPr="00306AC4" w:rsidRDefault="009E3160" w:rsidP="009E3160">
            <w:pPr>
              <w:jc w:val="right"/>
              <w:rPr>
                <w:rFonts w:ascii="Calibri" w:hAnsi="Calibri" w:cs="Calibri"/>
                <w:sz w:val="20"/>
                <w:szCs w:val="20"/>
                <w:lang w:eastAsia="ko-KR"/>
              </w:rPr>
            </w:pPr>
            <w:ins w:id="64" w:author="SungKwon Soh" w:date="2025-06-27T19:07:00Z" w16du:dateUtc="2025-06-27T10:07:00Z">
              <w:r w:rsidRPr="00D05388">
                <w:rPr>
                  <w:rFonts w:cstheme="minorHAnsi"/>
                  <w:sz w:val="20"/>
                  <w:szCs w:val="20"/>
                </w:rPr>
                <w:t>1,33</w:t>
              </w:r>
              <w:r w:rsidRPr="00D05388">
                <w:rPr>
                  <w:rFonts w:cstheme="minorHAnsi"/>
                  <w:sz w:val="20"/>
                  <w:szCs w:val="20"/>
                  <w:lang w:eastAsia="ja-JP"/>
                </w:rPr>
                <w:t>8</w:t>
              </w:r>
            </w:ins>
          </w:p>
        </w:tc>
        <w:tc>
          <w:tcPr>
            <w:tcW w:w="312" w:type="pct"/>
            <w:shd w:val="clear" w:color="auto" w:fill="auto"/>
          </w:tcPr>
          <w:p w14:paraId="2CA3066F" w14:textId="0CDDF1BB" w:rsidR="009E3160" w:rsidRPr="00306AC4" w:rsidRDefault="009E3160" w:rsidP="009E3160">
            <w:pPr>
              <w:jc w:val="right"/>
              <w:rPr>
                <w:rFonts w:ascii="Calibri" w:hAnsi="Calibri" w:cs="Calibri"/>
                <w:sz w:val="20"/>
                <w:szCs w:val="20"/>
                <w:lang w:eastAsia="ko-KR"/>
              </w:rPr>
            </w:pPr>
            <w:ins w:id="65" w:author="SungKwon Soh" w:date="2025-06-27T19:07:00Z" w16du:dateUtc="2025-06-27T10:07:00Z">
              <w:r w:rsidRPr="00D05388">
                <w:rPr>
                  <w:rFonts w:cstheme="minorHAnsi"/>
                  <w:sz w:val="20"/>
                  <w:szCs w:val="20"/>
                </w:rPr>
                <w:t>54</w:t>
              </w:r>
              <w:r w:rsidRPr="00D05388">
                <w:rPr>
                  <w:rFonts w:cstheme="minorHAnsi"/>
                  <w:sz w:val="20"/>
                  <w:szCs w:val="20"/>
                  <w:lang w:eastAsia="ja-JP"/>
                </w:rPr>
                <w:t>7</w:t>
              </w:r>
            </w:ins>
          </w:p>
        </w:tc>
        <w:tc>
          <w:tcPr>
            <w:tcW w:w="312" w:type="pct"/>
          </w:tcPr>
          <w:p w14:paraId="1A9B9BB2" w14:textId="398F5552" w:rsidR="009E3160" w:rsidRPr="00F304C0" w:rsidRDefault="009E3160" w:rsidP="009E3160">
            <w:pPr>
              <w:jc w:val="right"/>
              <w:rPr>
                <w:rFonts w:ascii="Calibri" w:hAnsi="Calibri" w:cs="Calibri"/>
                <w:sz w:val="20"/>
                <w:szCs w:val="20"/>
              </w:rPr>
            </w:pPr>
            <w:ins w:id="66" w:author="SungKwon Soh" w:date="2025-06-27T19:07:00Z" w16du:dateUtc="2025-06-27T10:07:00Z">
              <w:r w:rsidRPr="00D05388">
                <w:rPr>
                  <w:rFonts w:cstheme="minorHAnsi"/>
                  <w:sz w:val="20"/>
                  <w:szCs w:val="20"/>
                  <w:lang w:eastAsia="ja-JP"/>
                </w:rPr>
                <w:t>1,071</w:t>
              </w:r>
            </w:ins>
          </w:p>
        </w:tc>
        <w:tc>
          <w:tcPr>
            <w:tcW w:w="310" w:type="pct"/>
          </w:tcPr>
          <w:p w14:paraId="5EB0C278" w14:textId="4AC90215" w:rsidR="009E3160" w:rsidRPr="00F304C0" w:rsidRDefault="009E3160" w:rsidP="009E3160">
            <w:pPr>
              <w:jc w:val="right"/>
              <w:rPr>
                <w:rFonts w:ascii="Calibri" w:hAnsi="Calibri" w:cs="Calibri"/>
                <w:sz w:val="20"/>
                <w:szCs w:val="20"/>
              </w:rPr>
            </w:pPr>
            <w:ins w:id="67" w:author="SungKwon Soh" w:date="2025-06-27T19:07:00Z" w16du:dateUtc="2025-06-27T10:07:00Z">
              <w:r w:rsidRPr="00D05388">
                <w:rPr>
                  <w:rFonts w:cstheme="minorHAnsi"/>
                  <w:sz w:val="20"/>
                  <w:szCs w:val="20"/>
                  <w:lang w:eastAsia="ja-JP"/>
                </w:rPr>
                <w:t>579</w:t>
              </w:r>
            </w:ins>
          </w:p>
        </w:tc>
      </w:tr>
      <w:tr w:rsidR="009E3160" w:rsidRPr="00306AC4" w14:paraId="0B7CDC4B" w14:textId="3E216862" w:rsidTr="00F304C0">
        <w:tc>
          <w:tcPr>
            <w:tcW w:w="448" w:type="pct"/>
          </w:tcPr>
          <w:p w14:paraId="2246BE52" w14:textId="77777777" w:rsidR="009E3160" w:rsidRPr="00306AC4" w:rsidRDefault="009E3160" w:rsidP="009E3160">
            <w:pPr>
              <w:rPr>
                <w:rFonts w:ascii="Calibri" w:hAnsi="Calibri" w:cs="Calibri"/>
                <w:sz w:val="20"/>
                <w:szCs w:val="20"/>
              </w:rPr>
            </w:pPr>
            <w:r w:rsidRPr="00306AC4">
              <w:rPr>
                <w:rFonts w:ascii="Calibri" w:hAnsi="Calibri" w:cs="Calibri"/>
                <w:sz w:val="20"/>
                <w:szCs w:val="20"/>
              </w:rPr>
              <w:t>Others</w:t>
            </w:r>
          </w:p>
        </w:tc>
        <w:tc>
          <w:tcPr>
            <w:tcW w:w="335" w:type="pct"/>
            <w:vAlign w:val="center"/>
          </w:tcPr>
          <w:p w14:paraId="40658646" w14:textId="77777777" w:rsidR="009E3160" w:rsidRPr="00306AC4" w:rsidRDefault="009E3160" w:rsidP="009E3160">
            <w:pPr>
              <w:jc w:val="right"/>
              <w:rPr>
                <w:rFonts w:ascii="Calibri" w:hAnsi="Calibri" w:cs="Calibri"/>
                <w:sz w:val="20"/>
                <w:szCs w:val="20"/>
                <w:lang w:eastAsia="ko-KR"/>
              </w:rPr>
            </w:pPr>
            <w:r w:rsidRPr="00306AC4">
              <w:rPr>
                <w:rFonts w:ascii="Calibri" w:hAnsi="Calibri" w:cs="Calibri"/>
                <w:sz w:val="20"/>
                <w:szCs w:val="20"/>
                <w:lang w:eastAsia="ko-KR"/>
              </w:rPr>
              <w:t>521</w:t>
            </w:r>
          </w:p>
          <w:p w14:paraId="0F001E04" w14:textId="0D12B3D3" w:rsidR="009E3160" w:rsidRPr="00306AC4" w:rsidRDefault="009E3160" w:rsidP="009E3160">
            <w:pPr>
              <w:jc w:val="right"/>
              <w:rPr>
                <w:rFonts w:ascii="Calibri" w:hAnsi="Calibri" w:cs="Calibri"/>
                <w:sz w:val="20"/>
                <w:szCs w:val="20"/>
              </w:rPr>
            </w:pPr>
          </w:p>
        </w:tc>
        <w:tc>
          <w:tcPr>
            <w:tcW w:w="335" w:type="pct"/>
            <w:vAlign w:val="center"/>
          </w:tcPr>
          <w:p w14:paraId="128C4B35"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210</w:t>
            </w:r>
          </w:p>
        </w:tc>
        <w:tc>
          <w:tcPr>
            <w:tcW w:w="335" w:type="pct"/>
            <w:vAlign w:val="center"/>
          </w:tcPr>
          <w:p w14:paraId="34DCD38A" w14:textId="77777777" w:rsidR="009E3160" w:rsidRPr="00306AC4" w:rsidRDefault="009E3160" w:rsidP="009E3160">
            <w:pPr>
              <w:jc w:val="right"/>
              <w:rPr>
                <w:rFonts w:ascii="Calibri" w:hAnsi="Calibri" w:cs="Calibri"/>
                <w:sz w:val="20"/>
                <w:szCs w:val="20"/>
                <w:lang w:eastAsia="ko-KR"/>
              </w:rPr>
            </w:pPr>
            <w:r w:rsidRPr="00306AC4">
              <w:rPr>
                <w:rFonts w:ascii="Calibri" w:hAnsi="Calibri" w:cs="Calibri"/>
                <w:sz w:val="20"/>
                <w:szCs w:val="20"/>
                <w:lang w:eastAsia="ko-KR"/>
              </w:rPr>
              <w:t>249</w:t>
            </w:r>
          </w:p>
          <w:p w14:paraId="2B2DFC3C" w14:textId="21894B45" w:rsidR="009E3160" w:rsidRPr="00306AC4" w:rsidRDefault="009E3160" w:rsidP="009E3160">
            <w:pPr>
              <w:jc w:val="right"/>
              <w:rPr>
                <w:rFonts w:ascii="Calibri" w:hAnsi="Calibri" w:cs="Calibri"/>
                <w:sz w:val="20"/>
                <w:szCs w:val="20"/>
              </w:rPr>
            </w:pPr>
          </w:p>
        </w:tc>
        <w:tc>
          <w:tcPr>
            <w:tcW w:w="335" w:type="pct"/>
            <w:shd w:val="clear" w:color="auto" w:fill="auto"/>
            <w:vAlign w:val="center"/>
          </w:tcPr>
          <w:p w14:paraId="1E324451"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241</w:t>
            </w:r>
          </w:p>
        </w:tc>
        <w:tc>
          <w:tcPr>
            <w:tcW w:w="335" w:type="pct"/>
            <w:vAlign w:val="center"/>
          </w:tcPr>
          <w:p w14:paraId="19C557A5" w14:textId="77777777" w:rsidR="009E3160" w:rsidRPr="00306AC4" w:rsidRDefault="009E3160" w:rsidP="009E3160">
            <w:pPr>
              <w:jc w:val="right"/>
              <w:rPr>
                <w:rFonts w:ascii="Calibri" w:hAnsi="Calibri" w:cs="Calibri"/>
                <w:sz w:val="20"/>
                <w:szCs w:val="20"/>
                <w:lang w:eastAsia="ko-KR"/>
              </w:rPr>
            </w:pPr>
            <w:r w:rsidRPr="00306AC4">
              <w:rPr>
                <w:rFonts w:ascii="Calibri" w:hAnsi="Calibri" w:cs="Calibri"/>
                <w:sz w:val="20"/>
                <w:szCs w:val="20"/>
                <w:lang w:eastAsia="ko-KR"/>
              </w:rPr>
              <w:t>214</w:t>
            </w:r>
          </w:p>
          <w:p w14:paraId="0973ABF3" w14:textId="2B195096" w:rsidR="009E3160" w:rsidRPr="00306AC4" w:rsidRDefault="009E3160" w:rsidP="009E3160">
            <w:pPr>
              <w:jc w:val="right"/>
              <w:rPr>
                <w:rFonts w:ascii="Calibri" w:hAnsi="Calibri" w:cs="Calibri"/>
                <w:sz w:val="20"/>
                <w:szCs w:val="20"/>
              </w:rPr>
            </w:pPr>
          </w:p>
        </w:tc>
        <w:tc>
          <w:tcPr>
            <w:tcW w:w="335" w:type="pct"/>
            <w:vAlign w:val="center"/>
          </w:tcPr>
          <w:p w14:paraId="3598388F"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432</w:t>
            </w:r>
          </w:p>
        </w:tc>
        <w:tc>
          <w:tcPr>
            <w:tcW w:w="335" w:type="pct"/>
            <w:shd w:val="clear" w:color="auto" w:fill="auto"/>
            <w:vAlign w:val="center"/>
          </w:tcPr>
          <w:p w14:paraId="50738C22" w14:textId="77777777" w:rsidR="009E3160" w:rsidRPr="00306AC4" w:rsidRDefault="009E3160" w:rsidP="009E3160">
            <w:pPr>
              <w:jc w:val="right"/>
              <w:rPr>
                <w:rFonts w:ascii="Calibri" w:hAnsi="Calibri" w:cs="Calibri"/>
                <w:sz w:val="20"/>
                <w:szCs w:val="20"/>
                <w:lang w:eastAsia="ko-KR"/>
              </w:rPr>
            </w:pPr>
            <w:r w:rsidRPr="00306AC4">
              <w:rPr>
                <w:rFonts w:ascii="Calibri" w:hAnsi="Calibri" w:cs="Calibri"/>
                <w:sz w:val="20"/>
                <w:szCs w:val="20"/>
                <w:lang w:eastAsia="ko-KR"/>
              </w:rPr>
              <w:t>328</w:t>
            </w:r>
          </w:p>
          <w:p w14:paraId="2BBE9107" w14:textId="05355F04" w:rsidR="009E3160" w:rsidRPr="00306AC4" w:rsidRDefault="009E3160" w:rsidP="009E3160">
            <w:pPr>
              <w:jc w:val="right"/>
              <w:rPr>
                <w:rFonts w:ascii="Calibri" w:hAnsi="Calibri" w:cs="Calibri"/>
                <w:sz w:val="20"/>
                <w:szCs w:val="20"/>
              </w:rPr>
            </w:pPr>
          </w:p>
        </w:tc>
        <w:tc>
          <w:tcPr>
            <w:tcW w:w="337" w:type="pct"/>
            <w:shd w:val="clear" w:color="auto" w:fill="auto"/>
            <w:vAlign w:val="center"/>
          </w:tcPr>
          <w:p w14:paraId="48CE9388" w14:textId="77777777" w:rsidR="009E3160" w:rsidRPr="00306AC4" w:rsidRDefault="009E3160" w:rsidP="009E3160">
            <w:pPr>
              <w:jc w:val="right"/>
              <w:rPr>
                <w:rFonts w:ascii="Calibri" w:hAnsi="Calibri" w:cs="Calibri"/>
                <w:sz w:val="20"/>
                <w:szCs w:val="20"/>
              </w:rPr>
            </w:pPr>
            <w:r w:rsidRPr="00306AC4">
              <w:rPr>
                <w:rFonts w:ascii="Calibri" w:hAnsi="Calibri" w:cs="Calibri"/>
                <w:sz w:val="20"/>
                <w:szCs w:val="20"/>
              </w:rPr>
              <w:t>294</w:t>
            </w:r>
          </w:p>
        </w:tc>
        <w:tc>
          <w:tcPr>
            <w:tcW w:w="312" w:type="pct"/>
            <w:vAlign w:val="center"/>
          </w:tcPr>
          <w:p w14:paraId="183EE48C" w14:textId="317658CD" w:rsidR="009E3160" w:rsidRPr="00306AC4" w:rsidRDefault="009E3160" w:rsidP="009E3160">
            <w:pPr>
              <w:jc w:val="right"/>
              <w:rPr>
                <w:rFonts w:ascii="Calibri" w:hAnsi="Calibri" w:cs="Calibri"/>
                <w:sz w:val="20"/>
                <w:szCs w:val="20"/>
                <w:lang w:eastAsia="ko-KR"/>
              </w:rPr>
            </w:pPr>
            <w:r w:rsidRPr="00306AC4">
              <w:rPr>
                <w:rFonts w:ascii="Calibri" w:eastAsia="MS Mincho" w:hAnsi="Calibri" w:cs="Calibri"/>
                <w:sz w:val="20"/>
                <w:szCs w:val="20"/>
                <w:lang w:eastAsia="ja-JP"/>
              </w:rPr>
              <w:t>232</w:t>
            </w:r>
          </w:p>
        </w:tc>
        <w:tc>
          <w:tcPr>
            <w:tcW w:w="312" w:type="pct"/>
            <w:vAlign w:val="center"/>
          </w:tcPr>
          <w:p w14:paraId="3FD28D20" w14:textId="2439782E" w:rsidR="009E3160" w:rsidRPr="00306AC4" w:rsidRDefault="009E3160" w:rsidP="009E3160">
            <w:pPr>
              <w:jc w:val="right"/>
              <w:rPr>
                <w:rFonts w:ascii="Calibri" w:hAnsi="Calibri" w:cs="Calibri"/>
                <w:sz w:val="20"/>
                <w:szCs w:val="20"/>
                <w:lang w:eastAsia="ko-KR"/>
              </w:rPr>
            </w:pPr>
            <w:r w:rsidRPr="00306AC4">
              <w:rPr>
                <w:rFonts w:ascii="Calibri" w:eastAsia="MS Mincho" w:hAnsi="Calibri" w:cs="Calibri"/>
                <w:sz w:val="20"/>
                <w:szCs w:val="20"/>
                <w:lang w:eastAsia="ja-JP"/>
              </w:rPr>
              <w:t>314</w:t>
            </w:r>
          </w:p>
        </w:tc>
        <w:tc>
          <w:tcPr>
            <w:tcW w:w="312" w:type="pct"/>
            <w:shd w:val="clear" w:color="auto" w:fill="auto"/>
          </w:tcPr>
          <w:p w14:paraId="1015EB98" w14:textId="1C61AA8F" w:rsidR="009E3160" w:rsidRPr="00306AC4" w:rsidRDefault="009E3160" w:rsidP="009E3160">
            <w:pPr>
              <w:jc w:val="right"/>
              <w:rPr>
                <w:rFonts w:ascii="Calibri" w:hAnsi="Calibri" w:cs="Calibri"/>
                <w:sz w:val="20"/>
                <w:szCs w:val="20"/>
                <w:lang w:eastAsia="ko-KR"/>
              </w:rPr>
            </w:pPr>
            <w:ins w:id="68" w:author="SungKwon Soh" w:date="2025-06-27T19:07:00Z" w16du:dateUtc="2025-06-27T10:07:00Z">
              <w:r w:rsidRPr="00D05388">
                <w:rPr>
                  <w:rFonts w:cstheme="minorHAnsi"/>
                  <w:sz w:val="20"/>
                  <w:szCs w:val="20"/>
                </w:rPr>
                <w:t>2</w:t>
              </w:r>
              <w:r w:rsidRPr="00D05388">
                <w:rPr>
                  <w:rFonts w:cstheme="minorHAnsi"/>
                  <w:sz w:val="20"/>
                  <w:szCs w:val="20"/>
                  <w:lang w:eastAsia="ja-JP"/>
                </w:rPr>
                <w:t>68</w:t>
              </w:r>
            </w:ins>
          </w:p>
        </w:tc>
        <w:tc>
          <w:tcPr>
            <w:tcW w:w="312" w:type="pct"/>
            <w:shd w:val="clear" w:color="auto" w:fill="auto"/>
          </w:tcPr>
          <w:p w14:paraId="34CD33E2" w14:textId="69D8FC00" w:rsidR="009E3160" w:rsidRPr="00306AC4" w:rsidRDefault="009E3160" w:rsidP="009E3160">
            <w:pPr>
              <w:jc w:val="right"/>
              <w:rPr>
                <w:rFonts w:ascii="Calibri" w:hAnsi="Calibri" w:cs="Calibri"/>
                <w:sz w:val="20"/>
                <w:szCs w:val="20"/>
                <w:lang w:eastAsia="ko-KR"/>
              </w:rPr>
            </w:pPr>
            <w:ins w:id="69" w:author="SungKwon Soh" w:date="2025-06-27T19:07:00Z" w16du:dateUtc="2025-06-27T10:07:00Z">
              <w:r w:rsidRPr="00D05388">
                <w:rPr>
                  <w:rFonts w:cstheme="minorHAnsi"/>
                  <w:sz w:val="20"/>
                  <w:szCs w:val="20"/>
                </w:rPr>
                <w:t>31</w:t>
              </w:r>
              <w:r w:rsidRPr="00D05388">
                <w:rPr>
                  <w:rFonts w:cstheme="minorHAnsi"/>
                  <w:sz w:val="20"/>
                  <w:szCs w:val="20"/>
                  <w:lang w:eastAsia="ja-JP"/>
                </w:rPr>
                <w:t>8</w:t>
              </w:r>
            </w:ins>
          </w:p>
        </w:tc>
        <w:tc>
          <w:tcPr>
            <w:tcW w:w="312" w:type="pct"/>
          </w:tcPr>
          <w:p w14:paraId="22AE5BEF" w14:textId="444873DA" w:rsidR="009E3160" w:rsidRPr="00F304C0" w:rsidRDefault="009E3160" w:rsidP="009E3160">
            <w:pPr>
              <w:jc w:val="right"/>
              <w:rPr>
                <w:rFonts w:ascii="Calibri" w:hAnsi="Calibri" w:cs="Calibri"/>
                <w:sz w:val="20"/>
                <w:szCs w:val="20"/>
              </w:rPr>
            </w:pPr>
            <w:ins w:id="70" w:author="SungKwon Soh" w:date="2025-06-27T19:07:00Z" w16du:dateUtc="2025-06-27T10:07:00Z">
              <w:r w:rsidRPr="00D05388">
                <w:rPr>
                  <w:rFonts w:cstheme="minorHAnsi"/>
                  <w:sz w:val="20"/>
                  <w:szCs w:val="20"/>
                  <w:lang w:eastAsia="ja-JP"/>
                </w:rPr>
                <w:t>236</w:t>
              </w:r>
            </w:ins>
          </w:p>
        </w:tc>
        <w:tc>
          <w:tcPr>
            <w:tcW w:w="310" w:type="pct"/>
          </w:tcPr>
          <w:p w14:paraId="16099B9F" w14:textId="2A914298" w:rsidR="009E3160" w:rsidRPr="00F304C0" w:rsidRDefault="009E3160" w:rsidP="009E3160">
            <w:pPr>
              <w:jc w:val="right"/>
              <w:rPr>
                <w:rFonts w:ascii="Calibri" w:hAnsi="Calibri" w:cs="Calibri"/>
                <w:sz w:val="20"/>
                <w:szCs w:val="20"/>
              </w:rPr>
            </w:pPr>
            <w:ins w:id="71" w:author="SungKwon Soh" w:date="2025-06-27T19:07:00Z" w16du:dateUtc="2025-06-27T10:07:00Z">
              <w:r w:rsidRPr="00D05388">
                <w:rPr>
                  <w:rFonts w:cstheme="minorHAnsi"/>
                  <w:sz w:val="20"/>
                  <w:szCs w:val="20"/>
                  <w:lang w:eastAsia="ja-JP"/>
                </w:rPr>
                <w:t>377</w:t>
              </w:r>
            </w:ins>
          </w:p>
        </w:tc>
      </w:tr>
      <w:tr w:rsidR="009E3160" w:rsidRPr="00306AC4" w14:paraId="00ACEBFE" w14:textId="09A3D44B" w:rsidTr="008E1514">
        <w:tblPrEx>
          <w:tblW w:w="5000" w:type="pct"/>
          <w:tblPrExChange w:id="72" w:author="SungKwon Soh" w:date="2025-06-27T19:07:00Z" w16du:dateUtc="2025-06-27T10:07:00Z">
            <w:tblPrEx>
              <w:tblW w:w="5000" w:type="pct"/>
            </w:tblPrEx>
          </w:tblPrExChange>
        </w:tblPrEx>
        <w:tc>
          <w:tcPr>
            <w:tcW w:w="448" w:type="pct"/>
            <w:tcPrChange w:id="73" w:author="SungKwon Soh" w:date="2025-06-27T19:07:00Z" w16du:dateUtc="2025-06-27T10:07:00Z">
              <w:tcPr>
                <w:tcW w:w="448" w:type="pct"/>
              </w:tcPr>
            </w:tcPrChange>
          </w:tcPr>
          <w:p w14:paraId="683D2C36" w14:textId="77777777" w:rsidR="009E3160" w:rsidRPr="00306AC4" w:rsidRDefault="009E3160" w:rsidP="009E3160">
            <w:pPr>
              <w:rPr>
                <w:rFonts w:ascii="Calibri" w:hAnsi="Calibri" w:cs="Calibri"/>
                <w:sz w:val="20"/>
                <w:szCs w:val="20"/>
              </w:rPr>
            </w:pPr>
            <w:r w:rsidRPr="00306AC4">
              <w:rPr>
                <w:rFonts w:ascii="Calibri" w:hAnsi="Calibri" w:cs="Calibri"/>
                <w:sz w:val="20"/>
                <w:szCs w:val="20"/>
              </w:rPr>
              <w:t>Recreational</w:t>
            </w:r>
          </w:p>
          <w:p w14:paraId="539A56A7" w14:textId="0DD5FFBE" w:rsidR="009E3160" w:rsidRPr="00306AC4" w:rsidRDefault="009E3160" w:rsidP="009E3160">
            <w:pPr>
              <w:rPr>
                <w:rFonts w:ascii="Calibri" w:hAnsi="Calibri" w:cs="Calibri"/>
                <w:sz w:val="20"/>
                <w:szCs w:val="20"/>
              </w:rPr>
            </w:pPr>
            <w:r w:rsidRPr="00306AC4">
              <w:rPr>
                <w:rFonts w:ascii="Calibri" w:hAnsi="Calibri" w:cs="Calibri"/>
                <w:sz w:val="20"/>
                <w:szCs w:val="20"/>
              </w:rPr>
              <w:t>fisheries</w:t>
            </w:r>
          </w:p>
        </w:tc>
        <w:tc>
          <w:tcPr>
            <w:tcW w:w="335" w:type="pct"/>
            <w:vAlign w:val="center"/>
            <w:tcPrChange w:id="74" w:author="SungKwon Soh" w:date="2025-06-27T19:07:00Z" w16du:dateUtc="2025-06-27T10:07:00Z">
              <w:tcPr>
                <w:tcW w:w="335" w:type="pct"/>
                <w:vAlign w:val="center"/>
              </w:tcPr>
            </w:tcPrChange>
          </w:tcPr>
          <w:p w14:paraId="62FB332F" w14:textId="77777777" w:rsidR="009E3160" w:rsidRPr="00306AC4" w:rsidRDefault="009E3160" w:rsidP="009E3160">
            <w:pPr>
              <w:jc w:val="right"/>
              <w:rPr>
                <w:rFonts w:ascii="Calibri" w:hAnsi="Calibri" w:cs="Calibri"/>
                <w:sz w:val="20"/>
                <w:szCs w:val="20"/>
              </w:rPr>
            </w:pPr>
          </w:p>
        </w:tc>
        <w:tc>
          <w:tcPr>
            <w:tcW w:w="335" w:type="pct"/>
            <w:vAlign w:val="center"/>
            <w:tcPrChange w:id="75" w:author="SungKwon Soh" w:date="2025-06-27T19:07:00Z" w16du:dateUtc="2025-06-27T10:07:00Z">
              <w:tcPr>
                <w:tcW w:w="335" w:type="pct"/>
                <w:vAlign w:val="center"/>
              </w:tcPr>
            </w:tcPrChange>
          </w:tcPr>
          <w:p w14:paraId="59E78F34" w14:textId="77777777" w:rsidR="009E3160" w:rsidRPr="00306AC4" w:rsidRDefault="009E3160" w:rsidP="009E3160">
            <w:pPr>
              <w:jc w:val="right"/>
              <w:rPr>
                <w:rFonts w:ascii="Calibri" w:hAnsi="Calibri" w:cs="Calibri"/>
                <w:sz w:val="20"/>
                <w:szCs w:val="20"/>
              </w:rPr>
            </w:pPr>
          </w:p>
        </w:tc>
        <w:tc>
          <w:tcPr>
            <w:tcW w:w="335" w:type="pct"/>
            <w:vAlign w:val="center"/>
            <w:tcPrChange w:id="76" w:author="SungKwon Soh" w:date="2025-06-27T19:07:00Z" w16du:dateUtc="2025-06-27T10:07:00Z">
              <w:tcPr>
                <w:tcW w:w="335" w:type="pct"/>
                <w:vAlign w:val="center"/>
              </w:tcPr>
            </w:tcPrChange>
          </w:tcPr>
          <w:p w14:paraId="236DA4C5" w14:textId="77777777" w:rsidR="009E3160" w:rsidRPr="00306AC4" w:rsidRDefault="009E3160" w:rsidP="009E3160">
            <w:pPr>
              <w:jc w:val="right"/>
              <w:rPr>
                <w:rFonts w:ascii="Calibri" w:hAnsi="Calibri" w:cs="Calibri"/>
                <w:sz w:val="20"/>
                <w:szCs w:val="20"/>
              </w:rPr>
            </w:pPr>
          </w:p>
        </w:tc>
        <w:tc>
          <w:tcPr>
            <w:tcW w:w="335" w:type="pct"/>
            <w:shd w:val="clear" w:color="auto" w:fill="auto"/>
            <w:vAlign w:val="center"/>
            <w:tcPrChange w:id="77" w:author="SungKwon Soh" w:date="2025-06-27T19:07:00Z" w16du:dateUtc="2025-06-27T10:07:00Z">
              <w:tcPr>
                <w:tcW w:w="335" w:type="pct"/>
                <w:shd w:val="clear" w:color="auto" w:fill="auto"/>
                <w:vAlign w:val="center"/>
              </w:tcPr>
            </w:tcPrChange>
          </w:tcPr>
          <w:p w14:paraId="4056DC1A" w14:textId="77777777" w:rsidR="009E3160" w:rsidRPr="00306AC4" w:rsidRDefault="009E3160" w:rsidP="009E3160">
            <w:pPr>
              <w:jc w:val="right"/>
              <w:rPr>
                <w:rFonts w:ascii="Calibri" w:hAnsi="Calibri" w:cs="Calibri"/>
                <w:sz w:val="20"/>
                <w:szCs w:val="20"/>
              </w:rPr>
            </w:pPr>
          </w:p>
        </w:tc>
        <w:tc>
          <w:tcPr>
            <w:tcW w:w="335" w:type="pct"/>
            <w:vAlign w:val="center"/>
            <w:tcPrChange w:id="78" w:author="SungKwon Soh" w:date="2025-06-27T19:07:00Z" w16du:dateUtc="2025-06-27T10:07:00Z">
              <w:tcPr>
                <w:tcW w:w="335" w:type="pct"/>
                <w:vAlign w:val="center"/>
              </w:tcPr>
            </w:tcPrChange>
          </w:tcPr>
          <w:p w14:paraId="5F46B6AC" w14:textId="77777777" w:rsidR="009E3160" w:rsidRPr="00306AC4" w:rsidRDefault="009E3160" w:rsidP="009E3160">
            <w:pPr>
              <w:jc w:val="right"/>
              <w:rPr>
                <w:rFonts w:ascii="Calibri" w:hAnsi="Calibri" w:cs="Calibri"/>
                <w:sz w:val="20"/>
                <w:szCs w:val="20"/>
              </w:rPr>
            </w:pPr>
          </w:p>
        </w:tc>
        <w:tc>
          <w:tcPr>
            <w:tcW w:w="335" w:type="pct"/>
            <w:vAlign w:val="center"/>
            <w:tcPrChange w:id="79" w:author="SungKwon Soh" w:date="2025-06-27T19:07:00Z" w16du:dateUtc="2025-06-27T10:07:00Z">
              <w:tcPr>
                <w:tcW w:w="335" w:type="pct"/>
                <w:vAlign w:val="center"/>
              </w:tcPr>
            </w:tcPrChange>
          </w:tcPr>
          <w:p w14:paraId="36DACD89" w14:textId="77777777" w:rsidR="009E3160" w:rsidRPr="00306AC4" w:rsidRDefault="009E3160" w:rsidP="009E3160">
            <w:pPr>
              <w:jc w:val="right"/>
              <w:rPr>
                <w:rFonts w:ascii="Calibri" w:hAnsi="Calibri" w:cs="Calibri"/>
                <w:sz w:val="20"/>
                <w:szCs w:val="20"/>
              </w:rPr>
            </w:pPr>
          </w:p>
        </w:tc>
        <w:tc>
          <w:tcPr>
            <w:tcW w:w="335" w:type="pct"/>
            <w:shd w:val="clear" w:color="auto" w:fill="auto"/>
            <w:vAlign w:val="center"/>
            <w:tcPrChange w:id="80" w:author="SungKwon Soh" w:date="2025-06-27T19:07:00Z" w16du:dateUtc="2025-06-27T10:07:00Z">
              <w:tcPr>
                <w:tcW w:w="335" w:type="pct"/>
                <w:shd w:val="clear" w:color="auto" w:fill="auto"/>
                <w:vAlign w:val="center"/>
              </w:tcPr>
            </w:tcPrChange>
          </w:tcPr>
          <w:p w14:paraId="030BCD93" w14:textId="77777777" w:rsidR="009E3160" w:rsidRPr="00306AC4" w:rsidRDefault="009E3160" w:rsidP="009E3160">
            <w:pPr>
              <w:jc w:val="right"/>
              <w:rPr>
                <w:rFonts w:ascii="Calibri" w:hAnsi="Calibri" w:cs="Calibri"/>
                <w:sz w:val="20"/>
                <w:szCs w:val="20"/>
              </w:rPr>
            </w:pPr>
          </w:p>
        </w:tc>
        <w:tc>
          <w:tcPr>
            <w:tcW w:w="337" w:type="pct"/>
            <w:shd w:val="clear" w:color="auto" w:fill="auto"/>
            <w:vAlign w:val="center"/>
            <w:tcPrChange w:id="81" w:author="SungKwon Soh" w:date="2025-06-27T19:07:00Z" w16du:dateUtc="2025-06-27T10:07:00Z">
              <w:tcPr>
                <w:tcW w:w="337" w:type="pct"/>
                <w:shd w:val="clear" w:color="auto" w:fill="auto"/>
                <w:vAlign w:val="center"/>
              </w:tcPr>
            </w:tcPrChange>
          </w:tcPr>
          <w:p w14:paraId="76DA3AD8" w14:textId="77777777" w:rsidR="009E3160" w:rsidRPr="00306AC4" w:rsidRDefault="009E3160" w:rsidP="009E3160">
            <w:pPr>
              <w:jc w:val="right"/>
              <w:rPr>
                <w:rFonts w:ascii="Calibri" w:hAnsi="Calibri" w:cs="Calibri"/>
                <w:sz w:val="20"/>
                <w:szCs w:val="20"/>
              </w:rPr>
            </w:pPr>
          </w:p>
        </w:tc>
        <w:tc>
          <w:tcPr>
            <w:tcW w:w="312" w:type="pct"/>
            <w:vAlign w:val="center"/>
            <w:tcPrChange w:id="82" w:author="SungKwon Soh" w:date="2025-06-27T19:07:00Z" w16du:dateUtc="2025-06-27T10:07:00Z">
              <w:tcPr>
                <w:tcW w:w="312" w:type="pct"/>
                <w:vAlign w:val="center"/>
              </w:tcPr>
            </w:tcPrChange>
          </w:tcPr>
          <w:p w14:paraId="2596A227" w14:textId="21279E18" w:rsidR="009E3160" w:rsidRPr="00306AC4" w:rsidRDefault="009E3160" w:rsidP="009E3160">
            <w:pPr>
              <w:jc w:val="right"/>
              <w:rPr>
                <w:rFonts w:ascii="Calibri" w:hAnsi="Calibri" w:cs="Calibri"/>
                <w:sz w:val="20"/>
                <w:szCs w:val="20"/>
                <w:lang w:eastAsia="ko-KR"/>
              </w:rPr>
            </w:pPr>
            <w:r w:rsidRPr="00306AC4">
              <w:rPr>
                <w:rFonts w:ascii="Calibri" w:eastAsia="MS Mincho" w:hAnsi="Calibri" w:cs="Calibri"/>
                <w:sz w:val="20"/>
                <w:szCs w:val="20"/>
                <w:lang w:eastAsia="ja-JP"/>
              </w:rPr>
              <w:t>0</w:t>
            </w:r>
          </w:p>
        </w:tc>
        <w:tc>
          <w:tcPr>
            <w:tcW w:w="312" w:type="pct"/>
            <w:vAlign w:val="center"/>
            <w:tcPrChange w:id="83" w:author="SungKwon Soh" w:date="2025-06-27T19:07:00Z" w16du:dateUtc="2025-06-27T10:07:00Z">
              <w:tcPr>
                <w:tcW w:w="312" w:type="pct"/>
                <w:vAlign w:val="center"/>
              </w:tcPr>
            </w:tcPrChange>
          </w:tcPr>
          <w:p w14:paraId="1ED76A24" w14:textId="07E8D2B8" w:rsidR="009E3160" w:rsidRPr="00306AC4" w:rsidRDefault="009E3160" w:rsidP="009E3160">
            <w:pPr>
              <w:jc w:val="right"/>
              <w:rPr>
                <w:rFonts w:ascii="Calibri" w:hAnsi="Calibri" w:cs="Calibri"/>
                <w:sz w:val="20"/>
                <w:szCs w:val="20"/>
                <w:lang w:eastAsia="ko-KR"/>
              </w:rPr>
            </w:pPr>
            <w:r w:rsidRPr="00306AC4">
              <w:rPr>
                <w:rFonts w:ascii="Calibri" w:eastAsia="MS Mincho" w:hAnsi="Calibri" w:cs="Calibri"/>
                <w:sz w:val="20"/>
                <w:szCs w:val="20"/>
                <w:lang w:eastAsia="ja-JP"/>
              </w:rPr>
              <w:t>28</w:t>
            </w:r>
          </w:p>
        </w:tc>
        <w:tc>
          <w:tcPr>
            <w:tcW w:w="312" w:type="pct"/>
            <w:shd w:val="clear" w:color="auto" w:fill="auto"/>
            <w:tcPrChange w:id="84" w:author="SungKwon Soh" w:date="2025-06-27T19:07:00Z" w16du:dateUtc="2025-06-27T10:07:00Z">
              <w:tcPr>
                <w:tcW w:w="312" w:type="pct"/>
                <w:shd w:val="clear" w:color="auto" w:fill="auto"/>
                <w:vAlign w:val="center"/>
              </w:tcPr>
            </w:tcPrChange>
          </w:tcPr>
          <w:p w14:paraId="490FB4DA" w14:textId="21B4973D" w:rsidR="009E3160" w:rsidRPr="00306AC4" w:rsidRDefault="009E3160" w:rsidP="009E3160">
            <w:pPr>
              <w:jc w:val="right"/>
              <w:rPr>
                <w:rFonts w:ascii="Calibri" w:hAnsi="Calibri" w:cs="Calibri"/>
                <w:sz w:val="20"/>
                <w:szCs w:val="20"/>
                <w:lang w:eastAsia="ko-KR"/>
              </w:rPr>
            </w:pPr>
            <w:ins w:id="85" w:author="SungKwon Soh" w:date="2025-06-27T19:07:00Z" w16du:dateUtc="2025-06-27T10:07:00Z">
              <w:r w:rsidRPr="00D05388">
                <w:rPr>
                  <w:rFonts w:cstheme="minorHAnsi"/>
                  <w:sz w:val="20"/>
                  <w:szCs w:val="20"/>
                </w:rPr>
                <w:t>0</w:t>
              </w:r>
            </w:ins>
          </w:p>
        </w:tc>
        <w:tc>
          <w:tcPr>
            <w:tcW w:w="312" w:type="pct"/>
            <w:shd w:val="clear" w:color="auto" w:fill="auto"/>
            <w:tcPrChange w:id="86" w:author="SungKwon Soh" w:date="2025-06-27T19:07:00Z" w16du:dateUtc="2025-06-27T10:07:00Z">
              <w:tcPr>
                <w:tcW w:w="312" w:type="pct"/>
                <w:shd w:val="clear" w:color="auto" w:fill="auto"/>
                <w:vAlign w:val="center"/>
              </w:tcPr>
            </w:tcPrChange>
          </w:tcPr>
          <w:p w14:paraId="7A99FDDC" w14:textId="281AC6B8" w:rsidR="009E3160" w:rsidRPr="00306AC4" w:rsidRDefault="009E3160" w:rsidP="009E3160">
            <w:pPr>
              <w:jc w:val="right"/>
              <w:rPr>
                <w:rFonts w:ascii="Calibri" w:hAnsi="Calibri" w:cs="Calibri"/>
                <w:sz w:val="20"/>
                <w:szCs w:val="20"/>
                <w:lang w:eastAsia="ko-KR"/>
              </w:rPr>
            </w:pPr>
            <w:ins w:id="87" w:author="SungKwon Soh" w:date="2025-06-27T19:07:00Z" w16du:dateUtc="2025-06-27T10:07:00Z">
              <w:r w:rsidRPr="00D05388">
                <w:rPr>
                  <w:rFonts w:eastAsia="Yu Gothic" w:cstheme="minorHAnsi"/>
                  <w:color w:val="000000" w:themeColor="text1"/>
                  <w:sz w:val="20"/>
                  <w:szCs w:val="20"/>
                  <w:lang w:eastAsia="ja-JP"/>
                </w:rPr>
                <w:t>46</w:t>
              </w:r>
            </w:ins>
          </w:p>
        </w:tc>
        <w:tc>
          <w:tcPr>
            <w:tcW w:w="312" w:type="pct"/>
            <w:tcPrChange w:id="88" w:author="SungKwon Soh" w:date="2025-06-27T19:07:00Z" w16du:dateUtc="2025-06-27T10:07:00Z">
              <w:tcPr>
                <w:tcW w:w="312" w:type="pct"/>
              </w:tcPr>
            </w:tcPrChange>
          </w:tcPr>
          <w:p w14:paraId="6D13F731" w14:textId="51554170" w:rsidR="009E3160" w:rsidRPr="00F304C0" w:rsidRDefault="009E3160" w:rsidP="009E3160">
            <w:pPr>
              <w:jc w:val="right"/>
              <w:rPr>
                <w:rFonts w:ascii="Calibri" w:hAnsi="Calibri" w:cs="Calibri"/>
                <w:sz w:val="20"/>
                <w:szCs w:val="20"/>
                <w:lang w:eastAsia="ko-KR"/>
              </w:rPr>
            </w:pPr>
          </w:p>
        </w:tc>
        <w:tc>
          <w:tcPr>
            <w:tcW w:w="310" w:type="pct"/>
            <w:tcPrChange w:id="89" w:author="SungKwon Soh" w:date="2025-06-27T19:07:00Z" w16du:dateUtc="2025-06-27T10:07:00Z">
              <w:tcPr>
                <w:tcW w:w="310" w:type="pct"/>
              </w:tcPr>
            </w:tcPrChange>
          </w:tcPr>
          <w:p w14:paraId="31FF0A9D" w14:textId="2646463B" w:rsidR="009E3160" w:rsidRPr="00F304C0" w:rsidRDefault="009E3160" w:rsidP="009E3160">
            <w:pPr>
              <w:jc w:val="right"/>
              <w:rPr>
                <w:rFonts w:ascii="Calibri" w:hAnsi="Calibri" w:cs="Calibri"/>
                <w:sz w:val="20"/>
                <w:szCs w:val="20"/>
                <w:lang w:eastAsia="ko-KR"/>
              </w:rPr>
            </w:pPr>
            <w:ins w:id="90" w:author="SungKwon Soh" w:date="2025-06-27T19:07:00Z" w16du:dateUtc="2025-06-27T10:07:00Z">
              <w:r w:rsidRPr="00D05388">
                <w:rPr>
                  <w:rFonts w:eastAsia="Yu Gothic" w:cstheme="minorHAnsi"/>
                  <w:color w:val="000000" w:themeColor="text1"/>
                  <w:sz w:val="20"/>
                  <w:szCs w:val="20"/>
                  <w:lang w:eastAsia="ja-JP"/>
                </w:rPr>
                <w:t>42</w:t>
              </w:r>
            </w:ins>
          </w:p>
        </w:tc>
      </w:tr>
      <w:tr w:rsidR="009E3160" w:rsidRPr="00306AC4" w14:paraId="2FF7B7C9" w14:textId="2046ED99" w:rsidTr="00F304C0">
        <w:tc>
          <w:tcPr>
            <w:tcW w:w="448" w:type="pct"/>
            <w:tcBorders>
              <w:bottom w:val="single" w:sz="4" w:space="0" w:color="auto"/>
            </w:tcBorders>
            <w:vAlign w:val="center"/>
          </w:tcPr>
          <w:p w14:paraId="501BF0A7" w14:textId="77777777" w:rsidR="009E3160" w:rsidRPr="00306AC4" w:rsidRDefault="009E3160" w:rsidP="009E3160">
            <w:pPr>
              <w:rPr>
                <w:rFonts w:ascii="Calibri" w:hAnsi="Calibri" w:cs="Calibri"/>
                <w:b/>
                <w:bCs/>
                <w:i/>
                <w:sz w:val="20"/>
                <w:szCs w:val="20"/>
                <w:u w:val="single"/>
              </w:rPr>
            </w:pPr>
            <w:r w:rsidRPr="00306AC4">
              <w:rPr>
                <w:rFonts w:ascii="Calibri" w:hAnsi="Calibri" w:cs="Calibri"/>
                <w:b/>
                <w:bCs/>
                <w:i/>
                <w:sz w:val="20"/>
                <w:szCs w:val="20"/>
                <w:u w:val="single"/>
              </w:rPr>
              <w:t>Total</w:t>
            </w:r>
          </w:p>
        </w:tc>
        <w:tc>
          <w:tcPr>
            <w:tcW w:w="335" w:type="pct"/>
            <w:tcBorders>
              <w:bottom w:val="single" w:sz="4" w:space="0" w:color="auto"/>
            </w:tcBorders>
            <w:vAlign w:val="center"/>
          </w:tcPr>
          <w:p w14:paraId="5AEC147A" w14:textId="77777777" w:rsidR="009E3160" w:rsidRPr="00306AC4" w:rsidRDefault="009E3160" w:rsidP="009E3160">
            <w:pPr>
              <w:jc w:val="right"/>
              <w:rPr>
                <w:rFonts w:ascii="Calibri" w:hAnsi="Calibri" w:cs="Calibri"/>
                <w:b/>
                <w:bCs/>
                <w:i/>
                <w:sz w:val="20"/>
                <w:szCs w:val="20"/>
                <w:u w:val="single"/>
              </w:rPr>
            </w:pPr>
            <w:r w:rsidRPr="00306AC4">
              <w:rPr>
                <w:rFonts w:ascii="Calibri" w:hAnsi="Calibri" w:cs="Calibri"/>
                <w:b/>
                <w:bCs/>
                <w:i/>
                <w:sz w:val="20"/>
                <w:szCs w:val="20"/>
                <w:u w:val="single"/>
              </w:rPr>
              <w:t>9,310</w:t>
            </w:r>
          </w:p>
        </w:tc>
        <w:tc>
          <w:tcPr>
            <w:tcW w:w="335" w:type="pct"/>
            <w:tcBorders>
              <w:bottom w:val="single" w:sz="4" w:space="0" w:color="auto"/>
            </w:tcBorders>
            <w:vAlign w:val="center"/>
          </w:tcPr>
          <w:p w14:paraId="2DDA760C" w14:textId="77777777" w:rsidR="009E3160" w:rsidRPr="00306AC4" w:rsidRDefault="009E3160" w:rsidP="009E3160">
            <w:pPr>
              <w:jc w:val="right"/>
              <w:rPr>
                <w:rFonts w:ascii="Calibri" w:hAnsi="Calibri" w:cs="Calibri"/>
                <w:b/>
                <w:bCs/>
                <w:i/>
                <w:sz w:val="20"/>
                <w:szCs w:val="20"/>
                <w:u w:val="single"/>
              </w:rPr>
            </w:pPr>
            <w:r w:rsidRPr="00306AC4">
              <w:rPr>
                <w:rFonts w:ascii="Calibri" w:hAnsi="Calibri" w:cs="Calibri"/>
                <w:b/>
                <w:bCs/>
                <w:i/>
                <w:sz w:val="20"/>
                <w:szCs w:val="20"/>
                <w:u w:val="single"/>
              </w:rPr>
              <w:t>4,878</w:t>
            </w:r>
          </w:p>
        </w:tc>
        <w:tc>
          <w:tcPr>
            <w:tcW w:w="335" w:type="pct"/>
            <w:tcBorders>
              <w:bottom w:val="single" w:sz="4" w:space="0" w:color="auto"/>
            </w:tcBorders>
            <w:vAlign w:val="center"/>
          </w:tcPr>
          <w:p w14:paraId="30EF6927" w14:textId="77777777" w:rsidR="009E3160" w:rsidRPr="00306AC4" w:rsidRDefault="009E3160" w:rsidP="009E3160">
            <w:pPr>
              <w:jc w:val="right"/>
              <w:rPr>
                <w:rFonts w:ascii="Calibri" w:hAnsi="Calibri" w:cs="Calibri"/>
                <w:b/>
                <w:bCs/>
                <w:i/>
                <w:sz w:val="20"/>
                <w:szCs w:val="20"/>
                <w:u w:val="single"/>
              </w:rPr>
            </w:pPr>
            <w:r w:rsidRPr="00306AC4">
              <w:rPr>
                <w:rFonts w:ascii="Calibri" w:hAnsi="Calibri" w:cs="Calibri"/>
                <w:b/>
                <w:bCs/>
                <w:i/>
                <w:sz w:val="20"/>
                <w:szCs w:val="20"/>
                <w:u w:val="single"/>
              </w:rPr>
              <w:t>7,952</w:t>
            </w:r>
          </w:p>
        </w:tc>
        <w:tc>
          <w:tcPr>
            <w:tcW w:w="335" w:type="pct"/>
            <w:tcBorders>
              <w:bottom w:val="single" w:sz="4" w:space="0" w:color="auto"/>
            </w:tcBorders>
            <w:shd w:val="clear" w:color="auto" w:fill="auto"/>
            <w:vAlign w:val="center"/>
          </w:tcPr>
          <w:p w14:paraId="6BA1B8E2" w14:textId="77777777" w:rsidR="009E3160" w:rsidRPr="00306AC4" w:rsidRDefault="009E3160" w:rsidP="009E3160">
            <w:pPr>
              <w:jc w:val="right"/>
              <w:rPr>
                <w:rFonts w:ascii="Calibri" w:hAnsi="Calibri" w:cs="Calibri"/>
                <w:b/>
                <w:bCs/>
                <w:i/>
                <w:sz w:val="20"/>
                <w:szCs w:val="20"/>
                <w:u w:val="single"/>
              </w:rPr>
            </w:pPr>
            <w:r w:rsidRPr="00306AC4">
              <w:rPr>
                <w:rFonts w:ascii="Calibri" w:hAnsi="Calibri" w:cs="Calibri"/>
                <w:b/>
                <w:bCs/>
                <w:i/>
                <w:sz w:val="20"/>
                <w:szCs w:val="20"/>
                <w:u w:val="single"/>
              </w:rPr>
              <w:t>2,455</w:t>
            </w:r>
          </w:p>
        </w:tc>
        <w:tc>
          <w:tcPr>
            <w:tcW w:w="335" w:type="pct"/>
            <w:tcBorders>
              <w:bottom w:val="single" w:sz="4" w:space="0" w:color="auto"/>
            </w:tcBorders>
            <w:vAlign w:val="center"/>
          </w:tcPr>
          <w:p w14:paraId="363EAD63" w14:textId="77777777" w:rsidR="009E3160" w:rsidRPr="00306AC4" w:rsidRDefault="009E3160" w:rsidP="009E3160">
            <w:pPr>
              <w:jc w:val="right"/>
              <w:rPr>
                <w:rFonts w:ascii="Calibri" w:hAnsi="Calibri" w:cs="Calibri"/>
                <w:b/>
                <w:bCs/>
                <w:i/>
                <w:sz w:val="20"/>
                <w:szCs w:val="20"/>
                <w:u w:val="single"/>
              </w:rPr>
            </w:pPr>
            <w:r w:rsidRPr="00306AC4">
              <w:rPr>
                <w:rFonts w:ascii="Calibri" w:hAnsi="Calibri" w:cs="Calibri"/>
                <w:b/>
                <w:bCs/>
                <w:i/>
                <w:sz w:val="20"/>
                <w:szCs w:val="20"/>
                <w:u w:val="single"/>
              </w:rPr>
              <w:t>6,785</w:t>
            </w:r>
          </w:p>
        </w:tc>
        <w:tc>
          <w:tcPr>
            <w:tcW w:w="335" w:type="pct"/>
            <w:tcBorders>
              <w:bottom w:val="single" w:sz="4" w:space="0" w:color="auto"/>
            </w:tcBorders>
            <w:vAlign w:val="center"/>
          </w:tcPr>
          <w:p w14:paraId="1D8E8F66" w14:textId="77777777" w:rsidR="009E3160" w:rsidRPr="00306AC4" w:rsidRDefault="009E3160" w:rsidP="009E3160">
            <w:pPr>
              <w:jc w:val="right"/>
              <w:rPr>
                <w:rFonts w:ascii="Calibri" w:hAnsi="Calibri" w:cs="Calibri"/>
                <w:b/>
                <w:bCs/>
                <w:i/>
                <w:sz w:val="20"/>
                <w:szCs w:val="20"/>
                <w:u w:val="single"/>
              </w:rPr>
            </w:pPr>
            <w:r w:rsidRPr="00306AC4">
              <w:rPr>
                <w:rFonts w:ascii="Calibri" w:hAnsi="Calibri" w:cs="Calibri"/>
                <w:b/>
                <w:bCs/>
                <w:i/>
                <w:sz w:val="20"/>
                <w:szCs w:val="20"/>
                <w:u w:val="single"/>
              </w:rPr>
              <w:t>7,315</w:t>
            </w:r>
          </w:p>
        </w:tc>
        <w:tc>
          <w:tcPr>
            <w:tcW w:w="335" w:type="pct"/>
            <w:tcBorders>
              <w:bottom w:val="single" w:sz="4" w:space="0" w:color="auto"/>
            </w:tcBorders>
            <w:shd w:val="clear" w:color="auto" w:fill="auto"/>
            <w:vAlign w:val="center"/>
          </w:tcPr>
          <w:p w14:paraId="01200D22" w14:textId="77777777" w:rsidR="009E3160" w:rsidRPr="00306AC4" w:rsidRDefault="009E3160" w:rsidP="009E3160">
            <w:pPr>
              <w:jc w:val="right"/>
              <w:rPr>
                <w:rFonts w:ascii="Calibri" w:hAnsi="Calibri" w:cs="Calibri"/>
                <w:b/>
                <w:bCs/>
                <w:i/>
                <w:sz w:val="20"/>
                <w:szCs w:val="20"/>
                <w:u w:val="single"/>
              </w:rPr>
            </w:pPr>
            <w:r w:rsidRPr="00306AC4">
              <w:rPr>
                <w:rFonts w:ascii="Calibri" w:hAnsi="Calibri" w:cs="Calibri"/>
                <w:b/>
                <w:bCs/>
                <w:i/>
                <w:iCs/>
                <w:sz w:val="20"/>
                <w:szCs w:val="20"/>
                <w:u w:val="single"/>
              </w:rPr>
              <w:t>8,016</w:t>
            </w:r>
          </w:p>
        </w:tc>
        <w:tc>
          <w:tcPr>
            <w:tcW w:w="337" w:type="pct"/>
            <w:tcBorders>
              <w:bottom w:val="single" w:sz="4" w:space="0" w:color="auto"/>
            </w:tcBorders>
            <w:shd w:val="clear" w:color="auto" w:fill="auto"/>
            <w:vAlign w:val="center"/>
          </w:tcPr>
          <w:p w14:paraId="45A472FF" w14:textId="77777777" w:rsidR="009E3160" w:rsidRPr="00306AC4" w:rsidRDefault="009E3160" w:rsidP="009E3160">
            <w:pPr>
              <w:jc w:val="right"/>
              <w:rPr>
                <w:rFonts w:ascii="Calibri" w:hAnsi="Calibri" w:cs="Calibri"/>
                <w:b/>
                <w:bCs/>
                <w:i/>
                <w:sz w:val="20"/>
                <w:szCs w:val="20"/>
                <w:u w:val="single"/>
              </w:rPr>
            </w:pPr>
            <w:r w:rsidRPr="00306AC4">
              <w:rPr>
                <w:rFonts w:ascii="Calibri" w:hAnsi="Calibri" w:cs="Calibri"/>
                <w:b/>
                <w:bCs/>
                <w:i/>
                <w:iCs/>
                <w:sz w:val="20"/>
                <w:szCs w:val="20"/>
                <w:u w:val="single"/>
              </w:rPr>
              <w:t>4,883</w:t>
            </w:r>
          </w:p>
        </w:tc>
        <w:tc>
          <w:tcPr>
            <w:tcW w:w="312" w:type="pct"/>
            <w:tcBorders>
              <w:bottom w:val="single" w:sz="4" w:space="0" w:color="auto"/>
            </w:tcBorders>
            <w:vAlign w:val="center"/>
          </w:tcPr>
          <w:p w14:paraId="6DD8588F" w14:textId="1FFF12B1" w:rsidR="009E3160" w:rsidRPr="00306AC4" w:rsidRDefault="009E3160" w:rsidP="009E3160">
            <w:pPr>
              <w:jc w:val="right"/>
              <w:rPr>
                <w:rFonts w:ascii="Calibri" w:hAnsi="Calibri" w:cs="Calibri"/>
                <w:b/>
                <w:bCs/>
                <w:i/>
                <w:sz w:val="20"/>
                <w:szCs w:val="20"/>
                <w:u w:val="single"/>
                <w:lang w:eastAsia="ko-KR"/>
              </w:rPr>
            </w:pPr>
            <w:r w:rsidRPr="00306AC4">
              <w:rPr>
                <w:rFonts w:ascii="Calibri" w:eastAsia="MS Mincho" w:hAnsi="Calibri" w:cs="Calibri"/>
                <w:b/>
                <w:bCs/>
                <w:i/>
                <w:sz w:val="20"/>
                <w:szCs w:val="20"/>
                <w:u w:val="single"/>
                <w:lang w:eastAsia="ja-JP"/>
              </w:rPr>
              <w:t>3,731</w:t>
            </w:r>
          </w:p>
        </w:tc>
        <w:tc>
          <w:tcPr>
            <w:tcW w:w="312" w:type="pct"/>
            <w:tcBorders>
              <w:bottom w:val="single" w:sz="4" w:space="0" w:color="auto"/>
            </w:tcBorders>
            <w:vAlign w:val="center"/>
          </w:tcPr>
          <w:p w14:paraId="1FCA53A6" w14:textId="177CD22B" w:rsidR="009E3160" w:rsidRPr="00306AC4" w:rsidRDefault="009E3160" w:rsidP="009E3160">
            <w:pPr>
              <w:jc w:val="right"/>
              <w:rPr>
                <w:rFonts w:ascii="Calibri" w:hAnsi="Calibri" w:cs="Calibri"/>
                <w:b/>
                <w:bCs/>
                <w:i/>
                <w:sz w:val="20"/>
                <w:szCs w:val="20"/>
                <w:u w:val="single"/>
                <w:lang w:eastAsia="ko-KR"/>
              </w:rPr>
            </w:pPr>
            <w:r w:rsidRPr="00306AC4">
              <w:rPr>
                <w:rFonts w:ascii="Calibri" w:eastAsia="MS Mincho" w:hAnsi="Calibri" w:cs="Calibri"/>
                <w:b/>
                <w:bCs/>
                <w:i/>
                <w:sz w:val="20"/>
                <w:szCs w:val="20"/>
                <w:u w:val="single"/>
                <w:lang w:eastAsia="ja-JP"/>
              </w:rPr>
              <w:t>6,381</w:t>
            </w:r>
          </w:p>
        </w:tc>
        <w:tc>
          <w:tcPr>
            <w:tcW w:w="312" w:type="pct"/>
            <w:tcBorders>
              <w:bottom w:val="single" w:sz="4" w:space="0" w:color="auto"/>
            </w:tcBorders>
            <w:shd w:val="clear" w:color="auto" w:fill="auto"/>
          </w:tcPr>
          <w:p w14:paraId="70BECA32" w14:textId="7101008D" w:rsidR="009E3160" w:rsidRPr="00306AC4" w:rsidRDefault="009E3160" w:rsidP="009E3160">
            <w:pPr>
              <w:jc w:val="right"/>
              <w:rPr>
                <w:rFonts w:ascii="Calibri" w:hAnsi="Calibri" w:cs="Calibri"/>
                <w:b/>
                <w:bCs/>
                <w:i/>
                <w:sz w:val="20"/>
                <w:szCs w:val="20"/>
                <w:u w:val="single"/>
                <w:lang w:eastAsia="ko-KR"/>
              </w:rPr>
            </w:pPr>
            <w:ins w:id="91" w:author="SungKwon Soh" w:date="2025-06-27T19:07:00Z" w16du:dateUtc="2025-06-27T10:07:00Z">
              <w:r w:rsidRPr="00D05388">
                <w:rPr>
                  <w:rFonts w:eastAsia="Yu Gothic" w:cstheme="minorHAnsi"/>
                  <w:b/>
                  <w:bCs/>
                  <w:i/>
                  <w:iCs/>
                  <w:color w:val="000000" w:themeColor="text1"/>
                  <w:sz w:val="20"/>
                  <w:szCs w:val="20"/>
                  <w:lang w:eastAsia="ja-JP"/>
                </w:rPr>
                <w:t>3,430</w:t>
              </w:r>
            </w:ins>
          </w:p>
        </w:tc>
        <w:tc>
          <w:tcPr>
            <w:tcW w:w="312" w:type="pct"/>
            <w:tcBorders>
              <w:bottom w:val="single" w:sz="4" w:space="0" w:color="auto"/>
            </w:tcBorders>
            <w:shd w:val="clear" w:color="auto" w:fill="auto"/>
          </w:tcPr>
          <w:p w14:paraId="67969D92" w14:textId="4E7F0720" w:rsidR="009E3160" w:rsidRPr="00306AC4" w:rsidRDefault="009E3160" w:rsidP="009E3160">
            <w:pPr>
              <w:jc w:val="right"/>
              <w:rPr>
                <w:rFonts w:ascii="Calibri" w:hAnsi="Calibri" w:cs="Calibri"/>
                <w:b/>
                <w:bCs/>
                <w:i/>
                <w:sz w:val="20"/>
                <w:szCs w:val="20"/>
                <w:u w:val="single"/>
                <w:lang w:eastAsia="ko-KR"/>
              </w:rPr>
            </w:pPr>
            <w:ins w:id="92" w:author="SungKwon Soh" w:date="2025-06-27T19:07:00Z" w16du:dateUtc="2025-06-27T10:07:00Z">
              <w:r w:rsidRPr="00D05388">
                <w:rPr>
                  <w:rFonts w:eastAsia="Yu Gothic" w:cstheme="minorHAnsi"/>
                  <w:b/>
                  <w:bCs/>
                  <w:i/>
                  <w:iCs/>
                  <w:color w:val="000000" w:themeColor="text1"/>
                  <w:sz w:val="20"/>
                  <w:szCs w:val="20"/>
                  <w:lang w:eastAsia="ja-JP"/>
                </w:rPr>
                <w:t>6,370</w:t>
              </w:r>
            </w:ins>
          </w:p>
        </w:tc>
        <w:tc>
          <w:tcPr>
            <w:tcW w:w="312" w:type="pct"/>
            <w:tcBorders>
              <w:bottom w:val="single" w:sz="4" w:space="0" w:color="auto"/>
            </w:tcBorders>
          </w:tcPr>
          <w:p w14:paraId="5C15C1C6" w14:textId="7A4131A9" w:rsidR="009E3160" w:rsidRPr="00F304C0" w:rsidRDefault="009E3160" w:rsidP="009E3160">
            <w:pPr>
              <w:jc w:val="right"/>
              <w:rPr>
                <w:rFonts w:ascii="Calibri" w:hAnsi="Calibri" w:cs="Calibri"/>
                <w:b/>
                <w:bCs/>
                <w:i/>
                <w:iCs/>
                <w:sz w:val="20"/>
                <w:szCs w:val="20"/>
                <w:u w:val="single"/>
              </w:rPr>
            </w:pPr>
            <w:ins w:id="93" w:author="SungKwon Soh" w:date="2025-06-27T19:07:00Z" w16du:dateUtc="2025-06-27T10:07:00Z">
              <w:r w:rsidRPr="00D05388">
                <w:rPr>
                  <w:rFonts w:eastAsia="Yu Gothic" w:cstheme="minorHAnsi"/>
                  <w:b/>
                  <w:bCs/>
                  <w:i/>
                  <w:iCs/>
                  <w:color w:val="000000" w:themeColor="text1"/>
                  <w:sz w:val="20"/>
                  <w:szCs w:val="20"/>
                  <w:lang w:eastAsia="ja-JP"/>
                </w:rPr>
                <w:t>3,094</w:t>
              </w:r>
            </w:ins>
          </w:p>
        </w:tc>
        <w:tc>
          <w:tcPr>
            <w:tcW w:w="310" w:type="pct"/>
            <w:tcBorders>
              <w:bottom w:val="single" w:sz="4" w:space="0" w:color="auto"/>
            </w:tcBorders>
          </w:tcPr>
          <w:p w14:paraId="49B7B5CD" w14:textId="321B14D6" w:rsidR="009E3160" w:rsidRPr="00F304C0" w:rsidRDefault="009E3160" w:rsidP="009E3160">
            <w:pPr>
              <w:jc w:val="right"/>
              <w:rPr>
                <w:rFonts w:ascii="Calibri" w:hAnsi="Calibri" w:cs="Calibri"/>
                <w:b/>
                <w:bCs/>
                <w:i/>
                <w:iCs/>
                <w:sz w:val="20"/>
                <w:szCs w:val="20"/>
                <w:u w:val="single"/>
              </w:rPr>
            </w:pPr>
            <w:ins w:id="94" w:author="SungKwon Soh" w:date="2025-06-27T19:07:00Z" w16du:dateUtc="2025-06-27T10:07:00Z">
              <w:r w:rsidRPr="00D05388">
                <w:rPr>
                  <w:rFonts w:eastAsia="Yu Gothic" w:cstheme="minorHAnsi"/>
                  <w:b/>
                  <w:bCs/>
                  <w:i/>
                  <w:iCs/>
                  <w:color w:val="000000" w:themeColor="text1"/>
                  <w:sz w:val="20"/>
                  <w:szCs w:val="20"/>
                  <w:lang w:eastAsia="ja-JP"/>
                </w:rPr>
                <w:t>6,804</w:t>
              </w:r>
            </w:ins>
          </w:p>
        </w:tc>
      </w:tr>
    </w:tbl>
    <w:p w14:paraId="41A1CD59" w14:textId="47C7CDC7" w:rsidR="00D253CB" w:rsidRPr="00306AC4" w:rsidRDefault="00D253CB">
      <w:pPr>
        <w:rPr>
          <w:rFonts w:ascii="Calibri" w:hAnsi="Calibri" w:cs="Calibri"/>
        </w:rPr>
      </w:pPr>
      <w:bookmarkStart w:id="95" w:name="_Hlk50126434"/>
    </w:p>
    <w:p w14:paraId="558E43CE" w14:textId="45F12470" w:rsidR="00D253CB" w:rsidRPr="00306AC4" w:rsidRDefault="00306AC4" w:rsidP="00306AC4">
      <w:pPr>
        <w:rPr>
          <w:rFonts w:ascii="Calibri" w:hAnsi="Calibri" w:cs="Calibri"/>
          <w:b/>
          <w:bCs/>
          <w:color w:val="000000"/>
        </w:rPr>
      </w:pPr>
      <w:r w:rsidRPr="00306AC4">
        <w:rPr>
          <w:rFonts w:ascii="Calibri" w:hAnsi="Calibri" w:cs="Calibri"/>
          <w:b/>
          <w:bCs/>
        </w:rPr>
        <w:br w:type="page"/>
      </w:r>
      <w:r w:rsidR="00D253CB" w:rsidRPr="00306AC4">
        <w:rPr>
          <w:rFonts w:ascii="Calibri" w:hAnsi="Calibri" w:cs="Calibri"/>
          <w:b/>
          <w:bCs/>
        </w:rPr>
        <w:lastRenderedPageBreak/>
        <w:t>(Japan continued)</w:t>
      </w:r>
    </w:p>
    <w:p w14:paraId="692672DE" w14:textId="278B8214" w:rsidR="00D253CB" w:rsidRPr="00306AC4" w:rsidRDefault="00D253CB" w:rsidP="00D253CB">
      <w:pPr>
        <w:pStyle w:val="Default"/>
        <w:rPr>
          <w:rFonts w:ascii="Calibri" w:hAnsi="Calibri" w:cs="Calibri"/>
          <w:sz w:val="22"/>
          <w:szCs w:val="22"/>
        </w:rPr>
      </w:pPr>
      <w:r w:rsidRPr="00306AC4">
        <w:rPr>
          <w:rFonts w:ascii="Calibri" w:hAnsi="Calibri" w:cs="Calibri"/>
          <w:sz w:val="22"/>
          <w:szCs w:val="22"/>
        </w:rPr>
        <w:t>Catches (mt) in management year</w:t>
      </w:r>
      <w:r w:rsidRPr="00306AC4">
        <w:rPr>
          <w:rStyle w:val="FootnoteReference"/>
          <w:rFonts w:ascii="Calibri" w:hAnsi="Calibri" w:cs="Calibri"/>
          <w:sz w:val="22"/>
          <w:szCs w:val="22"/>
        </w:rPr>
        <w:footnoteReference w:id="4"/>
      </w:r>
      <w:r w:rsidRPr="00306AC4">
        <w:rPr>
          <w:rFonts w:ascii="Calibri" w:hAnsi="Calibri" w:cs="Calibri"/>
          <w:sz w:val="22"/>
          <w:szCs w:val="22"/>
        </w:rPr>
        <w:t xml:space="preserve"> basis, including discards, of Pacific bluefin tuna </w:t>
      </w:r>
      <w:r w:rsidRPr="00306AC4">
        <w:rPr>
          <w:rFonts w:ascii="Calibri" w:hAnsi="Calibri" w:cs="Calibri"/>
          <w:i/>
          <w:iCs/>
          <w:sz w:val="22"/>
          <w:szCs w:val="22"/>
        </w:rPr>
        <w:t xml:space="preserve">in the Convention Area </w:t>
      </w:r>
      <w:r w:rsidRPr="00306AC4">
        <w:rPr>
          <w:rFonts w:ascii="Calibri" w:hAnsi="Calibri" w:cs="Calibri"/>
          <w:sz w:val="22"/>
          <w:szCs w:val="22"/>
        </w:rPr>
        <w:t xml:space="preserve">(include all the fisheries in the previous table, plus all other fisheries that catch any Pacific bluefin tuna) </w:t>
      </w:r>
    </w:p>
    <w:tbl>
      <w:tblPr>
        <w:tblStyle w:val="TableGrid"/>
        <w:tblW w:w="5000" w:type="pct"/>
        <w:tblLook w:val="04A0" w:firstRow="1" w:lastRow="0" w:firstColumn="1" w:lastColumn="0" w:noHBand="0" w:noVBand="1"/>
      </w:tblPr>
      <w:tblGrid>
        <w:gridCol w:w="3717"/>
        <w:gridCol w:w="2141"/>
        <w:gridCol w:w="1326"/>
        <w:gridCol w:w="1326"/>
        <w:gridCol w:w="1326"/>
        <w:gridCol w:w="1326"/>
        <w:gridCol w:w="1326"/>
        <w:gridCol w:w="1326"/>
        <w:tblGridChange w:id="119">
          <w:tblGrid>
            <w:gridCol w:w="3717"/>
            <w:gridCol w:w="2141"/>
            <w:gridCol w:w="1326"/>
            <w:gridCol w:w="1326"/>
            <w:gridCol w:w="1326"/>
            <w:gridCol w:w="1326"/>
            <w:gridCol w:w="1326"/>
            <w:gridCol w:w="1326"/>
          </w:tblGrid>
        </w:tblGridChange>
      </w:tblGrid>
      <w:tr w:rsidR="00306AC4" w:rsidRPr="00306AC4" w14:paraId="768234A6" w14:textId="19E525BD" w:rsidTr="00306AC4">
        <w:tc>
          <w:tcPr>
            <w:tcW w:w="2120" w:type="pct"/>
            <w:gridSpan w:val="2"/>
            <w:vMerge w:val="restart"/>
            <w:shd w:val="clear" w:color="auto" w:fill="F7CAAC" w:themeFill="accent2" w:themeFillTint="66"/>
            <w:vAlign w:val="center"/>
          </w:tcPr>
          <w:p w14:paraId="03119514" w14:textId="77777777" w:rsidR="00306AC4" w:rsidRPr="00306AC4" w:rsidRDefault="00306AC4" w:rsidP="000A677C">
            <w:pPr>
              <w:jc w:val="center"/>
              <w:rPr>
                <w:rFonts w:ascii="Calibri" w:hAnsi="Calibri" w:cs="Calibri"/>
                <w:b/>
                <w:bCs/>
                <w:sz w:val="20"/>
                <w:szCs w:val="20"/>
              </w:rPr>
            </w:pPr>
            <w:r w:rsidRPr="00306AC4">
              <w:rPr>
                <w:rFonts w:ascii="Calibri" w:hAnsi="Calibri" w:cs="Calibri"/>
                <w:b/>
                <w:bCs/>
                <w:sz w:val="20"/>
                <w:szCs w:val="20"/>
              </w:rPr>
              <w:t>Fishery</w:t>
            </w:r>
          </w:p>
        </w:tc>
        <w:tc>
          <w:tcPr>
            <w:tcW w:w="960" w:type="pct"/>
            <w:gridSpan w:val="2"/>
            <w:shd w:val="clear" w:color="auto" w:fill="F7CAAC" w:themeFill="accent2" w:themeFillTint="66"/>
          </w:tcPr>
          <w:p w14:paraId="58560171" w14:textId="5958126F" w:rsidR="00306AC4" w:rsidRPr="00306AC4" w:rsidRDefault="00306AC4" w:rsidP="000A677C">
            <w:pPr>
              <w:jc w:val="center"/>
              <w:rPr>
                <w:rFonts w:ascii="Calibri" w:eastAsia="MS Mincho" w:hAnsi="Calibri" w:cs="Calibri"/>
                <w:b/>
                <w:bCs/>
                <w:color w:val="000000" w:themeColor="text1"/>
                <w:sz w:val="20"/>
                <w:szCs w:val="20"/>
                <w:lang w:eastAsia="ja-JP"/>
              </w:rPr>
            </w:pPr>
            <w:r w:rsidRPr="00306AC4">
              <w:rPr>
                <w:rFonts w:ascii="Calibri" w:eastAsia="MS Mincho" w:hAnsi="Calibri" w:cs="Calibri"/>
                <w:b/>
                <w:bCs/>
                <w:color w:val="000000" w:themeColor="text1"/>
                <w:sz w:val="20"/>
                <w:szCs w:val="20"/>
                <w:lang w:eastAsia="ja-JP"/>
              </w:rPr>
              <w:t>2022</w:t>
            </w:r>
          </w:p>
        </w:tc>
        <w:tc>
          <w:tcPr>
            <w:tcW w:w="960" w:type="pct"/>
            <w:gridSpan w:val="2"/>
            <w:shd w:val="clear" w:color="auto" w:fill="F7CAAC" w:themeFill="accent2" w:themeFillTint="66"/>
          </w:tcPr>
          <w:p w14:paraId="1F398601" w14:textId="5B5ECAE7" w:rsidR="00306AC4" w:rsidRPr="00306AC4" w:rsidRDefault="00306AC4" w:rsidP="000A677C">
            <w:pPr>
              <w:jc w:val="center"/>
              <w:rPr>
                <w:rFonts w:ascii="Calibri" w:eastAsia="MS Mincho" w:hAnsi="Calibri" w:cs="Calibri"/>
                <w:b/>
                <w:bCs/>
                <w:color w:val="000000" w:themeColor="text1"/>
                <w:sz w:val="20"/>
                <w:szCs w:val="20"/>
                <w:lang w:eastAsia="ja-JP"/>
              </w:rPr>
            </w:pPr>
            <w:r w:rsidRPr="00306AC4">
              <w:rPr>
                <w:rFonts w:ascii="Calibri" w:eastAsia="MS Mincho" w:hAnsi="Calibri" w:cs="Calibri"/>
                <w:b/>
                <w:bCs/>
                <w:color w:val="000000" w:themeColor="text1"/>
                <w:sz w:val="20"/>
                <w:szCs w:val="20"/>
                <w:lang w:eastAsia="ja-JP"/>
              </w:rPr>
              <w:t>2023</w:t>
            </w:r>
          </w:p>
        </w:tc>
        <w:tc>
          <w:tcPr>
            <w:tcW w:w="960" w:type="pct"/>
            <w:gridSpan w:val="2"/>
            <w:shd w:val="clear" w:color="auto" w:fill="F7CAAC" w:themeFill="accent2" w:themeFillTint="66"/>
          </w:tcPr>
          <w:p w14:paraId="2CBC2404" w14:textId="5CA7E1C0" w:rsidR="00306AC4" w:rsidRPr="00306AC4" w:rsidRDefault="00306AC4" w:rsidP="000A677C">
            <w:pPr>
              <w:jc w:val="center"/>
              <w:rPr>
                <w:rFonts w:ascii="Calibri" w:eastAsia="MS Mincho" w:hAnsi="Calibri" w:cs="Calibri"/>
                <w:b/>
                <w:bCs/>
                <w:color w:val="000000" w:themeColor="text1"/>
                <w:sz w:val="20"/>
                <w:szCs w:val="20"/>
                <w:lang w:eastAsia="ja-JP"/>
              </w:rPr>
            </w:pPr>
            <w:r w:rsidRPr="00306AC4">
              <w:rPr>
                <w:rFonts w:ascii="Calibri" w:eastAsia="MS Mincho" w:hAnsi="Calibri" w:cs="Calibri"/>
                <w:b/>
                <w:bCs/>
                <w:color w:val="000000" w:themeColor="text1"/>
                <w:sz w:val="20"/>
                <w:szCs w:val="20"/>
                <w:lang w:eastAsia="ja-JP"/>
              </w:rPr>
              <w:t>2024</w:t>
            </w:r>
          </w:p>
        </w:tc>
      </w:tr>
      <w:tr w:rsidR="00306AC4" w:rsidRPr="00306AC4" w14:paraId="5D011233" w14:textId="48BE821F" w:rsidTr="00EA57CF">
        <w:tc>
          <w:tcPr>
            <w:tcW w:w="2120" w:type="pct"/>
            <w:gridSpan w:val="2"/>
            <w:vMerge/>
            <w:shd w:val="clear" w:color="auto" w:fill="F7CAAC" w:themeFill="accent2" w:themeFillTint="66"/>
          </w:tcPr>
          <w:p w14:paraId="7C2AB405" w14:textId="77777777" w:rsidR="00306AC4" w:rsidRPr="00306AC4" w:rsidRDefault="00306AC4" w:rsidP="00306AC4">
            <w:pPr>
              <w:jc w:val="center"/>
              <w:rPr>
                <w:rFonts w:ascii="Calibri" w:hAnsi="Calibri" w:cs="Calibri"/>
                <w:b/>
                <w:bCs/>
                <w:sz w:val="20"/>
                <w:szCs w:val="20"/>
              </w:rPr>
            </w:pPr>
          </w:p>
        </w:tc>
        <w:tc>
          <w:tcPr>
            <w:tcW w:w="480" w:type="pct"/>
            <w:shd w:val="clear" w:color="auto" w:fill="F7CAAC" w:themeFill="accent2" w:themeFillTint="66"/>
            <w:vAlign w:val="center"/>
          </w:tcPr>
          <w:p w14:paraId="0B4C5249" w14:textId="77777777" w:rsidR="00306AC4" w:rsidRPr="00306AC4" w:rsidRDefault="00306AC4" w:rsidP="00306AC4">
            <w:pPr>
              <w:jc w:val="center"/>
              <w:rPr>
                <w:rFonts w:ascii="Calibri" w:hAnsi="Calibri" w:cs="Calibri"/>
                <w:b/>
                <w:bCs/>
                <w:color w:val="000000" w:themeColor="text1"/>
                <w:sz w:val="20"/>
                <w:szCs w:val="20"/>
              </w:rPr>
            </w:pPr>
            <w:r w:rsidRPr="00306AC4">
              <w:rPr>
                <w:rFonts w:ascii="Calibri" w:hAnsi="Calibri" w:cs="Calibri"/>
                <w:b/>
                <w:bCs/>
                <w:color w:val="000000" w:themeColor="text1"/>
                <w:sz w:val="20"/>
                <w:szCs w:val="20"/>
              </w:rPr>
              <w:t>&lt;30 kg</w:t>
            </w:r>
          </w:p>
        </w:tc>
        <w:tc>
          <w:tcPr>
            <w:tcW w:w="480" w:type="pct"/>
            <w:shd w:val="clear" w:color="auto" w:fill="F7CAAC" w:themeFill="accent2" w:themeFillTint="66"/>
            <w:vAlign w:val="center"/>
          </w:tcPr>
          <w:p w14:paraId="09FD7F16" w14:textId="77777777" w:rsidR="00306AC4" w:rsidRPr="00306AC4" w:rsidRDefault="00306AC4" w:rsidP="00306AC4">
            <w:pPr>
              <w:jc w:val="center"/>
              <w:rPr>
                <w:rFonts w:ascii="Calibri" w:hAnsi="Calibri" w:cs="Calibri"/>
                <w:b/>
                <w:bCs/>
                <w:color w:val="000000" w:themeColor="text1"/>
                <w:sz w:val="20"/>
                <w:szCs w:val="20"/>
              </w:rPr>
            </w:pPr>
            <w:r w:rsidRPr="00306AC4">
              <w:rPr>
                <w:rFonts w:ascii="Calibri" w:hAnsi="Calibri" w:cs="Calibri"/>
                <w:b/>
                <w:bCs/>
                <w:color w:val="000000" w:themeColor="text1"/>
                <w:sz w:val="20"/>
                <w:szCs w:val="20"/>
              </w:rPr>
              <w:t>≥30 kg</w:t>
            </w:r>
          </w:p>
        </w:tc>
        <w:tc>
          <w:tcPr>
            <w:tcW w:w="480" w:type="pct"/>
            <w:shd w:val="clear" w:color="auto" w:fill="F7CAAC" w:themeFill="accent2" w:themeFillTint="66"/>
            <w:vAlign w:val="center"/>
          </w:tcPr>
          <w:p w14:paraId="6614F29E" w14:textId="104EDC17" w:rsidR="00306AC4" w:rsidRPr="00306AC4" w:rsidRDefault="00306AC4" w:rsidP="00306AC4">
            <w:pPr>
              <w:jc w:val="center"/>
              <w:rPr>
                <w:rFonts w:ascii="Calibri" w:hAnsi="Calibri" w:cs="Calibri"/>
                <w:b/>
                <w:bCs/>
                <w:color w:val="000000" w:themeColor="text1"/>
                <w:sz w:val="20"/>
                <w:szCs w:val="20"/>
              </w:rPr>
            </w:pPr>
            <w:r w:rsidRPr="00306AC4">
              <w:rPr>
                <w:rFonts w:ascii="Calibri" w:hAnsi="Calibri" w:cs="Calibri"/>
                <w:b/>
                <w:bCs/>
                <w:color w:val="000000" w:themeColor="text1"/>
                <w:sz w:val="20"/>
                <w:szCs w:val="20"/>
              </w:rPr>
              <w:t>&lt;30 kg</w:t>
            </w:r>
          </w:p>
        </w:tc>
        <w:tc>
          <w:tcPr>
            <w:tcW w:w="480" w:type="pct"/>
            <w:shd w:val="clear" w:color="auto" w:fill="F7CAAC" w:themeFill="accent2" w:themeFillTint="66"/>
            <w:vAlign w:val="center"/>
          </w:tcPr>
          <w:p w14:paraId="4DE0EC5F" w14:textId="3C5E1953" w:rsidR="00306AC4" w:rsidRPr="00306AC4" w:rsidRDefault="00306AC4" w:rsidP="00306AC4">
            <w:pPr>
              <w:jc w:val="center"/>
              <w:rPr>
                <w:rFonts w:ascii="Calibri" w:hAnsi="Calibri" w:cs="Calibri"/>
                <w:b/>
                <w:bCs/>
                <w:color w:val="000000" w:themeColor="text1"/>
                <w:sz w:val="20"/>
                <w:szCs w:val="20"/>
              </w:rPr>
            </w:pPr>
            <w:r w:rsidRPr="00306AC4">
              <w:rPr>
                <w:rFonts w:ascii="Calibri" w:hAnsi="Calibri" w:cs="Calibri"/>
                <w:b/>
                <w:bCs/>
                <w:color w:val="000000" w:themeColor="text1"/>
                <w:sz w:val="20"/>
                <w:szCs w:val="20"/>
              </w:rPr>
              <w:t>≥30 kg</w:t>
            </w:r>
          </w:p>
        </w:tc>
        <w:tc>
          <w:tcPr>
            <w:tcW w:w="480" w:type="pct"/>
            <w:shd w:val="clear" w:color="auto" w:fill="F7CAAC" w:themeFill="accent2" w:themeFillTint="66"/>
            <w:vAlign w:val="center"/>
          </w:tcPr>
          <w:p w14:paraId="4F92C2D7" w14:textId="7BAECADF" w:rsidR="00306AC4" w:rsidRPr="00306AC4" w:rsidRDefault="00306AC4" w:rsidP="00306AC4">
            <w:pPr>
              <w:jc w:val="center"/>
              <w:rPr>
                <w:rFonts w:ascii="Calibri" w:hAnsi="Calibri" w:cs="Calibri"/>
                <w:b/>
                <w:bCs/>
                <w:color w:val="000000" w:themeColor="text1"/>
                <w:sz w:val="20"/>
                <w:szCs w:val="20"/>
              </w:rPr>
            </w:pPr>
            <w:r w:rsidRPr="00306AC4">
              <w:rPr>
                <w:rFonts w:ascii="Calibri" w:hAnsi="Calibri" w:cs="Calibri"/>
                <w:b/>
                <w:bCs/>
                <w:color w:val="000000" w:themeColor="text1"/>
                <w:sz w:val="20"/>
                <w:szCs w:val="20"/>
              </w:rPr>
              <w:t>&lt;30 kg</w:t>
            </w:r>
          </w:p>
        </w:tc>
        <w:tc>
          <w:tcPr>
            <w:tcW w:w="480" w:type="pct"/>
            <w:shd w:val="clear" w:color="auto" w:fill="F7CAAC" w:themeFill="accent2" w:themeFillTint="66"/>
            <w:vAlign w:val="center"/>
          </w:tcPr>
          <w:p w14:paraId="4C499B4E" w14:textId="7BA9CDA9" w:rsidR="00306AC4" w:rsidRPr="00306AC4" w:rsidRDefault="00306AC4" w:rsidP="00306AC4">
            <w:pPr>
              <w:jc w:val="center"/>
              <w:rPr>
                <w:rFonts w:ascii="Calibri" w:hAnsi="Calibri" w:cs="Calibri"/>
                <w:b/>
                <w:bCs/>
                <w:color w:val="000000" w:themeColor="text1"/>
                <w:sz w:val="20"/>
                <w:szCs w:val="20"/>
              </w:rPr>
            </w:pPr>
            <w:r w:rsidRPr="00306AC4">
              <w:rPr>
                <w:rFonts w:ascii="Calibri" w:hAnsi="Calibri" w:cs="Calibri"/>
                <w:b/>
                <w:bCs/>
                <w:color w:val="000000" w:themeColor="text1"/>
                <w:sz w:val="20"/>
                <w:szCs w:val="20"/>
              </w:rPr>
              <w:t>≥30 kg</w:t>
            </w:r>
          </w:p>
        </w:tc>
      </w:tr>
      <w:tr w:rsidR="009E3160" w:rsidRPr="00306AC4" w14:paraId="23201C57" w14:textId="3ED7DA13" w:rsidTr="00306AC4">
        <w:tc>
          <w:tcPr>
            <w:tcW w:w="1345" w:type="pct"/>
            <w:vMerge w:val="restart"/>
            <w:vAlign w:val="center"/>
          </w:tcPr>
          <w:p w14:paraId="0D240759" w14:textId="77777777" w:rsidR="009E3160" w:rsidRPr="00306AC4" w:rsidRDefault="009E3160" w:rsidP="009E3160">
            <w:pPr>
              <w:jc w:val="center"/>
              <w:rPr>
                <w:rFonts w:ascii="Calibri" w:hAnsi="Calibri" w:cs="Calibri"/>
                <w:sz w:val="20"/>
                <w:szCs w:val="20"/>
              </w:rPr>
            </w:pPr>
            <w:r w:rsidRPr="00306AC4">
              <w:rPr>
                <w:rFonts w:ascii="Calibri" w:hAnsi="Calibri" w:cs="Calibri"/>
                <w:sz w:val="20"/>
                <w:szCs w:val="20"/>
              </w:rPr>
              <w:t>Fisheries licensed by the Ministry of Agriculture, Forestry and Fisheries</w:t>
            </w:r>
          </w:p>
        </w:tc>
        <w:tc>
          <w:tcPr>
            <w:tcW w:w="775" w:type="pct"/>
            <w:vAlign w:val="center"/>
          </w:tcPr>
          <w:p w14:paraId="3A3AA598" w14:textId="77777777" w:rsidR="009E3160" w:rsidRPr="00306AC4" w:rsidRDefault="009E3160" w:rsidP="009E3160">
            <w:pPr>
              <w:jc w:val="center"/>
              <w:rPr>
                <w:rFonts w:ascii="Calibri" w:hAnsi="Calibri" w:cs="Calibri"/>
                <w:sz w:val="20"/>
                <w:szCs w:val="20"/>
              </w:rPr>
            </w:pPr>
            <w:r w:rsidRPr="00306AC4">
              <w:rPr>
                <w:rFonts w:ascii="Calibri" w:hAnsi="Calibri" w:cs="Calibri"/>
                <w:sz w:val="20"/>
                <w:szCs w:val="20"/>
              </w:rPr>
              <w:t>Purse Seine</w:t>
            </w:r>
          </w:p>
        </w:tc>
        <w:tc>
          <w:tcPr>
            <w:tcW w:w="480" w:type="pct"/>
            <w:vAlign w:val="center"/>
          </w:tcPr>
          <w:p w14:paraId="5AF2A06A" w14:textId="771F4C5E" w:rsidR="009E3160" w:rsidRPr="00306AC4" w:rsidRDefault="009E3160" w:rsidP="009E3160">
            <w:pPr>
              <w:jc w:val="right"/>
              <w:rPr>
                <w:rFonts w:ascii="Calibri" w:eastAsia="Yu Gothic" w:hAnsi="Calibri" w:cs="Calibri"/>
                <w:color w:val="000000"/>
                <w:sz w:val="20"/>
                <w:szCs w:val="20"/>
              </w:rPr>
            </w:pPr>
            <w:r w:rsidRPr="00306AC4">
              <w:rPr>
                <w:rFonts w:ascii="Calibri" w:eastAsia="Yu Gothic" w:hAnsi="Calibri" w:cs="Calibri"/>
                <w:color w:val="000000"/>
                <w:sz w:val="20"/>
                <w:szCs w:val="20"/>
                <w:lang w:eastAsia="ja-JP"/>
              </w:rPr>
              <w:t>1,010</w:t>
            </w:r>
          </w:p>
        </w:tc>
        <w:tc>
          <w:tcPr>
            <w:tcW w:w="480" w:type="pct"/>
            <w:vAlign w:val="center"/>
          </w:tcPr>
          <w:p w14:paraId="2900EA0F" w14:textId="06C1B859" w:rsidR="009E3160" w:rsidRPr="00306AC4" w:rsidRDefault="009E3160" w:rsidP="009E3160">
            <w:pPr>
              <w:jc w:val="right"/>
              <w:rPr>
                <w:rFonts w:ascii="Calibri" w:eastAsia="Yu Gothic" w:hAnsi="Calibri" w:cs="Calibri"/>
                <w:color w:val="000000"/>
                <w:sz w:val="20"/>
                <w:szCs w:val="20"/>
              </w:rPr>
            </w:pPr>
            <w:r w:rsidRPr="00306AC4">
              <w:rPr>
                <w:rFonts w:ascii="Calibri" w:eastAsia="Yu Gothic" w:hAnsi="Calibri" w:cs="Calibri"/>
                <w:color w:val="000000"/>
                <w:sz w:val="20"/>
                <w:szCs w:val="20"/>
                <w:lang w:eastAsia="ja-JP"/>
              </w:rPr>
              <w:t>3,676</w:t>
            </w:r>
          </w:p>
        </w:tc>
        <w:tc>
          <w:tcPr>
            <w:tcW w:w="480" w:type="pct"/>
            <w:shd w:val="clear" w:color="auto" w:fill="auto"/>
          </w:tcPr>
          <w:p w14:paraId="3A068609" w14:textId="781BABB3" w:rsidR="009E3160" w:rsidRPr="00306AC4" w:rsidRDefault="009E3160" w:rsidP="009E3160">
            <w:pPr>
              <w:jc w:val="right"/>
              <w:rPr>
                <w:rFonts w:ascii="Calibri" w:eastAsia="Yu Gothic" w:hAnsi="Calibri" w:cs="Calibri"/>
                <w:color w:val="000000"/>
                <w:sz w:val="20"/>
                <w:szCs w:val="20"/>
              </w:rPr>
            </w:pPr>
            <w:ins w:id="120" w:author="SungKwon Soh" w:date="2025-06-27T19:08:00Z" w16du:dateUtc="2025-06-27T10:08:00Z">
              <w:r w:rsidRPr="00D05388">
                <w:rPr>
                  <w:rFonts w:cstheme="minorHAnsi"/>
                  <w:sz w:val="20"/>
                  <w:szCs w:val="20"/>
                </w:rPr>
                <w:t>757</w:t>
              </w:r>
            </w:ins>
          </w:p>
        </w:tc>
        <w:tc>
          <w:tcPr>
            <w:tcW w:w="480" w:type="pct"/>
            <w:shd w:val="clear" w:color="auto" w:fill="auto"/>
          </w:tcPr>
          <w:p w14:paraId="411617DA" w14:textId="5896F347" w:rsidR="009E3160" w:rsidRPr="00306AC4" w:rsidRDefault="009E3160" w:rsidP="009E3160">
            <w:pPr>
              <w:jc w:val="right"/>
              <w:rPr>
                <w:rFonts w:ascii="Calibri" w:eastAsia="Yu Gothic" w:hAnsi="Calibri" w:cs="Calibri"/>
                <w:color w:val="000000"/>
                <w:sz w:val="20"/>
                <w:szCs w:val="20"/>
              </w:rPr>
            </w:pPr>
            <w:ins w:id="121" w:author="SungKwon Soh" w:date="2025-06-27T19:08:00Z" w16du:dateUtc="2025-06-27T10:08:00Z">
              <w:r w:rsidRPr="00D05388">
                <w:rPr>
                  <w:rFonts w:cstheme="minorHAnsi"/>
                  <w:sz w:val="20"/>
                  <w:szCs w:val="20"/>
                </w:rPr>
                <w:t>3,779</w:t>
              </w:r>
            </w:ins>
          </w:p>
        </w:tc>
        <w:tc>
          <w:tcPr>
            <w:tcW w:w="480" w:type="pct"/>
          </w:tcPr>
          <w:p w14:paraId="79D5E377" w14:textId="31FFD15F" w:rsidR="009E3160" w:rsidRPr="00F304C0" w:rsidRDefault="009E3160" w:rsidP="009E3160">
            <w:pPr>
              <w:jc w:val="right"/>
              <w:rPr>
                <w:rFonts w:ascii="Calibri" w:hAnsi="Calibri" w:cs="Calibri"/>
                <w:sz w:val="20"/>
                <w:szCs w:val="20"/>
              </w:rPr>
            </w:pPr>
            <w:ins w:id="122" w:author="SungKwon Soh" w:date="2025-06-27T19:08:00Z" w16du:dateUtc="2025-06-27T10:08:00Z">
              <w:r w:rsidRPr="00D05388">
                <w:rPr>
                  <w:rFonts w:cstheme="minorHAnsi"/>
                  <w:sz w:val="20"/>
                  <w:szCs w:val="20"/>
                  <w:lang w:eastAsia="ja-JP"/>
                </w:rPr>
                <w:t>558</w:t>
              </w:r>
            </w:ins>
          </w:p>
        </w:tc>
        <w:tc>
          <w:tcPr>
            <w:tcW w:w="480" w:type="pct"/>
          </w:tcPr>
          <w:p w14:paraId="1D8440E5" w14:textId="3E0FF68A" w:rsidR="009E3160" w:rsidRPr="00F304C0" w:rsidRDefault="009E3160" w:rsidP="009E3160">
            <w:pPr>
              <w:jc w:val="right"/>
              <w:rPr>
                <w:rFonts w:ascii="Calibri" w:hAnsi="Calibri" w:cs="Calibri"/>
                <w:sz w:val="20"/>
                <w:szCs w:val="20"/>
              </w:rPr>
            </w:pPr>
            <w:ins w:id="123" w:author="SungKwon Soh" w:date="2025-06-27T19:08:00Z" w16du:dateUtc="2025-06-27T10:08:00Z">
              <w:r w:rsidRPr="00D05388">
                <w:rPr>
                  <w:rFonts w:cstheme="minorHAnsi"/>
                  <w:sz w:val="20"/>
                  <w:szCs w:val="20"/>
                  <w:lang w:eastAsia="ja-JP"/>
                </w:rPr>
                <w:t>4,050</w:t>
              </w:r>
            </w:ins>
          </w:p>
        </w:tc>
      </w:tr>
      <w:tr w:rsidR="009E3160" w:rsidRPr="00306AC4" w14:paraId="2D424913" w14:textId="75BA63FC" w:rsidTr="00306AC4">
        <w:tc>
          <w:tcPr>
            <w:tcW w:w="1345" w:type="pct"/>
            <w:vMerge/>
            <w:vAlign w:val="center"/>
          </w:tcPr>
          <w:p w14:paraId="21EBF5BF" w14:textId="77777777" w:rsidR="009E3160" w:rsidRPr="00306AC4" w:rsidRDefault="009E3160" w:rsidP="009E3160">
            <w:pPr>
              <w:jc w:val="center"/>
              <w:rPr>
                <w:rFonts w:ascii="Calibri" w:hAnsi="Calibri" w:cs="Calibri"/>
                <w:sz w:val="20"/>
                <w:szCs w:val="20"/>
              </w:rPr>
            </w:pPr>
          </w:p>
        </w:tc>
        <w:tc>
          <w:tcPr>
            <w:tcW w:w="775" w:type="pct"/>
            <w:vAlign w:val="center"/>
          </w:tcPr>
          <w:p w14:paraId="743F6671" w14:textId="77777777" w:rsidR="009E3160" w:rsidRPr="00306AC4" w:rsidRDefault="009E3160" w:rsidP="009E3160">
            <w:pPr>
              <w:jc w:val="center"/>
              <w:rPr>
                <w:rFonts w:ascii="Calibri" w:eastAsia="MS Mincho" w:hAnsi="Calibri" w:cs="Calibri"/>
                <w:sz w:val="20"/>
                <w:szCs w:val="20"/>
                <w:lang w:eastAsia="ja-JP"/>
              </w:rPr>
            </w:pPr>
            <w:r w:rsidRPr="00306AC4">
              <w:rPr>
                <w:rFonts w:ascii="Calibri" w:hAnsi="Calibri" w:cs="Calibri"/>
                <w:sz w:val="20"/>
                <w:szCs w:val="20"/>
              </w:rPr>
              <w:t>Longline</w:t>
            </w:r>
            <w:r w:rsidRPr="00306AC4">
              <w:rPr>
                <w:rFonts w:ascii="Calibri" w:eastAsia="MS Mincho" w:hAnsi="Calibri" w:cs="Calibri"/>
                <w:sz w:val="20"/>
                <w:szCs w:val="20"/>
                <w:lang w:eastAsia="ja-JP"/>
              </w:rPr>
              <w:t xml:space="preserve"> Dist.&amp;Off.</w:t>
            </w:r>
          </w:p>
        </w:tc>
        <w:tc>
          <w:tcPr>
            <w:tcW w:w="480" w:type="pct"/>
            <w:vAlign w:val="center"/>
          </w:tcPr>
          <w:p w14:paraId="1327AF14" w14:textId="176CCA28" w:rsidR="009E3160" w:rsidRPr="00306AC4" w:rsidRDefault="009E3160" w:rsidP="009E3160">
            <w:pPr>
              <w:jc w:val="right"/>
              <w:rPr>
                <w:rFonts w:ascii="Calibri" w:eastAsia="Yu Gothic" w:hAnsi="Calibri" w:cs="Calibri"/>
                <w:color w:val="000000"/>
                <w:sz w:val="20"/>
                <w:szCs w:val="20"/>
              </w:rPr>
            </w:pPr>
            <w:r w:rsidRPr="00306AC4">
              <w:rPr>
                <w:rFonts w:ascii="Calibri" w:eastAsia="Yu Gothic" w:hAnsi="Calibri" w:cs="Calibri"/>
                <w:color w:val="000000"/>
                <w:sz w:val="20"/>
                <w:szCs w:val="20"/>
                <w:lang w:eastAsia="ja-JP"/>
              </w:rPr>
              <w:t>0</w:t>
            </w:r>
          </w:p>
        </w:tc>
        <w:tc>
          <w:tcPr>
            <w:tcW w:w="480" w:type="pct"/>
            <w:vAlign w:val="center"/>
          </w:tcPr>
          <w:p w14:paraId="74745087" w14:textId="43942C0F" w:rsidR="009E3160" w:rsidRPr="00306AC4" w:rsidRDefault="009E3160" w:rsidP="009E3160">
            <w:pPr>
              <w:jc w:val="right"/>
              <w:rPr>
                <w:rFonts w:ascii="Calibri" w:eastAsia="Yu Gothic" w:hAnsi="Calibri" w:cs="Calibri"/>
                <w:color w:val="000000"/>
                <w:sz w:val="20"/>
                <w:szCs w:val="20"/>
              </w:rPr>
            </w:pPr>
            <w:r w:rsidRPr="00306AC4">
              <w:rPr>
                <w:rFonts w:ascii="Calibri" w:eastAsia="Yu Gothic" w:hAnsi="Calibri" w:cs="Calibri"/>
                <w:color w:val="000000"/>
                <w:sz w:val="20"/>
                <w:szCs w:val="20"/>
                <w:lang w:eastAsia="ja-JP"/>
              </w:rPr>
              <w:t>723</w:t>
            </w:r>
          </w:p>
        </w:tc>
        <w:tc>
          <w:tcPr>
            <w:tcW w:w="480" w:type="pct"/>
            <w:shd w:val="clear" w:color="auto" w:fill="auto"/>
          </w:tcPr>
          <w:p w14:paraId="5987FFC5" w14:textId="0571DB7C" w:rsidR="009E3160" w:rsidRPr="00306AC4" w:rsidRDefault="009E3160" w:rsidP="009E3160">
            <w:pPr>
              <w:jc w:val="right"/>
              <w:rPr>
                <w:rFonts w:ascii="Calibri" w:eastAsia="Yu Gothic" w:hAnsi="Calibri" w:cs="Calibri"/>
                <w:color w:val="000000"/>
                <w:sz w:val="20"/>
                <w:szCs w:val="20"/>
              </w:rPr>
            </w:pPr>
            <w:ins w:id="124" w:author="SungKwon Soh" w:date="2025-06-27T19:08:00Z" w16du:dateUtc="2025-06-27T10:08:00Z">
              <w:r w:rsidRPr="00D05388">
                <w:rPr>
                  <w:rFonts w:cstheme="minorHAnsi"/>
                  <w:sz w:val="20"/>
                  <w:szCs w:val="20"/>
                </w:rPr>
                <w:t>0</w:t>
              </w:r>
            </w:ins>
          </w:p>
        </w:tc>
        <w:tc>
          <w:tcPr>
            <w:tcW w:w="480" w:type="pct"/>
            <w:shd w:val="clear" w:color="auto" w:fill="auto"/>
          </w:tcPr>
          <w:p w14:paraId="4C1EE82B" w14:textId="7BFDE53B" w:rsidR="009E3160" w:rsidRPr="00306AC4" w:rsidRDefault="009E3160" w:rsidP="009E3160">
            <w:pPr>
              <w:jc w:val="right"/>
              <w:rPr>
                <w:rFonts w:ascii="Calibri" w:eastAsia="Yu Gothic" w:hAnsi="Calibri" w:cs="Calibri"/>
                <w:color w:val="000000"/>
                <w:sz w:val="20"/>
                <w:szCs w:val="20"/>
              </w:rPr>
            </w:pPr>
            <w:ins w:id="125" w:author="SungKwon Soh" w:date="2025-06-27T19:08:00Z" w16du:dateUtc="2025-06-27T10:08:00Z">
              <w:r w:rsidRPr="00D05388">
                <w:rPr>
                  <w:rFonts w:cstheme="minorHAnsi"/>
                  <w:sz w:val="20"/>
                  <w:szCs w:val="20"/>
                </w:rPr>
                <w:t>745</w:t>
              </w:r>
            </w:ins>
          </w:p>
        </w:tc>
        <w:tc>
          <w:tcPr>
            <w:tcW w:w="480" w:type="pct"/>
          </w:tcPr>
          <w:p w14:paraId="0A9AAFBD" w14:textId="565009AF" w:rsidR="009E3160" w:rsidRPr="00F304C0" w:rsidRDefault="009E3160" w:rsidP="009E3160">
            <w:pPr>
              <w:jc w:val="right"/>
              <w:rPr>
                <w:rFonts w:ascii="Calibri" w:hAnsi="Calibri" w:cs="Calibri"/>
                <w:sz w:val="20"/>
                <w:szCs w:val="20"/>
              </w:rPr>
            </w:pPr>
            <w:ins w:id="126" w:author="SungKwon Soh" w:date="2025-06-27T19:08:00Z" w16du:dateUtc="2025-06-27T10:08:00Z">
              <w:r w:rsidRPr="00D05388">
                <w:rPr>
                  <w:rFonts w:cstheme="minorHAnsi"/>
                  <w:sz w:val="20"/>
                  <w:szCs w:val="20"/>
                  <w:lang w:eastAsia="ja-JP"/>
                </w:rPr>
                <w:t>1</w:t>
              </w:r>
            </w:ins>
          </w:p>
        </w:tc>
        <w:tc>
          <w:tcPr>
            <w:tcW w:w="480" w:type="pct"/>
          </w:tcPr>
          <w:p w14:paraId="6B549C6E" w14:textId="57906526" w:rsidR="009E3160" w:rsidRPr="00F304C0" w:rsidRDefault="009E3160" w:rsidP="009E3160">
            <w:pPr>
              <w:jc w:val="right"/>
              <w:rPr>
                <w:rFonts w:ascii="Calibri" w:hAnsi="Calibri" w:cs="Calibri"/>
                <w:sz w:val="20"/>
                <w:szCs w:val="20"/>
              </w:rPr>
            </w:pPr>
            <w:ins w:id="127" w:author="SungKwon Soh" w:date="2025-06-27T19:08:00Z" w16du:dateUtc="2025-06-27T10:08:00Z">
              <w:r w:rsidRPr="00D05388">
                <w:rPr>
                  <w:rFonts w:cstheme="minorHAnsi"/>
                  <w:sz w:val="20"/>
                  <w:szCs w:val="20"/>
                  <w:lang w:eastAsia="ja-JP"/>
                </w:rPr>
                <w:t>730</w:t>
              </w:r>
            </w:ins>
          </w:p>
        </w:tc>
      </w:tr>
      <w:tr w:rsidR="009E3160" w:rsidRPr="00306AC4" w14:paraId="160C5ED9" w14:textId="28021FB3" w:rsidTr="00306AC4">
        <w:tc>
          <w:tcPr>
            <w:tcW w:w="1345" w:type="pct"/>
            <w:vMerge w:val="restart"/>
            <w:vAlign w:val="center"/>
          </w:tcPr>
          <w:p w14:paraId="62FA2575" w14:textId="77777777" w:rsidR="009E3160" w:rsidRPr="00306AC4" w:rsidRDefault="009E3160" w:rsidP="009E3160">
            <w:pPr>
              <w:jc w:val="center"/>
              <w:rPr>
                <w:rFonts w:ascii="Calibri" w:hAnsi="Calibri" w:cs="Calibri"/>
                <w:sz w:val="20"/>
                <w:szCs w:val="20"/>
              </w:rPr>
            </w:pPr>
            <w:r w:rsidRPr="00306AC4">
              <w:rPr>
                <w:rFonts w:ascii="Calibri" w:hAnsi="Calibri" w:cs="Calibri"/>
                <w:sz w:val="20"/>
                <w:szCs w:val="20"/>
              </w:rPr>
              <w:t>Other fisheries</w:t>
            </w:r>
          </w:p>
        </w:tc>
        <w:tc>
          <w:tcPr>
            <w:tcW w:w="775" w:type="pct"/>
            <w:vAlign w:val="center"/>
          </w:tcPr>
          <w:p w14:paraId="317BE541" w14:textId="6F4F8794" w:rsidR="009E3160" w:rsidRPr="00306AC4" w:rsidRDefault="009E3160" w:rsidP="009E3160">
            <w:pPr>
              <w:jc w:val="center"/>
              <w:rPr>
                <w:rFonts w:ascii="Calibri" w:hAnsi="Calibri" w:cs="Calibri"/>
                <w:sz w:val="20"/>
                <w:szCs w:val="20"/>
              </w:rPr>
            </w:pPr>
            <w:r w:rsidRPr="00306AC4">
              <w:rPr>
                <w:rFonts w:ascii="Calibri" w:hAnsi="Calibri" w:cs="Calibri"/>
                <w:sz w:val="20"/>
                <w:szCs w:val="20"/>
              </w:rPr>
              <w:t>Longline Coastal</w:t>
            </w:r>
          </w:p>
        </w:tc>
        <w:tc>
          <w:tcPr>
            <w:tcW w:w="480" w:type="pct"/>
            <w:vAlign w:val="center"/>
          </w:tcPr>
          <w:p w14:paraId="5513C68B" w14:textId="0FBCB7B3" w:rsidR="009E3160" w:rsidRPr="00306AC4" w:rsidRDefault="009E3160" w:rsidP="009E3160">
            <w:pPr>
              <w:jc w:val="right"/>
              <w:rPr>
                <w:rFonts w:ascii="Calibri" w:eastAsia="Yu Gothic" w:hAnsi="Calibri" w:cs="Calibri"/>
                <w:color w:val="000000"/>
                <w:sz w:val="20"/>
                <w:szCs w:val="20"/>
              </w:rPr>
            </w:pPr>
            <w:r w:rsidRPr="00306AC4">
              <w:rPr>
                <w:rFonts w:ascii="Calibri" w:eastAsia="Yu Gothic" w:hAnsi="Calibri" w:cs="Calibri"/>
                <w:color w:val="000000"/>
                <w:sz w:val="20"/>
                <w:szCs w:val="20"/>
                <w:lang w:eastAsia="ja-JP"/>
              </w:rPr>
              <w:t>97</w:t>
            </w:r>
          </w:p>
        </w:tc>
        <w:tc>
          <w:tcPr>
            <w:tcW w:w="480" w:type="pct"/>
            <w:vAlign w:val="center"/>
          </w:tcPr>
          <w:p w14:paraId="72B49D88" w14:textId="55DFF7E9" w:rsidR="009E3160" w:rsidRPr="00306AC4" w:rsidRDefault="009E3160" w:rsidP="009E3160">
            <w:pPr>
              <w:jc w:val="right"/>
              <w:rPr>
                <w:rFonts w:ascii="Calibri" w:eastAsia="Yu Gothic" w:hAnsi="Calibri" w:cs="Calibri"/>
                <w:color w:val="000000"/>
                <w:sz w:val="20"/>
                <w:szCs w:val="20"/>
              </w:rPr>
            </w:pPr>
            <w:r w:rsidRPr="00306AC4">
              <w:rPr>
                <w:rFonts w:ascii="Calibri" w:eastAsia="Yu Gothic" w:hAnsi="Calibri" w:cs="Calibri"/>
                <w:color w:val="000000"/>
                <w:sz w:val="20"/>
                <w:szCs w:val="20"/>
                <w:lang w:eastAsia="ja-JP"/>
              </w:rPr>
              <w:t>833</w:t>
            </w:r>
          </w:p>
        </w:tc>
        <w:tc>
          <w:tcPr>
            <w:tcW w:w="480" w:type="pct"/>
            <w:shd w:val="clear" w:color="auto" w:fill="auto"/>
          </w:tcPr>
          <w:p w14:paraId="21EF1BD2" w14:textId="59855631" w:rsidR="009E3160" w:rsidRPr="00306AC4" w:rsidRDefault="009E3160" w:rsidP="009E3160">
            <w:pPr>
              <w:jc w:val="right"/>
              <w:rPr>
                <w:rFonts w:ascii="Calibri" w:eastAsia="Yu Gothic" w:hAnsi="Calibri" w:cs="Calibri"/>
                <w:color w:val="000000"/>
                <w:sz w:val="20"/>
                <w:szCs w:val="20"/>
              </w:rPr>
            </w:pPr>
            <w:ins w:id="128" w:author="SungKwon Soh" w:date="2025-06-27T19:08:00Z" w16du:dateUtc="2025-06-27T10:08:00Z">
              <w:r w:rsidRPr="00D05388">
                <w:rPr>
                  <w:rFonts w:cstheme="minorHAnsi"/>
                  <w:sz w:val="20"/>
                  <w:szCs w:val="20"/>
                </w:rPr>
                <w:t>93</w:t>
              </w:r>
            </w:ins>
          </w:p>
        </w:tc>
        <w:tc>
          <w:tcPr>
            <w:tcW w:w="480" w:type="pct"/>
            <w:shd w:val="clear" w:color="auto" w:fill="auto"/>
          </w:tcPr>
          <w:p w14:paraId="7D55D5F3" w14:textId="6B488B83" w:rsidR="009E3160" w:rsidRPr="00306AC4" w:rsidRDefault="009E3160" w:rsidP="009E3160">
            <w:pPr>
              <w:jc w:val="right"/>
              <w:rPr>
                <w:rFonts w:ascii="Calibri" w:eastAsia="Yu Gothic" w:hAnsi="Calibri" w:cs="Calibri"/>
                <w:color w:val="000000"/>
                <w:sz w:val="20"/>
                <w:szCs w:val="20"/>
              </w:rPr>
            </w:pPr>
            <w:ins w:id="129" w:author="SungKwon Soh" w:date="2025-06-27T19:08:00Z" w16du:dateUtc="2025-06-27T10:08:00Z">
              <w:r w:rsidRPr="00D05388">
                <w:rPr>
                  <w:rFonts w:cstheme="minorHAnsi"/>
                  <w:sz w:val="20"/>
                  <w:szCs w:val="20"/>
                </w:rPr>
                <w:t>719</w:t>
              </w:r>
            </w:ins>
          </w:p>
        </w:tc>
        <w:tc>
          <w:tcPr>
            <w:tcW w:w="480" w:type="pct"/>
          </w:tcPr>
          <w:p w14:paraId="7486D3B1" w14:textId="591D0824" w:rsidR="009E3160" w:rsidRPr="00F304C0" w:rsidRDefault="009E3160" w:rsidP="009E3160">
            <w:pPr>
              <w:jc w:val="right"/>
              <w:rPr>
                <w:rFonts w:ascii="Calibri" w:hAnsi="Calibri" w:cs="Calibri"/>
                <w:sz w:val="20"/>
                <w:szCs w:val="20"/>
              </w:rPr>
            </w:pPr>
            <w:ins w:id="130" w:author="SungKwon Soh" w:date="2025-06-27T19:08:00Z" w16du:dateUtc="2025-06-27T10:08:00Z">
              <w:r w:rsidRPr="00D05388">
                <w:rPr>
                  <w:rFonts w:cstheme="minorHAnsi"/>
                  <w:sz w:val="20"/>
                  <w:szCs w:val="20"/>
                  <w:lang w:eastAsia="ja-JP"/>
                </w:rPr>
                <w:t>80</w:t>
              </w:r>
            </w:ins>
          </w:p>
        </w:tc>
        <w:tc>
          <w:tcPr>
            <w:tcW w:w="480" w:type="pct"/>
          </w:tcPr>
          <w:p w14:paraId="737419F2" w14:textId="49CE281E" w:rsidR="009E3160" w:rsidRPr="00F304C0" w:rsidRDefault="009E3160" w:rsidP="009E3160">
            <w:pPr>
              <w:jc w:val="right"/>
              <w:rPr>
                <w:rFonts w:ascii="Calibri" w:hAnsi="Calibri" w:cs="Calibri"/>
                <w:sz w:val="20"/>
                <w:szCs w:val="20"/>
              </w:rPr>
            </w:pPr>
            <w:ins w:id="131" w:author="SungKwon Soh" w:date="2025-06-27T19:08:00Z" w16du:dateUtc="2025-06-27T10:08:00Z">
              <w:r w:rsidRPr="00D05388">
                <w:rPr>
                  <w:rFonts w:cstheme="minorHAnsi"/>
                  <w:sz w:val="20"/>
                  <w:szCs w:val="20"/>
                  <w:lang w:eastAsia="ja-JP"/>
                </w:rPr>
                <w:t>852</w:t>
              </w:r>
            </w:ins>
          </w:p>
        </w:tc>
      </w:tr>
      <w:tr w:rsidR="009E3160" w:rsidRPr="00306AC4" w14:paraId="45D07ECF" w14:textId="48144170" w:rsidTr="00306AC4">
        <w:tc>
          <w:tcPr>
            <w:tcW w:w="1345" w:type="pct"/>
            <w:vMerge/>
          </w:tcPr>
          <w:p w14:paraId="739F68CB" w14:textId="77777777" w:rsidR="009E3160" w:rsidRPr="00306AC4" w:rsidRDefault="009E3160" w:rsidP="009E3160">
            <w:pPr>
              <w:jc w:val="center"/>
              <w:rPr>
                <w:rFonts w:ascii="Calibri" w:hAnsi="Calibri" w:cs="Calibri"/>
                <w:sz w:val="20"/>
                <w:szCs w:val="20"/>
              </w:rPr>
            </w:pPr>
          </w:p>
        </w:tc>
        <w:tc>
          <w:tcPr>
            <w:tcW w:w="775" w:type="pct"/>
            <w:vAlign w:val="center"/>
          </w:tcPr>
          <w:p w14:paraId="45843C44" w14:textId="77777777" w:rsidR="009E3160" w:rsidRPr="00306AC4" w:rsidRDefault="009E3160" w:rsidP="009E3160">
            <w:pPr>
              <w:jc w:val="center"/>
              <w:rPr>
                <w:rFonts w:ascii="Calibri" w:hAnsi="Calibri" w:cs="Calibri"/>
                <w:sz w:val="20"/>
                <w:szCs w:val="20"/>
              </w:rPr>
            </w:pPr>
            <w:r w:rsidRPr="00306AC4">
              <w:rPr>
                <w:rFonts w:ascii="Calibri" w:hAnsi="Calibri" w:cs="Calibri"/>
                <w:sz w:val="20"/>
                <w:szCs w:val="20"/>
              </w:rPr>
              <w:t>Artisanal fisheries</w:t>
            </w:r>
          </w:p>
        </w:tc>
        <w:tc>
          <w:tcPr>
            <w:tcW w:w="480" w:type="pct"/>
            <w:vAlign w:val="center"/>
          </w:tcPr>
          <w:p w14:paraId="2BAA7D9D" w14:textId="7264A167" w:rsidR="009E3160" w:rsidRPr="00306AC4" w:rsidRDefault="009E3160" w:rsidP="009E3160">
            <w:pPr>
              <w:jc w:val="right"/>
              <w:rPr>
                <w:rFonts w:ascii="Calibri" w:eastAsia="Yu Gothic" w:hAnsi="Calibri" w:cs="Calibri"/>
                <w:color w:val="000000"/>
                <w:sz w:val="20"/>
                <w:szCs w:val="20"/>
              </w:rPr>
            </w:pPr>
            <w:r w:rsidRPr="00306AC4">
              <w:rPr>
                <w:rFonts w:ascii="Calibri" w:eastAsia="Yu Gothic" w:hAnsi="Calibri" w:cs="Calibri"/>
                <w:color w:val="000000"/>
                <w:sz w:val="20"/>
                <w:szCs w:val="20"/>
                <w:lang w:eastAsia="ja-JP"/>
              </w:rPr>
              <w:t>887</w:t>
            </w:r>
          </w:p>
        </w:tc>
        <w:tc>
          <w:tcPr>
            <w:tcW w:w="480" w:type="pct"/>
            <w:vAlign w:val="center"/>
          </w:tcPr>
          <w:p w14:paraId="46A1BCB0" w14:textId="1990EA13" w:rsidR="009E3160" w:rsidRPr="00306AC4" w:rsidRDefault="009E3160" w:rsidP="009E3160">
            <w:pPr>
              <w:jc w:val="right"/>
              <w:rPr>
                <w:rFonts w:ascii="Calibri" w:eastAsia="Yu Gothic" w:hAnsi="Calibri" w:cs="Calibri"/>
                <w:color w:val="000000"/>
                <w:sz w:val="20"/>
                <w:szCs w:val="20"/>
              </w:rPr>
            </w:pPr>
            <w:r w:rsidRPr="00306AC4">
              <w:rPr>
                <w:rFonts w:ascii="Calibri" w:eastAsia="Yu Gothic" w:hAnsi="Calibri" w:cs="Calibri"/>
                <w:color w:val="000000"/>
                <w:sz w:val="20"/>
                <w:szCs w:val="20"/>
                <w:lang w:eastAsia="ja-JP"/>
              </w:rPr>
              <w:t>114</w:t>
            </w:r>
          </w:p>
        </w:tc>
        <w:tc>
          <w:tcPr>
            <w:tcW w:w="480" w:type="pct"/>
            <w:shd w:val="clear" w:color="auto" w:fill="auto"/>
          </w:tcPr>
          <w:p w14:paraId="2CA28AA9" w14:textId="04E5D4FA" w:rsidR="009E3160" w:rsidRPr="00306AC4" w:rsidRDefault="009E3160" w:rsidP="009E3160">
            <w:pPr>
              <w:jc w:val="right"/>
              <w:rPr>
                <w:rFonts w:ascii="Calibri" w:eastAsia="Yu Gothic" w:hAnsi="Calibri" w:cs="Calibri"/>
                <w:color w:val="000000"/>
                <w:sz w:val="20"/>
                <w:szCs w:val="20"/>
              </w:rPr>
            </w:pPr>
            <w:ins w:id="132" w:author="SungKwon Soh" w:date="2025-06-27T19:08:00Z" w16du:dateUtc="2025-06-27T10:08:00Z">
              <w:r w:rsidRPr="00D05388">
                <w:rPr>
                  <w:rFonts w:cstheme="minorHAnsi"/>
                  <w:sz w:val="20"/>
                  <w:szCs w:val="20"/>
                </w:rPr>
                <w:t>1,043</w:t>
              </w:r>
            </w:ins>
          </w:p>
        </w:tc>
        <w:tc>
          <w:tcPr>
            <w:tcW w:w="480" w:type="pct"/>
            <w:shd w:val="clear" w:color="auto" w:fill="auto"/>
          </w:tcPr>
          <w:p w14:paraId="7FE1E88D" w14:textId="002838A4" w:rsidR="009E3160" w:rsidRPr="00306AC4" w:rsidRDefault="009E3160" w:rsidP="009E3160">
            <w:pPr>
              <w:jc w:val="right"/>
              <w:rPr>
                <w:rFonts w:ascii="Calibri" w:eastAsia="Yu Gothic" w:hAnsi="Calibri" w:cs="Calibri"/>
                <w:color w:val="000000"/>
                <w:sz w:val="20"/>
                <w:szCs w:val="20"/>
              </w:rPr>
            </w:pPr>
            <w:ins w:id="133" w:author="SungKwon Soh" w:date="2025-06-27T19:08:00Z" w16du:dateUtc="2025-06-27T10:08:00Z">
              <w:r w:rsidRPr="00D05388">
                <w:rPr>
                  <w:rFonts w:cstheme="minorHAnsi"/>
                  <w:sz w:val="20"/>
                  <w:szCs w:val="20"/>
                </w:rPr>
                <w:t>205</w:t>
              </w:r>
            </w:ins>
          </w:p>
        </w:tc>
        <w:tc>
          <w:tcPr>
            <w:tcW w:w="480" w:type="pct"/>
          </w:tcPr>
          <w:p w14:paraId="4C1F4E83" w14:textId="22119970" w:rsidR="009E3160" w:rsidRPr="00F304C0" w:rsidRDefault="009E3160" w:rsidP="009E3160">
            <w:pPr>
              <w:jc w:val="right"/>
              <w:rPr>
                <w:rFonts w:ascii="Calibri" w:hAnsi="Calibri" w:cs="Calibri"/>
                <w:sz w:val="20"/>
                <w:szCs w:val="20"/>
              </w:rPr>
            </w:pPr>
            <w:ins w:id="134" w:author="SungKwon Soh" w:date="2025-06-27T19:08:00Z" w16du:dateUtc="2025-06-27T10:08:00Z">
              <w:r w:rsidRPr="00D05388">
                <w:rPr>
                  <w:rFonts w:cstheme="minorHAnsi"/>
                  <w:sz w:val="20"/>
                  <w:szCs w:val="20"/>
                  <w:lang w:eastAsia="ja-JP"/>
                </w:rPr>
                <w:t>1,052</w:t>
              </w:r>
            </w:ins>
          </w:p>
        </w:tc>
        <w:tc>
          <w:tcPr>
            <w:tcW w:w="480" w:type="pct"/>
          </w:tcPr>
          <w:p w14:paraId="6813D5D9" w14:textId="18381776" w:rsidR="009E3160" w:rsidRPr="00F304C0" w:rsidRDefault="009E3160" w:rsidP="009E3160">
            <w:pPr>
              <w:jc w:val="right"/>
              <w:rPr>
                <w:rFonts w:ascii="Calibri" w:hAnsi="Calibri" w:cs="Calibri"/>
                <w:sz w:val="20"/>
                <w:szCs w:val="20"/>
              </w:rPr>
            </w:pPr>
            <w:ins w:id="135" w:author="SungKwon Soh" w:date="2025-06-27T19:08:00Z" w16du:dateUtc="2025-06-27T10:08:00Z">
              <w:r w:rsidRPr="00D05388">
                <w:rPr>
                  <w:rFonts w:cstheme="minorHAnsi"/>
                  <w:sz w:val="20"/>
                  <w:szCs w:val="20"/>
                  <w:lang w:eastAsia="ja-JP"/>
                </w:rPr>
                <w:t>300</w:t>
              </w:r>
            </w:ins>
          </w:p>
        </w:tc>
      </w:tr>
      <w:tr w:rsidR="009E3160" w:rsidRPr="00306AC4" w14:paraId="4E7EA242" w14:textId="5BFFD300" w:rsidTr="00306AC4">
        <w:tc>
          <w:tcPr>
            <w:tcW w:w="1345" w:type="pct"/>
            <w:vMerge/>
          </w:tcPr>
          <w:p w14:paraId="6A9DA0FD" w14:textId="77777777" w:rsidR="009E3160" w:rsidRPr="00306AC4" w:rsidRDefault="009E3160" w:rsidP="009E3160">
            <w:pPr>
              <w:jc w:val="center"/>
              <w:rPr>
                <w:rFonts w:ascii="Calibri" w:hAnsi="Calibri" w:cs="Calibri"/>
                <w:sz w:val="20"/>
                <w:szCs w:val="20"/>
              </w:rPr>
            </w:pPr>
          </w:p>
        </w:tc>
        <w:tc>
          <w:tcPr>
            <w:tcW w:w="775" w:type="pct"/>
            <w:vAlign w:val="center"/>
          </w:tcPr>
          <w:p w14:paraId="3C36094A" w14:textId="77777777" w:rsidR="009E3160" w:rsidRPr="00306AC4" w:rsidRDefault="009E3160" w:rsidP="009E3160">
            <w:pPr>
              <w:jc w:val="center"/>
              <w:rPr>
                <w:rFonts w:ascii="Calibri" w:hAnsi="Calibri" w:cs="Calibri"/>
                <w:sz w:val="20"/>
                <w:szCs w:val="20"/>
              </w:rPr>
            </w:pPr>
            <w:r w:rsidRPr="00306AC4">
              <w:rPr>
                <w:rFonts w:ascii="Calibri" w:hAnsi="Calibri" w:cs="Calibri"/>
                <w:sz w:val="20"/>
                <w:szCs w:val="20"/>
              </w:rPr>
              <w:t>Set Net</w:t>
            </w:r>
          </w:p>
        </w:tc>
        <w:tc>
          <w:tcPr>
            <w:tcW w:w="480" w:type="pct"/>
            <w:vAlign w:val="center"/>
          </w:tcPr>
          <w:p w14:paraId="12C62474" w14:textId="1269BCC2" w:rsidR="009E3160" w:rsidRPr="00306AC4" w:rsidRDefault="009E3160" w:rsidP="009E3160">
            <w:pPr>
              <w:jc w:val="right"/>
              <w:rPr>
                <w:rFonts w:ascii="Calibri" w:eastAsia="Yu Gothic" w:hAnsi="Calibri" w:cs="Calibri"/>
                <w:color w:val="000000"/>
                <w:sz w:val="20"/>
                <w:szCs w:val="20"/>
              </w:rPr>
            </w:pPr>
            <w:r w:rsidRPr="00306AC4">
              <w:rPr>
                <w:rFonts w:ascii="Calibri" w:eastAsia="Yu Gothic" w:hAnsi="Calibri" w:cs="Calibri"/>
                <w:color w:val="000000"/>
                <w:sz w:val="20"/>
                <w:szCs w:val="20"/>
                <w:lang w:eastAsia="ja-JP"/>
              </w:rPr>
              <w:t>1,401</w:t>
            </w:r>
          </w:p>
        </w:tc>
        <w:tc>
          <w:tcPr>
            <w:tcW w:w="480" w:type="pct"/>
            <w:vAlign w:val="center"/>
          </w:tcPr>
          <w:p w14:paraId="56712AAA" w14:textId="7D7B116D" w:rsidR="009E3160" w:rsidRPr="00306AC4" w:rsidRDefault="009E3160" w:rsidP="009E3160">
            <w:pPr>
              <w:jc w:val="right"/>
              <w:rPr>
                <w:rFonts w:ascii="Calibri" w:eastAsia="Yu Gothic" w:hAnsi="Calibri" w:cs="Calibri"/>
                <w:color w:val="000000"/>
                <w:sz w:val="20"/>
                <w:szCs w:val="20"/>
              </w:rPr>
            </w:pPr>
            <w:r w:rsidRPr="00306AC4">
              <w:rPr>
                <w:rFonts w:ascii="Calibri" w:eastAsia="Yu Gothic" w:hAnsi="Calibri" w:cs="Calibri"/>
                <w:color w:val="000000"/>
                <w:sz w:val="20"/>
                <w:szCs w:val="20"/>
                <w:lang w:eastAsia="ja-JP"/>
              </w:rPr>
              <w:t>553</w:t>
            </w:r>
          </w:p>
        </w:tc>
        <w:tc>
          <w:tcPr>
            <w:tcW w:w="480" w:type="pct"/>
            <w:shd w:val="clear" w:color="auto" w:fill="auto"/>
          </w:tcPr>
          <w:p w14:paraId="0ACA9812" w14:textId="3AE8CD74" w:rsidR="009E3160" w:rsidRPr="00306AC4" w:rsidRDefault="009E3160" w:rsidP="009E3160">
            <w:pPr>
              <w:jc w:val="right"/>
              <w:rPr>
                <w:rFonts w:ascii="Calibri" w:eastAsia="Yu Gothic" w:hAnsi="Calibri" w:cs="Calibri"/>
                <w:color w:val="000000"/>
                <w:sz w:val="20"/>
                <w:szCs w:val="20"/>
              </w:rPr>
            </w:pPr>
            <w:ins w:id="136" w:author="SungKwon Soh" w:date="2025-06-27T19:08:00Z" w16du:dateUtc="2025-06-27T10:08:00Z">
              <w:r w:rsidRPr="00D05388">
                <w:rPr>
                  <w:rFonts w:cstheme="minorHAnsi"/>
                  <w:sz w:val="20"/>
                  <w:szCs w:val="20"/>
                </w:rPr>
                <w:t>1,15</w:t>
              </w:r>
              <w:r w:rsidRPr="00D05388">
                <w:rPr>
                  <w:rFonts w:cstheme="minorHAnsi"/>
                  <w:sz w:val="20"/>
                  <w:szCs w:val="20"/>
                  <w:lang w:eastAsia="ja-JP"/>
                </w:rPr>
                <w:t>7</w:t>
              </w:r>
            </w:ins>
          </w:p>
        </w:tc>
        <w:tc>
          <w:tcPr>
            <w:tcW w:w="480" w:type="pct"/>
            <w:shd w:val="clear" w:color="auto" w:fill="auto"/>
          </w:tcPr>
          <w:p w14:paraId="51F6166A" w14:textId="101EAED7" w:rsidR="009E3160" w:rsidRPr="00306AC4" w:rsidRDefault="009E3160" w:rsidP="009E3160">
            <w:pPr>
              <w:jc w:val="right"/>
              <w:rPr>
                <w:rFonts w:ascii="Calibri" w:eastAsia="Yu Gothic" w:hAnsi="Calibri" w:cs="Calibri"/>
                <w:color w:val="000000"/>
                <w:sz w:val="20"/>
                <w:szCs w:val="20"/>
              </w:rPr>
            </w:pPr>
            <w:ins w:id="137" w:author="SungKwon Soh" w:date="2025-06-27T19:08:00Z" w16du:dateUtc="2025-06-27T10:08:00Z">
              <w:r w:rsidRPr="00D05388">
                <w:rPr>
                  <w:rFonts w:cstheme="minorHAnsi"/>
                  <w:sz w:val="20"/>
                  <w:szCs w:val="20"/>
                </w:rPr>
                <w:t>481</w:t>
              </w:r>
            </w:ins>
          </w:p>
        </w:tc>
        <w:tc>
          <w:tcPr>
            <w:tcW w:w="480" w:type="pct"/>
          </w:tcPr>
          <w:p w14:paraId="004E99CB" w14:textId="04261D77" w:rsidR="009E3160" w:rsidRPr="00F304C0" w:rsidRDefault="009E3160" w:rsidP="009E3160">
            <w:pPr>
              <w:jc w:val="right"/>
              <w:rPr>
                <w:rFonts w:ascii="Calibri" w:hAnsi="Calibri" w:cs="Calibri"/>
                <w:sz w:val="20"/>
                <w:szCs w:val="20"/>
              </w:rPr>
            </w:pPr>
            <w:ins w:id="138" w:author="SungKwon Soh" w:date="2025-06-27T19:08:00Z" w16du:dateUtc="2025-06-27T10:08:00Z">
              <w:r w:rsidRPr="00D05388">
                <w:rPr>
                  <w:rFonts w:cstheme="minorHAnsi"/>
                  <w:sz w:val="20"/>
                  <w:szCs w:val="20"/>
                  <w:lang w:eastAsia="ja-JP"/>
                </w:rPr>
                <w:t>1,189</w:t>
              </w:r>
            </w:ins>
          </w:p>
        </w:tc>
        <w:tc>
          <w:tcPr>
            <w:tcW w:w="480" w:type="pct"/>
          </w:tcPr>
          <w:p w14:paraId="626EBEB6" w14:textId="454509EA" w:rsidR="009E3160" w:rsidRPr="00F304C0" w:rsidRDefault="009E3160" w:rsidP="009E3160">
            <w:pPr>
              <w:jc w:val="right"/>
              <w:rPr>
                <w:rFonts w:ascii="Calibri" w:hAnsi="Calibri" w:cs="Calibri"/>
                <w:sz w:val="20"/>
                <w:szCs w:val="20"/>
              </w:rPr>
            </w:pPr>
            <w:ins w:id="139" w:author="SungKwon Soh" w:date="2025-06-27T19:08:00Z" w16du:dateUtc="2025-06-27T10:08:00Z">
              <w:r w:rsidRPr="00D05388">
                <w:rPr>
                  <w:rFonts w:cstheme="minorHAnsi"/>
                  <w:sz w:val="20"/>
                  <w:szCs w:val="20"/>
                  <w:lang w:eastAsia="ja-JP"/>
                </w:rPr>
                <w:t>563</w:t>
              </w:r>
            </w:ins>
          </w:p>
        </w:tc>
      </w:tr>
      <w:tr w:rsidR="009E3160" w:rsidRPr="00306AC4" w14:paraId="2956097F" w14:textId="4D972E46" w:rsidTr="00306AC4">
        <w:tc>
          <w:tcPr>
            <w:tcW w:w="1345" w:type="pct"/>
            <w:vMerge/>
          </w:tcPr>
          <w:p w14:paraId="6B23AA65" w14:textId="77777777" w:rsidR="009E3160" w:rsidRPr="00306AC4" w:rsidRDefault="009E3160" w:rsidP="009E3160">
            <w:pPr>
              <w:jc w:val="center"/>
              <w:rPr>
                <w:rFonts w:ascii="Calibri" w:eastAsia="MS Mincho" w:hAnsi="Calibri" w:cs="Calibri"/>
                <w:sz w:val="20"/>
                <w:szCs w:val="20"/>
                <w:lang w:eastAsia="ja-JP"/>
              </w:rPr>
            </w:pPr>
          </w:p>
        </w:tc>
        <w:tc>
          <w:tcPr>
            <w:tcW w:w="775" w:type="pct"/>
            <w:vAlign w:val="center"/>
          </w:tcPr>
          <w:p w14:paraId="524CDE86" w14:textId="77777777" w:rsidR="009E3160" w:rsidRPr="00306AC4" w:rsidRDefault="009E3160" w:rsidP="009E3160">
            <w:pPr>
              <w:jc w:val="center"/>
              <w:rPr>
                <w:rFonts w:ascii="Calibri" w:eastAsia="MS Mincho" w:hAnsi="Calibri" w:cs="Calibri"/>
                <w:sz w:val="20"/>
                <w:szCs w:val="20"/>
                <w:lang w:eastAsia="ja-JP"/>
              </w:rPr>
            </w:pPr>
            <w:r w:rsidRPr="00306AC4">
              <w:rPr>
                <w:rFonts w:ascii="Calibri" w:eastAsia="MS Mincho" w:hAnsi="Calibri" w:cs="Calibri"/>
                <w:sz w:val="20"/>
                <w:szCs w:val="20"/>
                <w:lang w:eastAsia="ja-JP"/>
              </w:rPr>
              <w:t>Others</w:t>
            </w:r>
          </w:p>
        </w:tc>
        <w:tc>
          <w:tcPr>
            <w:tcW w:w="480" w:type="pct"/>
            <w:vAlign w:val="center"/>
          </w:tcPr>
          <w:p w14:paraId="4CE7F7AD" w14:textId="0819A9A6" w:rsidR="009E3160" w:rsidRPr="00306AC4" w:rsidRDefault="009E3160" w:rsidP="009E3160">
            <w:pPr>
              <w:jc w:val="right"/>
              <w:rPr>
                <w:rFonts w:ascii="Calibri" w:eastAsia="Yu Gothic" w:hAnsi="Calibri" w:cs="Calibri"/>
                <w:color w:val="000000"/>
                <w:sz w:val="20"/>
                <w:szCs w:val="20"/>
              </w:rPr>
            </w:pPr>
            <w:r w:rsidRPr="00306AC4">
              <w:rPr>
                <w:rFonts w:ascii="Calibri" w:eastAsia="Yu Gothic" w:hAnsi="Calibri" w:cs="Calibri"/>
                <w:color w:val="000000"/>
                <w:sz w:val="20"/>
                <w:szCs w:val="20"/>
                <w:lang w:eastAsia="ja-JP"/>
              </w:rPr>
              <w:t>233</w:t>
            </w:r>
          </w:p>
        </w:tc>
        <w:tc>
          <w:tcPr>
            <w:tcW w:w="480" w:type="pct"/>
            <w:vAlign w:val="center"/>
          </w:tcPr>
          <w:p w14:paraId="7A159730" w14:textId="5B8DEFA3" w:rsidR="009E3160" w:rsidRPr="00306AC4" w:rsidRDefault="009E3160" w:rsidP="009E3160">
            <w:pPr>
              <w:jc w:val="right"/>
              <w:rPr>
                <w:rFonts w:ascii="Calibri" w:eastAsia="Yu Gothic" w:hAnsi="Calibri" w:cs="Calibri"/>
                <w:color w:val="000000"/>
                <w:sz w:val="20"/>
                <w:szCs w:val="20"/>
              </w:rPr>
            </w:pPr>
            <w:r w:rsidRPr="00306AC4">
              <w:rPr>
                <w:rFonts w:ascii="Calibri" w:eastAsia="Yu Gothic" w:hAnsi="Calibri" w:cs="Calibri"/>
                <w:color w:val="000000"/>
                <w:sz w:val="20"/>
                <w:szCs w:val="20"/>
                <w:lang w:eastAsia="ja-JP"/>
              </w:rPr>
              <w:t>329</w:t>
            </w:r>
          </w:p>
        </w:tc>
        <w:tc>
          <w:tcPr>
            <w:tcW w:w="480" w:type="pct"/>
            <w:shd w:val="clear" w:color="auto" w:fill="auto"/>
          </w:tcPr>
          <w:p w14:paraId="1C4EBDD8" w14:textId="049A2BE1" w:rsidR="009E3160" w:rsidRPr="00306AC4" w:rsidRDefault="009E3160" w:rsidP="009E3160">
            <w:pPr>
              <w:jc w:val="right"/>
              <w:rPr>
                <w:rFonts w:ascii="Calibri" w:eastAsia="Yu Gothic" w:hAnsi="Calibri" w:cs="Calibri"/>
                <w:color w:val="000000"/>
                <w:sz w:val="20"/>
                <w:szCs w:val="20"/>
              </w:rPr>
            </w:pPr>
            <w:ins w:id="140" w:author="SungKwon Soh" w:date="2025-06-27T19:08:00Z" w16du:dateUtc="2025-06-27T10:08:00Z">
              <w:r w:rsidRPr="00D05388">
                <w:rPr>
                  <w:rFonts w:cstheme="minorHAnsi"/>
                  <w:sz w:val="20"/>
                  <w:szCs w:val="20"/>
                </w:rPr>
                <w:t>2</w:t>
              </w:r>
              <w:r w:rsidRPr="00D05388">
                <w:rPr>
                  <w:rFonts w:cstheme="minorHAnsi"/>
                  <w:sz w:val="20"/>
                  <w:szCs w:val="20"/>
                  <w:lang w:eastAsia="ja-JP"/>
                </w:rPr>
                <w:t>78</w:t>
              </w:r>
            </w:ins>
          </w:p>
        </w:tc>
        <w:tc>
          <w:tcPr>
            <w:tcW w:w="480" w:type="pct"/>
            <w:shd w:val="clear" w:color="auto" w:fill="auto"/>
          </w:tcPr>
          <w:p w14:paraId="29F36500" w14:textId="2992105C" w:rsidR="009E3160" w:rsidRPr="00306AC4" w:rsidRDefault="009E3160" w:rsidP="009E3160">
            <w:pPr>
              <w:jc w:val="right"/>
              <w:rPr>
                <w:rFonts w:ascii="Calibri" w:eastAsia="Yu Gothic" w:hAnsi="Calibri" w:cs="Calibri"/>
                <w:color w:val="000000"/>
                <w:sz w:val="20"/>
                <w:szCs w:val="20"/>
              </w:rPr>
            </w:pPr>
            <w:ins w:id="141" w:author="SungKwon Soh" w:date="2025-06-27T19:08:00Z" w16du:dateUtc="2025-06-27T10:08:00Z">
              <w:r w:rsidRPr="00D05388">
                <w:rPr>
                  <w:rFonts w:cstheme="minorHAnsi"/>
                  <w:sz w:val="20"/>
                  <w:szCs w:val="20"/>
                </w:rPr>
                <w:t>3</w:t>
              </w:r>
              <w:r w:rsidRPr="00D05388">
                <w:rPr>
                  <w:rFonts w:cstheme="minorHAnsi"/>
                  <w:sz w:val="20"/>
                  <w:szCs w:val="20"/>
                  <w:lang w:eastAsia="ja-JP"/>
                </w:rPr>
                <w:t>35</w:t>
              </w:r>
            </w:ins>
          </w:p>
        </w:tc>
        <w:tc>
          <w:tcPr>
            <w:tcW w:w="480" w:type="pct"/>
          </w:tcPr>
          <w:p w14:paraId="3BD719B5" w14:textId="638A670C" w:rsidR="009E3160" w:rsidRPr="00F304C0" w:rsidRDefault="009E3160" w:rsidP="009E3160">
            <w:pPr>
              <w:jc w:val="right"/>
              <w:rPr>
                <w:rFonts w:ascii="Calibri" w:hAnsi="Calibri" w:cs="Calibri"/>
                <w:sz w:val="20"/>
                <w:szCs w:val="20"/>
              </w:rPr>
            </w:pPr>
            <w:ins w:id="142" w:author="SungKwon Soh" w:date="2025-06-27T19:08:00Z" w16du:dateUtc="2025-06-27T10:08:00Z">
              <w:r w:rsidRPr="00D05388">
                <w:rPr>
                  <w:rFonts w:cstheme="minorHAnsi"/>
                  <w:sz w:val="20"/>
                  <w:szCs w:val="20"/>
                  <w:lang w:eastAsia="ja-JP"/>
                </w:rPr>
                <w:t>229</w:t>
              </w:r>
            </w:ins>
          </w:p>
        </w:tc>
        <w:tc>
          <w:tcPr>
            <w:tcW w:w="480" w:type="pct"/>
          </w:tcPr>
          <w:p w14:paraId="46020C45" w14:textId="4FA01817" w:rsidR="009E3160" w:rsidRPr="00F304C0" w:rsidRDefault="009E3160" w:rsidP="009E3160">
            <w:pPr>
              <w:jc w:val="right"/>
              <w:rPr>
                <w:rFonts w:ascii="Calibri" w:hAnsi="Calibri" w:cs="Calibri"/>
                <w:sz w:val="20"/>
                <w:szCs w:val="20"/>
              </w:rPr>
            </w:pPr>
            <w:ins w:id="143" w:author="SungKwon Soh" w:date="2025-06-27T19:08:00Z" w16du:dateUtc="2025-06-27T10:08:00Z">
              <w:r w:rsidRPr="00D05388">
                <w:rPr>
                  <w:rFonts w:cstheme="minorHAnsi"/>
                  <w:sz w:val="20"/>
                  <w:szCs w:val="20"/>
                  <w:lang w:eastAsia="ja-JP"/>
                </w:rPr>
                <w:t>402</w:t>
              </w:r>
            </w:ins>
          </w:p>
        </w:tc>
      </w:tr>
      <w:tr w:rsidR="009E3160" w:rsidRPr="00306AC4" w14:paraId="7AB3AF90" w14:textId="579D92E6" w:rsidTr="00EA534A">
        <w:tblPrEx>
          <w:tblW w:w="5000" w:type="pct"/>
          <w:tblPrExChange w:id="144" w:author="SungKwon Soh" w:date="2025-06-27T19:09:00Z" w16du:dateUtc="2025-06-27T10:09:00Z">
            <w:tblPrEx>
              <w:tblW w:w="5000" w:type="pct"/>
            </w:tblPrEx>
          </w:tblPrExChange>
        </w:tblPrEx>
        <w:tc>
          <w:tcPr>
            <w:tcW w:w="2120" w:type="pct"/>
            <w:gridSpan w:val="2"/>
            <w:vAlign w:val="center"/>
            <w:tcPrChange w:id="145" w:author="SungKwon Soh" w:date="2025-06-27T19:09:00Z" w16du:dateUtc="2025-06-27T10:09:00Z">
              <w:tcPr>
                <w:tcW w:w="2120" w:type="pct"/>
                <w:gridSpan w:val="2"/>
                <w:vAlign w:val="center"/>
              </w:tcPr>
            </w:tcPrChange>
          </w:tcPr>
          <w:p w14:paraId="326C6C30" w14:textId="1F77ED14" w:rsidR="009E3160" w:rsidRPr="00306AC4" w:rsidRDefault="009E3160" w:rsidP="009E3160">
            <w:pPr>
              <w:rPr>
                <w:rFonts w:ascii="Calibri" w:hAnsi="Calibri" w:cs="Calibri"/>
                <w:b/>
                <w:bCs/>
                <w:i/>
                <w:iCs/>
                <w:sz w:val="20"/>
                <w:szCs w:val="20"/>
                <w:u w:val="single"/>
              </w:rPr>
            </w:pPr>
            <w:r w:rsidRPr="00306AC4">
              <w:rPr>
                <w:rFonts w:ascii="Calibri" w:hAnsi="Calibri" w:cs="Calibri"/>
                <w:sz w:val="20"/>
                <w:szCs w:val="20"/>
              </w:rPr>
              <w:t>Recreational fishery</w:t>
            </w:r>
          </w:p>
        </w:tc>
        <w:tc>
          <w:tcPr>
            <w:tcW w:w="480" w:type="pct"/>
            <w:vAlign w:val="center"/>
            <w:tcPrChange w:id="146" w:author="SungKwon Soh" w:date="2025-06-27T19:09:00Z" w16du:dateUtc="2025-06-27T10:09:00Z">
              <w:tcPr>
                <w:tcW w:w="480" w:type="pct"/>
                <w:vAlign w:val="center"/>
              </w:tcPr>
            </w:tcPrChange>
          </w:tcPr>
          <w:p w14:paraId="588F3DBE" w14:textId="57C7E49B" w:rsidR="009E3160" w:rsidRPr="00F304C0" w:rsidRDefault="009E3160" w:rsidP="009E3160">
            <w:pPr>
              <w:jc w:val="right"/>
              <w:rPr>
                <w:rFonts w:ascii="Calibri" w:hAnsi="Calibri" w:cs="Calibri"/>
                <w:color w:val="000000"/>
                <w:sz w:val="20"/>
                <w:szCs w:val="20"/>
                <w:lang w:eastAsia="ko-KR"/>
              </w:rPr>
            </w:pPr>
            <w:r w:rsidRPr="00306AC4">
              <w:rPr>
                <w:rFonts w:ascii="Calibri" w:hAnsi="Calibri" w:cs="Calibri"/>
                <w:color w:val="000000"/>
                <w:sz w:val="20"/>
                <w:szCs w:val="20"/>
                <w:lang w:eastAsia="ko-KR"/>
              </w:rPr>
              <w:t>0</w:t>
            </w:r>
          </w:p>
        </w:tc>
        <w:tc>
          <w:tcPr>
            <w:tcW w:w="480" w:type="pct"/>
            <w:vAlign w:val="center"/>
            <w:tcPrChange w:id="147" w:author="SungKwon Soh" w:date="2025-06-27T19:09:00Z" w16du:dateUtc="2025-06-27T10:09:00Z">
              <w:tcPr>
                <w:tcW w:w="480" w:type="pct"/>
                <w:vAlign w:val="center"/>
              </w:tcPr>
            </w:tcPrChange>
          </w:tcPr>
          <w:p w14:paraId="0A40999D" w14:textId="21783DE1" w:rsidR="009E3160" w:rsidRPr="00306AC4" w:rsidRDefault="009E3160" w:rsidP="009E3160">
            <w:pPr>
              <w:jc w:val="right"/>
              <w:rPr>
                <w:rFonts w:ascii="Calibri" w:eastAsia="Yu Gothic" w:hAnsi="Calibri" w:cs="Calibri"/>
                <w:b/>
                <w:bCs/>
                <w:i/>
                <w:iCs/>
                <w:color w:val="000000"/>
                <w:sz w:val="20"/>
                <w:szCs w:val="20"/>
                <w:u w:val="single"/>
              </w:rPr>
            </w:pPr>
            <w:r w:rsidRPr="00306AC4">
              <w:rPr>
                <w:rFonts w:ascii="Calibri" w:hAnsi="Calibri" w:cs="Calibri"/>
                <w:color w:val="000000"/>
                <w:sz w:val="20"/>
                <w:szCs w:val="20"/>
                <w:lang w:eastAsia="ko-KR"/>
              </w:rPr>
              <w:t>28</w:t>
            </w:r>
          </w:p>
        </w:tc>
        <w:tc>
          <w:tcPr>
            <w:tcW w:w="480" w:type="pct"/>
            <w:shd w:val="clear" w:color="auto" w:fill="auto"/>
            <w:tcPrChange w:id="148" w:author="SungKwon Soh" w:date="2025-06-27T19:09:00Z" w16du:dateUtc="2025-06-27T10:09:00Z">
              <w:tcPr>
                <w:tcW w:w="480" w:type="pct"/>
                <w:shd w:val="clear" w:color="auto" w:fill="auto"/>
                <w:vAlign w:val="center"/>
              </w:tcPr>
            </w:tcPrChange>
          </w:tcPr>
          <w:p w14:paraId="6B51CB9D" w14:textId="16685BEA" w:rsidR="009E3160" w:rsidRPr="00306AC4" w:rsidRDefault="009E3160" w:rsidP="009E3160">
            <w:pPr>
              <w:jc w:val="right"/>
              <w:rPr>
                <w:rFonts w:ascii="Calibri" w:eastAsia="Yu Gothic" w:hAnsi="Calibri" w:cs="Calibri"/>
                <w:color w:val="000000"/>
                <w:sz w:val="20"/>
                <w:szCs w:val="20"/>
              </w:rPr>
            </w:pPr>
            <w:ins w:id="149" w:author="SungKwon Soh" w:date="2025-06-27T19:09:00Z" w16du:dateUtc="2025-06-27T10:09:00Z">
              <w:r w:rsidRPr="00D05388">
                <w:rPr>
                  <w:rFonts w:eastAsia="Yu Gothic" w:cstheme="minorHAnsi"/>
                  <w:color w:val="000000" w:themeColor="text1"/>
                  <w:sz w:val="20"/>
                  <w:szCs w:val="20"/>
                  <w:lang w:eastAsia="ja-JP"/>
                </w:rPr>
                <w:t>0</w:t>
              </w:r>
            </w:ins>
          </w:p>
        </w:tc>
        <w:tc>
          <w:tcPr>
            <w:tcW w:w="480" w:type="pct"/>
            <w:shd w:val="clear" w:color="auto" w:fill="auto"/>
            <w:tcPrChange w:id="150" w:author="SungKwon Soh" w:date="2025-06-27T19:09:00Z" w16du:dateUtc="2025-06-27T10:09:00Z">
              <w:tcPr>
                <w:tcW w:w="480" w:type="pct"/>
                <w:shd w:val="clear" w:color="auto" w:fill="auto"/>
                <w:vAlign w:val="center"/>
              </w:tcPr>
            </w:tcPrChange>
          </w:tcPr>
          <w:p w14:paraId="3BFD2CFD" w14:textId="3C9AD98E" w:rsidR="009E3160" w:rsidRPr="00306AC4" w:rsidRDefault="009E3160" w:rsidP="009E3160">
            <w:pPr>
              <w:jc w:val="right"/>
              <w:rPr>
                <w:rFonts w:ascii="Calibri" w:eastAsia="Yu Gothic" w:hAnsi="Calibri" w:cs="Calibri"/>
                <w:color w:val="000000"/>
                <w:sz w:val="20"/>
                <w:szCs w:val="20"/>
              </w:rPr>
            </w:pPr>
            <w:ins w:id="151" w:author="SungKwon Soh" w:date="2025-06-27T19:09:00Z" w16du:dateUtc="2025-06-27T10:09:00Z">
              <w:r w:rsidRPr="00D05388">
                <w:rPr>
                  <w:rFonts w:cstheme="minorHAnsi"/>
                  <w:color w:val="000000" w:themeColor="text1"/>
                  <w:sz w:val="20"/>
                  <w:szCs w:val="20"/>
                  <w:lang w:eastAsia="ja-JP"/>
                </w:rPr>
                <w:t>46</w:t>
              </w:r>
            </w:ins>
          </w:p>
        </w:tc>
        <w:tc>
          <w:tcPr>
            <w:tcW w:w="480" w:type="pct"/>
            <w:tcPrChange w:id="152" w:author="SungKwon Soh" w:date="2025-06-27T19:09:00Z" w16du:dateUtc="2025-06-27T10:09:00Z">
              <w:tcPr>
                <w:tcW w:w="480" w:type="pct"/>
              </w:tcPr>
            </w:tcPrChange>
          </w:tcPr>
          <w:p w14:paraId="5319679B" w14:textId="737345E5" w:rsidR="009E3160" w:rsidRPr="00F304C0" w:rsidRDefault="009E3160" w:rsidP="009E3160">
            <w:pPr>
              <w:jc w:val="right"/>
              <w:rPr>
                <w:rFonts w:ascii="Calibri" w:eastAsia="Yu Gothic" w:hAnsi="Calibri" w:cs="Calibri"/>
                <w:color w:val="000000"/>
                <w:sz w:val="20"/>
                <w:szCs w:val="20"/>
              </w:rPr>
            </w:pPr>
          </w:p>
        </w:tc>
        <w:tc>
          <w:tcPr>
            <w:tcW w:w="480" w:type="pct"/>
            <w:tcPrChange w:id="153" w:author="SungKwon Soh" w:date="2025-06-27T19:09:00Z" w16du:dateUtc="2025-06-27T10:09:00Z">
              <w:tcPr>
                <w:tcW w:w="480" w:type="pct"/>
              </w:tcPr>
            </w:tcPrChange>
          </w:tcPr>
          <w:p w14:paraId="10A88E49" w14:textId="1B98E33F" w:rsidR="009E3160" w:rsidRPr="00F304C0" w:rsidRDefault="009E3160" w:rsidP="009E3160">
            <w:pPr>
              <w:jc w:val="right"/>
              <w:rPr>
                <w:rFonts w:ascii="Calibri" w:eastAsia="Yu Gothic" w:hAnsi="Calibri" w:cs="Calibri"/>
                <w:color w:val="000000"/>
                <w:sz w:val="20"/>
                <w:szCs w:val="20"/>
              </w:rPr>
            </w:pPr>
            <w:ins w:id="154" w:author="SungKwon Soh" w:date="2025-06-27T19:09:00Z" w16du:dateUtc="2025-06-27T10:09:00Z">
              <w:r w:rsidRPr="00D05388">
                <w:rPr>
                  <w:rFonts w:cstheme="minorHAnsi"/>
                  <w:color w:val="000000" w:themeColor="text1"/>
                  <w:sz w:val="20"/>
                  <w:szCs w:val="20"/>
                  <w:lang w:eastAsia="ja-JP"/>
                </w:rPr>
                <w:t>44</w:t>
              </w:r>
            </w:ins>
          </w:p>
        </w:tc>
      </w:tr>
      <w:tr w:rsidR="009E3160" w:rsidRPr="00306AC4" w14:paraId="3A895040" w14:textId="2D674C5B" w:rsidTr="00306AC4">
        <w:tc>
          <w:tcPr>
            <w:tcW w:w="2120" w:type="pct"/>
            <w:gridSpan w:val="2"/>
            <w:vAlign w:val="center"/>
          </w:tcPr>
          <w:p w14:paraId="64B706C1" w14:textId="77777777" w:rsidR="009E3160" w:rsidRPr="00306AC4" w:rsidRDefault="009E3160" w:rsidP="009E3160">
            <w:pPr>
              <w:jc w:val="center"/>
              <w:rPr>
                <w:rFonts w:ascii="Calibri" w:hAnsi="Calibri" w:cs="Calibri"/>
                <w:b/>
                <w:bCs/>
                <w:i/>
                <w:iCs/>
                <w:sz w:val="20"/>
                <w:szCs w:val="20"/>
                <w:u w:val="single"/>
              </w:rPr>
            </w:pPr>
            <w:r w:rsidRPr="00306AC4">
              <w:rPr>
                <w:rFonts w:ascii="Calibri" w:hAnsi="Calibri" w:cs="Calibri"/>
                <w:b/>
                <w:bCs/>
                <w:i/>
                <w:iCs/>
                <w:sz w:val="20"/>
                <w:szCs w:val="20"/>
                <w:u w:val="single"/>
              </w:rPr>
              <w:t>Total</w:t>
            </w:r>
          </w:p>
        </w:tc>
        <w:tc>
          <w:tcPr>
            <w:tcW w:w="480" w:type="pct"/>
          </w:tcPr>
          <w:p w14:paraId="0B3E64F1" w14:textId="074D4EE5" w:rsidR="009E3160" w:rsidRPr="00306AC4" w:rsidRDefault="009E3160" w:rsidP="009E3160">
            <w:pPr>
              <w:jc w:val="right"/>
              <w:rPr>
                <w:rFonts w:ascii="Calibri" w:eastAsia="Yu Gothic" w:hAnsi="Calibri" w:cs="Calibri"/>
                <w:b/>
                <w:bCs/>
                <w:i/>
                <w:iCs/>
                <w:color w:val="000000"/>
                <w:sz w:val="20"/>
                <w:szCs w:val="20"/>
                <w:u w:val="single"/>
              </w:rPr>
            </w:pPr>
            <w:r w:rsidRPr="00306AC4">
              <w:rPr>
                <w:rFonts w:ascii="Calibri" w:hAnsi="Calibri" w:cs="Calibri"/>
                <w:b/>
                <w:bCs/>
                <w:i/>
                <w:iCs/>
                <w:sz w:val="20"/>
                <w:szCs w:val="20"/>
                <w:u w:val="single"/>
              </w:rPr>
              <w:t>3,629</w:t>
            </w:r>
          </w:p>
        </w:tc>
        <w:tc>
          <w:tcPr>
            <w:tcW w:w="480" w:type="pct"/>
          </w:tcPr>
          <w:p w14:paraId="73B3246D" w14:textId="78A1E6B1" w:rsidR="009E3160" w:rsidRPr="00306AC4" w:rsidRDefault="009E3160" w:rsidP="009E3160">
            <w:pPr>
              <w:jc w:val="right"/>
              <w:rPr>
                <w:rFonts w:ascii="Calibri" w:eastAsia="Yu Gothic" w:hAnsi="Calibri" w:cs="Calibri"/>
                <w:b/>
                <w:bCs/>
                <w:i/>
                <w:iCs/>
                <w:color w:val="000000"/>
                <w:sz w:val="20"/>
                <w:szCs w:val="20"/>
                <w:u w:val="single"/>
              </w:rPr>
            </w:pPr>
            <w:r w:rsidRPr="00306AC4">
              <w:rPr>
                <w:rFonts w:ascii="Calibri" w:hAnsi="Calibri" w:cs="Calibri"/>
                <w:b/>
                <w:bCs/>
                <w:i/>
                <w:iCs/>
                <w:sz w:val="20"/>
                <w:szCs w:val="20"/>
                <w:u w:val="single"/>
              </w:rPr>
              <w:t>6,257</w:t>
            </w:r>
          </w:p>
        </w:tc>
        <w:tc>
          <w:tcPr>
            <w:tcW w:w="480" w:type="pct"/>
            <w:shd w:val="clear" w:color="auto" w:fill="auto"/>
          </w:tcPr>
          <w:p w14:paraId="21EBCEC2" w14:textId="5352A660" w:rsidR="009E3160" w:rsidRPr="00306AC4" w:rsidRDefault="009E3160" w:rsidP="009E3160">
            <w:pPr>
              <w:jc w:val="right"/>
              <w:rPr>
                <w:rFonts w:ascii="Calibri" w:eastAsia="Yu Gothic" w:hAnsi="Calibri" w:cs="Calibri"/>
                <w:b/>
                <w:bCs/>
                <w:i/>
                <w:iCs/>
                <w:color w:val="000000"/>
                <w:sz w:val="20"/>
                <w:szCs w:val="20"/>
                <w:u w:val="single"/>
              </w:rPr>
            </w:pPr>
            <w:ins w:id="155" w:author="SungKwon Soh" w:date="2025-06-27T19:09:00Z" w16du:dateUtc="2025-06-27T10:09:00Z">
              <w:r w:rsidRPr="00D05388">
                <w:rPr>
                  <w:rFonts w:cstheme="minorHAnsi"/>
                  <w:b/>
                  <w:bCs/>
                  <w:i/>
                  <w:iCs/>
                  <w:sz w:val="20"/>
                  <w:szCs w:val="20"/>
                  <w:u w:val="single"/>
                </w:rPr>
                <w:t>3,3</w:t>
              </w:r>
              <w:r w:rsidRPr="00D05388">
                <w:rPr>
                  <w:rFonts w:cstheme="minorHAnsi"/>
                  <w:b/>
                  <w:bCs/>
                  <w:i/>
                  <w:iCs/>
                  <w:sz w:val="20"/>
                  <w:szCs w:val="20"/>
                  <w:u w:val="single"/>
                  <w:lang w:eastAsia="ja-JP"/>
                </w:rPr>
                <w:t>28</w:t>
              </w:r>
            </w:ins>
          </w:p>
        </w:tc>
        <w:tc>
          <w:tcPr>
            <w:tcW w:w="480" w:type="pct"/>
            <w:shd w:val="clear" w:color="auto" w:fill="auto"/>
          </w:tcPr>
          <w:p w14:paraId="4EA8C61A" w14:textId="24C59D73" w:rsidR="009E3160" w:rsidRPr="00306AC4" w:rsidRDefault="009E3160" w:rsidP="009E3160">
            <w:pPr>
              <w:jc w:val="right"/>
              <w:rPr>
                <w:rFonts w:ascii="Calibri" w:eastAsia="Yu Gothic" w:hAnsi="Calibri" w:cs="Calibri"/>
                <w:b/>
                <w:bCs/>
                <w:i/>
                <w:iCs/>
                <w:color w:val="000000"/>
                <w:sz w:val="20"/>
                <w:szCs w:val="20"/>
                <w:u w:val="single"/>
              </w:rPr>
            </w:pPr>
            <w:ins w:id="156" w:author="SungKwon Soh" w:date="2025-06-27T19:09:00Z" w16du:dateUtc="2025-06-27T10:09:00Z">
              <w:r w:rsidRPr="00D05388">
                <w:rPr>
                  <w:rFonts w:cstheme="minorHAnsi"/>
                  <w:b/>
                  <w:bCs/>
                  <w:i/>
                  <w:iCs/>
                  <w:sz w:val="20"/>
                  <w:szCs w:val="20"/>
                  <w:u w:val="single"/>
                </w:rPr>
                <w:t>6,</w:t>
              </w:r>
              <w:r w:rsidRPr="00D05388">
                <w:rPr>
                  <w:rFonts w:cstheme="minorHAnsi"/>
                  <w:b/>
                  <w:bCs/>
                  <w:i/>
                  <w:iCs/>
                  <w:sz w:val="20"/>
                  <w:szCs w:val="20"/>
                  <w:u w:val="single"/>
                  <w:lang w:eastAsia="ja-JP"/>
                </w:rPr>
                <w:t>311</w:t>
              </w:r>
            </w:ins>
          </w:p>
        </w:tc>
        <w:tc>
          <w:tcPr>
            <w:tcW w:w="480" w:type="pct"/>
          </w:tcPr>
          <w:p w14:paraId="6EE8FD9F" w14:textId="4C35FFD2" w:rsidR="009E3160" w:rsidRPr="00F304C0" w:rsidRDefault="009E3160" w:rsidP="009E3160">
            <w:pPr>
              <w:jc w:val="right"/>
              <w:rPr>
                <w:rFonts w:ascii="Calibri" w:hAnsi="Calibri" w:cs="Calibri"/>
                <w:b/>
                <w:bCs/>
                <w:i/>
                <w:iCs/>
                <w:sz w:val="20"/>
                <w:szCs w:val="20"/>
                <w:u w:val="single"/>
              </w:rPr>
            </w:pPr>
            <w:ins w:id="157" w:author="SungKwon Soh" w:date="2025-06-27T19:09:00Z" w16du:dateUtc="2025-06-27T10:09:00Z">
              <w:r w:rsidRPr="00D05388">
                <w:rPr>
                  <w:rFonts w:cstheme="minorHAnsi"/>
                  <w:b/>
                  <w:bCs/>
                  <w:i/>
                  <w:iCs/>
                  <w:sz w:val="20"/>
                  <w:szCs w:val="20"/>
                  <w:u w:val="single"/>
                  <w:lang w:eastAsia="ja-JP"/>
                </w:rPr>
                <w:t>3,110</w:t>
              </w:r>
            </w:ins>
          </w:p>
        </w:tc>
        <w:tc>
          <w:tcPr>
            <w:tcW w:w="480" w:type="pct"/>
          </w:tcPr>
          <w:p w14:paraId="7B56B04C" w14:textId="4EA3FA39" w:rsidR="009E3160" w:rsidRPr="00F304C0" w:rsidRDefault="009E3160" w:rsidP="009E3160">
            <w:pPr>
              <w:jc w:val="right"/>
              <w:rPr>
                <w:rFonts w:ascii="Calibri" w:hAnsi="Calibri" w:cs="Calibri"/>
                <w:b/>
                <w:bCs/>
                <w:i/>
                <w:iCs/>
                <w:sz w:val="20"/>
                <w:szCs w:val="20"/>
                <w:u w:val="single"/>
              </w:rPr>
            </w:pPr>
            <w:ins w:id="158" w:author="SungKwon Soh" w:date="2025-06-27T19:09:00Z" w16du:dateUtc="2025-06-27T10:09:00Z">
              <w:r w:rsidRPr="00D05388">
                <w:rPr>
                  <w:rFonts w:cstheme="minorHAnsi"/>
                  <w:b/>
                  <w:bCs/>
                  <w:i/>
                  <w:iCs/>
                  <w:sz w:val="20"/>
                  <w:szCs w:val="20"/>
                  <w:u w:val="single"/>
                  <w:lang w:eastAsia="ja-JP"/>
                </w:rPr>
                <w:t>6,939</w:t>
              </w:r>
            </w:ins>
          </w:p>
        </w:tc>
      </w:tr>
      <w:tr w:rsidR="009E3160" w:rsidRPr="00306AC4" w14:paraId="492073EE" w14:textId="47B65768" w:rsidTr="00306AC4">
        <w:tc>
          <w:tcPr>
            <w:tcW w:w="2120" w:type="pct"/>
            <w:gridSpan w:val="2"/>
            <w:vAlign w:val="center"/>
          </w:tcPr>
          <w:p w14:paraId="40D87B65" w14:textId="55EB5A7E" w:rsidR="009E3160" w:rsidRPr="00306AC4" w:rsidRDefault="009E3160" w:rsidP="009E3160">
            <w:pPr>
              <w:jc w:val="center"/>
              <w:rPr>
                <w:rFonts w:ascii="Calibri" w:hAnsi="Calibri" w:cs="Calibri"/>
                <w:b/>
                <w:bCs/>
                <w:i/>
                <w:iCs/>
                <w:sz w:val="20"/>
                <w:szCs w:val="20"/>
                <w:u w:val="single"/>
              </w:rPr>
            </w:pPr>
            <w:r w:rsidRPr="00306AC4">
              <w:rPr>
                <w:rFonts w:ascii="Calibri" w:hAnsi="Calibri" w:cs="Calibri"/>
                <w:b/>
                <w:bCs/>
                <w:i/>
                <w:iCs/>
                <w:sz w:val="20"/>
                <w:szCs w:val="20"/>
                <w:u w:val="single"/>
              </w:rPr>
              <w:t>Catch limit</w:t>
            </w:r>
            <w:r w:rsidRPr="00306AC4">
              <w:rPr>
                <w:rStyle w:val="FootnoteReference"/>
                <w:rFonts w:ascii="Calibri" w:hAnsi="Calibri" w:cs="Calibri"/>
                <w:b/>
                <w:bCs/>
                <w:i/>
                <w:iCs/>
                <w:sz w:val="20"/>
                <w:szCs w:val="20"/>
                <w:u w:val="single"/>
              </w:rPr>
              <w:footnoteReference w:id="5"/>
            </w:r>
          </w:p>
        </w:tc>
        <w:tc>
          <w:tcPr>
            <w:tcW w:w="480" w:type="pct"/>
            <w:tcBorders>
              <w:bottom w:val="single" w:sz="4" w:space="0" w:color="auto"/>
            </w:tcBorders>
          </w:tcPr>
          <w:p w14:paraId="29BDBAAB" w14:textId="085CAC2C" w:rsidR="009E3160" w:rsidRPr="00306AC4" w:rsidRDefault="009E3160" w:rsidP="009E3160">
            <w:pPr>
              <w:jc w:val="right"/>
              <w:rPr>
                <w:rFonts w:ascii="Calibri" w:eastAsia="Yu Gothic" w:hAnsi="Calibri" w:cs="Calibri"/>
                <w:b/>
                <w:bCs/>
                <w:i/>
                <w:iCs/>
                <w:color w:val="000000"/>
                <w:sz w:val="20"/>
                <w:szCs w:val="20"/>
                <w:u w:val="single"/>
              </w:rPr>
            </w:pPr>
            <w:r w:rsidRPr="00306AC4">
              <w:rPr>
                <w:rFonts w:ascii="Calibri" w:hAnsi="Calibri" w:cs="Calibri"/>
                <w:b/>
                <w:bCs/>
                <w:i/>
                <w:iCs/>
                <w:sz w:val="20"/>
                <w:szCs w:val="20"/>
                <w:u w:val="single"/>
              </w:rPr>
              <w:t>4,258</w:t>
            </w:r>
          </w:p>
        </w:tc>
        <w:tc>
          <w:tcPr>
            <w:tcW w:w="480" w:type="pct"/>
            <w:tcBorders>
              <w:bottom w:val="single" w:sz="4" w:space="0" w:color="auto"/>
            </w:tcBorders>
          </w:tcPr>
          <w:p w14:paraId="6EAEF601" w14:textId="1D4F938F" w:rsidR="009E3160" w:rsidRPr="00306AC4" w:rsidRDefault="009E3160" w:rsidP="009E3160">
            <w:pPr>
              <w:jc w:val="right"/>
              <w:rPr>
                <w:rFonts w:ascii="Calibri" w:eastAsia="Yu Gothic" w:hAnsi="Calibri" w:cs="Calibri"/>
                <w:b/>
                <w:bCs/>
                <w:i/>
                <w:iCs/>
                <w:color w:val="000000"/>
                <w:sz w:val="20"/>
                <w:szCs w:val="20"/>
                <w:u w:val="single"/>
              </w:rPr>
            </w:pPr>
            <w:r w:rsidRPr="00306AC4">
              <w:rPr>
                <w:rFonts w:ascii="Calibri" w:hAnsi="Calibri" w:cs="Calibri"/>
                <w:b/>
                <w:bCs/>
                <w:i/>
                <w:iCs/>
                <w:sz w:val="20"/>
                <w:szCs w:val="20"/>
                <w:u w:val="single"/>
              </w:rPr>
              <w:t>6,789</w:t>
            </w:r>
          </w:p>
        </w:tc>
        <w:tc>
          <w:tcPr>
            <w:tcW w:w="480" w:type="pct"/>
            <w:tcBorders>
              <w:bottom w:val="single" w:sz="4" w:space="0" w:color="auto"/>
            </w:tcBorders>
            <w:shd w:val="clear" w:color="auto" w:fill="auto"/>
          </w:tcPr>
          <w:p w14:paraId="2EA023C2" w14:textId="03C33BDF" w:rsidR="009E3160" w:rsidRPr="00306AC4" w:rsidRDefault="009E3160" w:rsidP="009E3160">
            <w:pPr>
              <w:jc w:val="right"/>
              <w:rPr>
                <w:rFonts w:ascii="Calibri" w:eastAsia="Yu Gothic" w:hAnsi="Calibri" w:cs="Calibri"/>
                <w:b/>
                <w:bCs/>
                <w:i/>
                <w:iCs/>
                <w:color w:val="000000"/>
                <w:sz w:val="20"/>
                <w:szCs w:val="20"/>
                <w:u w:val="single"/>
              </w:rPr>
            </w:pPr>
            <w:ins w:id="197" w:author="SungKwon Soh" w:date="2025-06-27T19:09:00Z" w16du:dateUtc="2025-06-27T10:09:00Z">
              <w:r w:rsidRPr="00D05388">
                <w:rPr>
                  <w:rFonts w:eastAsia="Yu Gothic" w:cstheme="minorHAnsi"/>
                  <w:color w:val="000000" w:themeColor="text1"/>
                  <w:sz w:val="20"/>
                  <w:szCs w:val="20"/>
                  <w:lang w:eastAsia="ja-JP"/>
                </w:rPr>
                <w:t>4,095</w:t>
              </w:r>
            </w:ins>
          </w:p>
        </w:tc>
        <w:tc>
          <w:tcPr>
            <w:tcW w:w="480" w:type="pct"/>
            <w:tcBorders>
              <w:bottom w:val="single" w:sz="4" w:space="0" w:color="auto"/>
            </w:tcBorders>
            <w:shd w:val="clear" w:color="auto" w:fill="auto"/>
          </w:tcPr>
          <w:p w14:paraId="05BC7E3A" w14:textId="73DC8159" w:rsidR="009E3160" w:rsidRPr="00306AC4" w:rsidRDefault="009E3160" w:rsidP="009E3160">
            <w:pPr>
              <w:jc w:val="right"/>
              <w:rPr>
                <w:rFonts w:ascii="Calibri" w:eastAsia="Yu Gothic" w:hAnsi="Calibri" w:cs="Calibri"/>
                <w:b/>
                <w:bCs/>
                <w:i/>
                <w:iCs/>
                <w:color w:val="000000"/>
                <w:sz w:val="20"/>
                <w:szCs w:val="20"/>
                <w:u w:val="single"/>
              </w:rPr>
            </w:pPr>
            <w:ins w:id="198" w:author="SungKwon Soh" w:date="2025-06-27T19:09:00Z" w16du:dateUtc="2025-06-27T10:09:00Z">
              <w:r w:rsidRPr="00D05388">
                <w:rPr>
                  <w:rFonts w:eastAsia="Yu Gothic" w:cstheme="minorHAnsi"/>
                  <w:color w:val="000000" w:themeColor="text1"/>
                  <w:sz w:val="20"/>
                  <w:szCs w:val="20"/>
                  <w:lang w:eastAsia="ja-JP"/>
                </w:rPr>
                <w:t>6,846</w:t>
              </w:r>
            </w:ins>
          </w:p>
        </w:tc>
        <w:tc>
          <w:tcPr>
            <w:tcW w:w="480" w:type="pct"/>
            <w:tcBorders>
              <w:bottom w:val="single" w:sz="4" w:space="0" w:color="auto"/>
            </w:tcBorders>
          </w:tcPr>
          <w:p w14:paraId="39441E1A" w14:textId="6D5B1B08" w:rsidR="009E3160" w:rsidRPr="00F304C0" w:rsidRDefault="009E3160" w:rsidP="009E3160">
            <w:pPr>
              <w:jc w:val="right"/>
              <w:rPr>
                <w:rFonts w:ascii="Calibri" w:hAnsi="Calibri" w:cs="Calibri"/>
                <w:b/>
                <w:bCs/>
                <w:i/>
                <w:iCs/>
                <w:sz w:val="20"/>
                <w:szCs w:val="20"/>
                <w:u w:val="single"/>
              </w:rPr>
            </w:pPr>
            <w:ins w:id="199" w:author="SungKwon Soh" w:date="2025-06-27T19:09:00Z" w16du:dateUtc="2025-06-27T10:09:00Z">
              <w:r w:rsidRPr="00D05388">
                <w:rPr>
                  <w:rFonts w:eastAsia="Yu Gothic" w:cstheme="minorHAnsi"/>
                  <w:color w:val="000000" w:themeColor="text1"/>
                  <w:sz w:val="20"/>
                  <w:szCs w:val="20"/>
                  <w:lang w:eastAsia="ja-JP"/>
                </w:rPr>
                <w:t>3,757</w:t>
              </w:r>
            </w:ins>
          </w:p>
        </w:tc>
        <w:tc>
          <w:tcPr>
            <w:tcW w:w="480" w:type="pct"/>
            <w:tcBorders>
              <w:bottom w:val="single" w:sz="4" w:space="0" w:color="auto"/>
            </w:tcBorders>
          </w:tcPr>
          <w:p w14:paraId="0543A5D0" w14:textId="5B28EABB" w:rsidR="009E3160" w:rsidRPr="00F304C0" w:rsidRDefault="009E3160" w:rsidP="009E3160">
            <w:pPr>
              <w:jc w:val="right"/>
              <w:rPr>
                <w:rFonts w:ascii="Calibri" w:hAnsi="Calibri" w:cs="Calibri"/>
                <w:b/>
                <w:bCs/>
                <w:i/>
                <w:iCs/>
                <w:sz w:val="20"/>
                <w:szCs w:val="20"/>
                <w:u w:val="single"/>
              </w:rPr>
            </w:pPr>
            <w:ins w:id="200" w:author="SungKwon Soh" w:date="2025-06-27T19:09:00Z" w16du:dateUtc="2025-06-27T10:09:00Z">
              <w:r w:rsidRPr="00D05388">
                <w:rPr>
                  <w:rFonts w:eastAsia="Yu Gothic" w:cstheme="minorHAnsi"/>
                  <w:color w:val="000000" w:themeColor="text1"/>
                  <w:sz w:val="20"/>
                  <w:szCs w:val="20"/>
                  <w:lang w:eastAsia="ja-JP"/>
                </w:rPr>
                <w:t>7,434</w:t>
              </w:r>
            </w:ins>
          </w:p>
        </w:tc>
      </w:tr>
    </w:tbl>
    <w:p w14:paraId="7D6C776A" w14:textId="5A2BA5A4" w:rsidR="00515F79" w:rsidRPr="00306AC4" w:rsidRDefault="00515F79">
      <w:pPr>
        <w:rPr>
          <w:rFonts w:ascii="Calibri" w:hAnsi="Calibri" w:cs="Calibri"/>
        </w:rPr>
      </w:pPr>
    </w:p>
    <w:p w14:paraId="577E5D11" w14:textId="18E8EB1F" w:rsidR="001B105E" w:rsidRPr="00306AC4" w:rsidRDefault="001B105E">
      <w:pPr>
        <w:rPr>
          <w:rFonts w:ascii="Calibri" w:hAnsi="Calibri" w:cs="Calibri"/>
        </w:rPr>
      </w:pPr>
      <w:r w:rsidRPr="00306AC4">
        <w:rPr>
          <w:rFonts w:ascii="Calibri" w:hAnsi="Calibri" w:cs="Calibri"/>
        </w:rPr>
        <w:br w:type="page"/>
      </w:r>
    </w:p>
    <w:bookmarkEnd w:id="95"/>
    <w:p w14:paraId="4DE98350" w14:textId="77777777" w:rsidR="00306AC4" w:rsidRPr="00306AC4" w:rsidRDefault="00306AC4" w:rsidP="000A677C">
      <w:pPr>
        <w:jc w:val="center"/>
        <w:rPr>
          <w:rFonts w:ascii="Calibri" w:hAnsi="Calibri" w:cs="Calibri"/>
          <w:b/>
          <w:bCs/>
          <w:sz w:val="20"/>
          <w:szCs w:val="20"/>
        </w:rPr>
        <w:sectPr w:rsidR="00306AC4" w:rsidRPr="00306AC4" w:rsidSect="007C1900">
          <w:pgSz w:w="15840" w:h="12240" w:orient="landscape"/>
          <w:pgMar w:top="864" w:right="1008" w:bottom="864" w:left="1008" w:header="720" w:footer="720" w:gutter="0"/>
          <w:cols w:space="720"/>
          <w:docGrid w:linePitch="360"/>
        </w:sectPr>
      </w:pPr>
    </w:p>
    <w:tbl>
      <w:tblPr>
        <w:tblStyle w:val="TableGrid"/>
        <w:tblW w:w="5000" w:type="pct"/>
        <w:tblLook w:val="04A0" w:firstRow="1" w:lastRow="0" w:firstColumn="1" w:lastColumn="0" w:noHBand="0" w:noVBand="1"/>
      </w:tblPr>
      <w:tblGrid>
        <w:gridCol w:w="1193"/>
        <w:gridCol w:w="901"/>
        <w:gridCol w:w="903"/>
        <w:gridCol w:w="901"/>
        <w:gridCol w:w="903"/>
        <w:gridCol w:w="901"/>
        <w:gridCol w:w="903"/>
        <w:gridCol w:w="909"/>
        <w:gridCol w:w="901"/>
        <w:gridCol w:w="901"/>
        <w:gridCol w:w="903"/>
        <w:gridCol w:w="901"/>
        <w:gridCol w:w="903"/>
        <w:gridCol w:w="901"/>
        <w:gridCol w:w="890"/>
        <w:tblGridChange w:id="201">
          <w:tblGrid>
            <w:gridCol w:w="1193"/>
            <w:gridCol w:w="901"/>
            <w:gridCol w:w="903"/>
            <w:gridCol w:w="901"/>
            <w:gridCol w:w="903"/>
            <w:gridCol w:w="901"/>
            <w:gridCol w:w="903"/>
            <w:gridCol w:w="909"/>
            <w:gridCol w:w="901"/>
            <w:gridCol w:w="901"/>
            <w:gridCol w:w="903"/>
            <w:gridCol w:w="901"/>
            <w:gridCol w:w="903"/>
            <w:gridCol w:w="901"/>
            <w:gridCol w:w="890"/>
          </w:tblGrid>
        </w:tblGridChange>
      </w:tblGrid>
      <w:tr w:rsidR="00306AC4" w:rsidRPr="00306AC4" w14:paraId="0462BD3C" w14:textId="2A59258B" w:rsidTr="00E70012">
        <w:trPr>
          <w:trHeight w:val="215"/>
          <w:tblHeader/>
        </w:trPr>
        <w:tc>
          <w:tcPr>
            <w:tcW w:w="432" w:type="pct"/>
            <w:vMerge w:val="restart"/>
            <w:shd w:val="clear" w:color="auto" w:fill="F7CAAC" w:themeFill="accent2" w:themeFillTint="66"/>
            <w:vAlign w:val="center"/>
          </w:tcPr>
          <w:p w14:paraId="39614816" w14:textId="77777777" w:rsidR="00306AC4" w:rsidRPr="00306AC4" w:rsidRDefault="00306AC4" w:rsidP="000A677C">
            <w:pPr>
              <w:jc w:val="center"/>
              <w:rPr>
                <w:rFonts w:ascii="Calibri" w:hAnsi="Calibri" w:cs="Calibri"/>
                <w:b/>
                <w:bCs/>
                <w:sz w:val="20"/>
                <w:szCs w:val="20"/>
              </w:rPr>
            </w:pPr>
            <w:r w:rsidRPr="00306AC4">
              <w:rPr>
                <w:rFonts w:ascii="Calibri" w:hAnsi="Calibri" w:cs="Calibri"/>
                <w:b/>
                <w:bCs/>
                <w:sz w:val="20"/>
                <w:szCs w:val="20"/>
              </w:rPr>
              <w:lastRenderedPageBreak/>
              <w:t>Fishery</w:t>
            </w:r>
          </w:p>
        </w:tc>
        <w:tc>
          <w:tcPr>
            <w:tcW w:w="2614" w:type="pct"/>
            <w:gridSpan w:val="8"/>
            <w:shd w:val="clear" w:color="auto" w:fill="F7CAAC" w:themeFill="accent2" w:themeFillTint="66"/>
            <w:vAlign w:val="center"/>
          </w:tcPr>
          <w:p w14:paraId="6417443D" w14:textId="77777777" w:rsidR="00306AC4" w:rsidRPr="00306AC4" w:rsidRDefault="00306AC4" w:rsidP="000A677C">
            <w:pPr>
              <w:jc w:val="center"/>
              <w:rPr>
                <w:rFonts w:ascii="Calibri" w:hAnsi="Calibri" w:cs="Calibri"/>
                <w:b/>
                <w:bCs/>
                <w:sz w:val="20"/>
                <w:szCs w:val="20"/>
                <w:lang w:eastAsia="ko-KR"/>
              </w:rPr>
            </w:pPr>
            <w:r w:rsidRPr="00306AC4">
              <w:rPr>
                <w:rFonts w:ascii="Calibri" w:hAnsi="Calibri" w:cs="Calibri"/>
                <w:b/>
                <w:bCs/>
                <w:sz w:val="20"/>
                <w:szCs w:val="20"/>
                <w:lang w:eastAsia="ko-KR"/>
              </w:rPr>
              <w:t>All catches</w:t>
            </w:r>
          </w:p>
          <w:p w14:paraId="6BA1C69A" w14:textId="28AEB3AB" w:rsidR="00306AC4" w:rsidRPr="00306AC4" w:rsidRDefault="00306AC4" w:rsidP="000A677C">
            <w:pPr>
              <w:jc w:val="center"/>
              <w:rPr>
                <w:rFonts w:ascii="Calibri" w:hAnsi="Calibri" w:cs="Calibri"/>
                <w:b/>
                <w:bCs/>
                <w:sz w:val="20"/>
                <w:szCs w:val="20"/>
                <w:lang w:eastAsia="ko-KR"/>
              </w:rPr>
            </w:pPr>
            <w:r w:rsidRPr="00306AC4">
              <w:rPr>
                <w:rFonts w:ascii="Calibri" w:hAnsi="Calibri" w:cs="Calibri"/>
                <w:b/>
                <w:bCs/>
                <w:sz w:val="20"/>
                <w:szCs w:val="20"/>
                <w:lang w:eastAsia="ko-KR"/>
              </w:rPr>
              <w:t>(Para 2, CMM 2023-02)</w:t>
            </w:r>
          </w:p>
        </w:tc>
        <w:tc>
          <w:tcPr>
            <w:tcW w:w="1954" w:type="pct"/>
            <w:gridSpan w:val="6"/>
            <w:shd w:val="clear" w:color="auto" w:fill="F7CAAC" w:themeFill="accent2" w:themeFillTint="66"/>
            <w:vAlign w:val="center"/>
          </w:tcPr>
          <w:p w14:paraId="6F065392" w14:textId="77777777" w:rsidR="00306AC4" w:rsidRPr="00306AC4" w:rsidRDefault="00306AC4" w:rsidP="00306AC4">
            <w:pPr>
              <w:jc w:val="center"/>
              <w:rPr>
                <w:rFonts w:ascii="Calibri" w:hAnsi="Calibri" w:cs="Calibri"/>
                <w:b/>
                <w:bCs/>
                <w:sz w:val="20"/>
                <w:szCs w:val="20"/>
                <w:lang w:eastAsia="ko-KR"/>
              </w:rPr>
            </w:pPr>
            <w:r w:rsidRPr="00306AC4">
              <w:rPr>
                <w:rFonts w:ascii="Calibri" w:hAnsi="Calibri" w:cs="Calibri"/>
                <w:b/>
                <w:bCs/>
                <w:sz w:val="20"/>
                <w:szCs w:val="20"/>
                <w:lang w:eastAsia="ko-KR"/>
              </w:rPr>
              <w:t>All catches</w:t>
            </w:r>
          </w:p>
          <w:p w14:paraId="1C31F4B3" w14:textId="091CA4CC" w:rsidR="00306AC4" w:rsidRPr="00306AC4" w:rsidRDefault="00306AC4" w:rsidP="000A677C">
            <w:pPr>
              <w:jc w:val="center"/>
              <w:rPr>
                <w:rFonts w:ascii="Calibri" w:hAnsi="Calibri" w:cs="Calibri"/>
                <w:b/>
                <w:bCs/>
                <w:sz w:val="20"/>
                <w:szCs w:val="20"/>
                <w:lang w:eastAsia="ko-KR"/>
              </w:rPr>
            </w:pPr>
            <w:r w:rsidRPr="00306AC4">
              <w:rPr>
                <w:rFonts w:ascii="Calibri" w:hAnsi="Calibri" w:cs="Calibri"/>
                <w:b/>
                <w:bCs/>
                <w:sz w:val="20"/>
                <w:szCs w:val="20"/>
                <w:lang w:eastAsia="ko-KR"/>
              </w:rPr>
              <w:t>(Para 9, CMM 2024-01)</w:t>
            </w:r>
          </w:p>
        </w:tc>
      </w:tr>
      <w:tr w:rsidR="00306AC4" w:rsidRPr="00306AC4" w14:paraId="61A3D4AF" w14:textId="43853CC9" w:rsidTr="00E70012">
        <w:trPr>
          <w:trHeight w:val="467"/>
          <w:tblHeader/>
        </w:trPr>
        <w:tc>
          <w:tcPr>
            <w:tcW w:w="432" w:type="pct"/>
            <w:vMerge/>
            <w:shd w:val="clear" w:color="auto" w:fill="F7CAAC" w:themeFill="accent2" w:themeFillTint="66"/>
            <w:vAlign w:val="center"/>
          </w:tcPr>
          <w:p w14:paraId="5B026510" w14:textId="77777777" w:rsidR="00306AC4" w:rsidRPr="00306AC4" w:rsidRDefault="00306AC4" w:rsidP="000A677C">
            <w:pPr>
              <w:jc w:val="center"/>
              <w:rPr>
                <w:rFonts w:ascii="Calibri" w:hAnsi="Calibri" w:cs="Calibri"/>
                <w:b/>
                <w:bCs/>
                <w:sz w:val="20"/>
                <w:szCs w:val="20"/>
              </w:rPr>
            </w:pPr>
          </w:p>
        </w:tc>
        <w:tc>
          <w:tcPr>
            <w:tcW w:w="653" w:type="pct"/>
            <w:gridSpan w:val="2"/>
            <w:shd w:val="clear" w:color="auto" w:fill="F7CAAC" w:themeFill="accent2" w:themeFillTint="66"/>
            <w:vAlign w:val="center"/>
          </w:tcPr>
          <w:p w14:paraId="05EBEE7C" w14:textId="77777777" w:rsidR="00306AC4" w:rsidRPr="00306AC4" w:rsidRDefault="00306AC4" w:rsidP="000A677C">
            <w:pPr>
              <w:jc w:val="center"/>
              <w:rPr>
                <w:rFonts w:ascii="Calibri" w:hAnsi="Calibri" w:cs="Calibri"/>
                <w:b/>
                <w:bCs/>
                <w:sz w:val="20"/>
                <w:szCs w:val="20"/>
              </w:rPr>
            </w:pPr>
            <w:r w:rsidRPr="00306AC4">
              <w:rPr>
                <w:rFonts w:ascii="Calibri" w:hAnsi="Calibri" w:cs="Calibri"/>
                <w:b/>
                <w:bCs/>
                <w:sz w:val="20"/>
                <w:szCs w:val="20"/>
              </w:rPr>
              <w:t>2002</w:t>
            </w:r>
          </w:p>
        </w:tc>
        <w:tc>
          <w:tcPr>
            <w:tcW w:w="653" w:type="pct"/>
            <w:gridSpan w:val="2"/>
            <w:shd w:val="clear" w:color="auto" w:fill="F7CAAC" w:themeFill="accent2" w:themeFillTint="66"/>
            <w:vAlign w:val="center"/>
          </w:tcPr>
          <w:p w14:paraId="4728AC17" w14:textId="77777777" w:rsidR="00306AC4" w:rsidRPr="00306AC4" w:rsidRDefault="00306AC4" w:rsidP="000A677C">
            <w:pPr>
              <w:jc w:val="center"/>
              <w:rPr>
                <w:rFonts w:ascii="Calibri" w:hAnsi="Calibri" w:cs="Calibri"/>
                <w:b/>
                <w:bCs/>
                <w:sz w:val="20"/>
                <w:szCs w:val="20"/>
              </w:rPr>
            </w:pPr>
            <w:r w:rsidRPr="00306AC4">
              <w:rPr>
                <w:rFonts w:ascii="Calibri" w:hAnsi="Calibri" w:cs="Calibri"/>
                <w:b/>
                <w:bCs/>
                <w:sz w:val="20"/>
                <w:szCs w:val="20"/>
              </w:rPr>
              <w:t>2003</w:t>
            </w:r>
          </w:p>
        </w:tc>
        <w:tc>
          <w:tcPr>
            <w:tcW w:w="653" w:type="pct"/>
            <w:gridSpan w:val="2"/>
            <w:shd w:val="clear" w:color="auto" w:fill="F7CAAC" w:themeFill="accent2" w:themeFillTint="66"/>
            <w:vAlign w:val="center"/>
          </w:tcPr>
          <w:p w14:paraId="7E5ECC2A" w14:textId="77777777" w:rsidR="00306AC4" w:rsidRPr="00306AC4" w:rsidRDefault="00306AC4" w:rsidP="000A677C">
            <w:pPr>
              <w:jc w:val="center"/>
              <w:rPr>
                <w:rFonts w:ascii="Calibri" w:hAnsi="Calibri" w:cs="Calibri"/>
                <w:b/>
                <w:bCs/>
                <w:sz w:val="20"/>
                <w:szCs w:val="20"/>
              </w:rPr>
            </w:pPr>
            <w:r w:rsidRPr="00306AC4">
              <w:rPr>
                <w:rFonts w:ascii="Calibri" w:hAnsi="Calibri" w:cs="Calibri"/>
                <w:b/>
                <w:bCs/>
                <w:sz w:val="20"/>
                <w:szCs w:val="20"/>
              </w:rPr>
              <w:t>2004</w:t>
            </w:r>
          </w:p>
        </w:tc>
        <w:tc>
          <w:tcPr>
            <w:tcW w:w="655" w:type="pct"/>
            <w:gridSpan w:val="2"/>
            <w:shd w:val="clear" w:color="auto" w:fill="F7CAAC" w:themeFill="accent2" w:themeFillTint="66"/>
          </w:tcPr>
          <w:p w14:paraId="15CB50FC" w14:textId="77777777" w:rsidR="00306AC4" w:rsidRPr="00306AC4" w:rsidRDefault="00306AC4" w:rsidP="000A677C">
            <w:pPr>
              <w:jc w:val="center"/>
              <w:rPr>
                <w:rFonts w:ascii="Calibri" w:hAnsi="Calibri" w:cs="Calibri"/>
                <w:b/>
                <w:bCs/>
                <w:sz w:val="20"/>
                <w:szCs w:val="20"/>
                <w:lang w:eastAsia="ko-KR"/>
              </w:rPr>
            </w:pPr>
            <w:r w:rsidRPr="00306AC4">
              <w:rPr>
                <w:rFonts w:ascii="Calibri" w:hAnsi="Calibri" w:cs="Calibri"/>
                <w:b/>
                <w:bCs/>
                <w:sz w:val="20"/>
                <w:szCs w:val="20"/>
                <w:lang w:eastAsia="ko-KR"/>
              </w:rPr>
              <w:t>2002-2004</w:t>
            </w:r>
          </w:p>
          <w:p w14:paraId="33EE926A" w14:textId="77777777" w:rsidR="00306AC4" w:rsidRPr="00306AC4" w:rsidRDefault="00306AC4" w:rsidP="000A677C">
            <w:pPr>
              <w:jc w:val="center"/>
              <w:rPr>
                <w:rFonts w:ascii="Calibri" w:hAnsi="Calibri" w:cs="Calibri"/>
                <w:b/>
                <w:bCs/>
                <w:sz w:val="20"/>
                <w:szCs w:val="20"/>
              </w:rPr>
            </w:pPr>
            <w:r w:rsidRPr="00306AC4">
              <w:rPr>
                <w:rFonts w:ascii="Calibri" w:hAnsi="Calibri" w:cs="Calibri"/>
                <w:b/>
                <w:bCs/>
                <w:sz w:val="20"/>
                <w:szCs w:val="20"/>
                <w:lang w:eastAsia="ko-KR"/>
              </w:rPr>
              <w:t>Average</w:t>
            </w:r>
          </w:p>
        </w:tc>
        <w:tc>
          <w:tcPr>
            <w:tcW w:w="653" w:type="pct"/>
            <w:gridSpan w:val="2"/>
            <w:shd w:val="clear" w:color="auto" w:fill="F7CAAC" w:themeFill="accent2" w:themeFillTint="66"/>
            <w:vAlign w:val="center"/>
          </w:tcPr>
          <w:p w14:paraId="3A942D8A" w14:textId="4EAC79B5" w:rsidR="00306AC4" w:rsidRPr="00306AC4" w:rsidRDefault="00306AC4" w:rsidP="000A677C">
            <w:pPr>
              <w:jc w:val="center"/>
              <w:rPr>
                <w:rFonts w:ascii="Calibri" w:hAnsi="Calibri" w:cs="Calibri"/>
                <w:b/>
                <w:bCs/>
                <w:sz w:val="20"/>
                <w:szCs w:val="20"/>
                <w:lang w:eastAsia="ko-KR"/>
              </w:rPr>
            </w:pPr>
            <w:r w:rsidRPr="00306AC4">
              <w:rPr>
                <w:rFonts w:ascii="Calibri" w:hAnsi="Calibri" w:cs="Calibri"/>
                <w:b/>
                <w:bCs/>
                <w:sz w:val="20"/>
                <w:szCs w:val="20"/>
                <w:lang w:eastAsia="ko-KR"/>
              </w:rPr>
              <w:t>2022</w:t>
            </w:r>
          </w:p>
        </w:tc>
        <w:tc>
          <w:tcPr>
            <w:tcW w:w="653" w:type="pct"/>
            <w:gridSpan w:val="2"/>
            <w:shd w:val="clear" w:color="auto" w:fill="F7CAAC" w:themeFill="accent2" w:themeFillTint="66"/>
            <w:vAlign w:val="center"/>
          </w:tcPr>
          <w:p w14:paraId="775AF181" w14:textId="648657B1" w:rsidR="00306AC4" w:rsidRPr="00306AC4" w:rsidRDefault="00306AC4" w:rsidP="00AB538A">
            <w:pPr>
              <w:jc w:val="center"/>
              <w:rPr>
                <w:rFonts w:ascii="Calibri" w:hAnsi="Calibri" w:cs="Calibri"/>
                <w:b/>
                <w:bCs/>
                <w:sz w:val="20"/>
                <w:szCs w:val="20"/>
                <w:lang w:eastAsia="ko-KR"/>
              </w:rPr>
            </w:pPr>
            <w:r w:rsidRPr="00306AC4">
              <w:rPr>
                <w:rFonts w:ascii="Calibri" w:hAnsi="Calibri" w:cs="Calibri"/>
                <w:b/>
                <w:bCs/>
                <w:sz w:val="20"/>
                <w:szCs w:val="20"/>
                <w:lang w:eastAsia="ko-KR"/>
              </w:rPr>
              <w:t>2023</w:t>
            </w:r>
          </w:p>
        </w:tc>
        <w:tc>
          <w:tcPr>
            <w:tcW w:w="648" w:type="pct"/>
            <w:gridSpan w:val="2"/>
            <w:shd w:val="clear" w:color="auto" w:fill="F7CAAC" w:themeFill="accent2" w:themeFillTint="66"/>
            <w:vAlign w:val="center"/>
          </w:tcPr>
          <w:p w14:paraId="0020167C" w14:textId="7B0DA9A1" w:rsidR="00306AC4" w:rsidRPr="00306AC4" w:rsidRDefault="00306AC4" w:rsidP="00306AC4">
            <w:pPr>
              <w:jc w:val="center"/>
              <w:rPr>
                <w:rFonts w:ascii="Calibri" w:hAnsi="Calibri" w:cs="Calibri"/>
                <w:b/>
                <w:bCs/>
                <w:sz w:val="20"/>
                <w:szCs w:val="20"/>
                <w:lang w:eastAsia="ko-KR"/>
              </w:rPr>
            </w:pPr>
            <w:r w:rsidRPr="00306AC4">
              <w:rPr>
                <w:rFonts w:ascii="Calibri" w:hAnsi="Calibri" w:cs="Calibri"/>
                <w:b/>
                <w:bCs/>
                <w:sz w:val="20"/>
                <w:szCs w:val="20"/>
                <w:lang w:eastAsia="ko-KR"/>
              </w:rPr>
              <w:t>2024</w:t>
            </w:r>
          </w:p>
        </w:tc>
      </w:tr>
      <w:tr w:rsidR="00E70012" w:rsidRPr="00306AC4" w14:paraId="12DE6048" w14:textId="6A0B4998" w:rsidTr="00E70012">
        <w:trPr>
          <w:trHeight w:val="494"/>
          <w:tblHeader/>
        </w:trPr>
        <w:tc>
          <w:tcPr>
            <w:tcW w:w="432" w:type="pct"/>
            <w:vMerge/>
            <w:tcBorders>
              <w:bottom w:val="single" w:sz="4" w:space="0" w:color="auto"/>
            </w:tcBorders>
            <w:shd w:val="clear" w:color="auto" w:fill="F7CAAC" w:themeFill="accent2" w:themeFillTint="66"/>
          </w:tcPr>
          <w:p w14:paraId="65231756" w14:textId="77777777" w:rsidR="00306AC4" w:rsidRPr="00306AC4" w:rsidRDefault="00306AC4" w:rsidP="00306AC4">
            <w:pPr>
              <w:jc w:val="center"/>
              <w:rPr>
                <w:rFonts w:ascii="Calibri" w:hAnsi="Calibri" w:cs="Calibri"/>
                <w:b/>
                <w:bCs/>
                <w:sz w:val="20"/>
                <w:szCs w:val="20"/>
              </w:rPr>
            </w:pPr>
          </w:p>
        </w:tc>
        <w:tc>
          <w:tcPr>
            <w:tcW w:w="326" w:type="pct"/>
            <w:tcBorders>
              <w:bottom w:val="single" w:sz="4" w:space="0" w:color="auto"/>
            </w:tcBorders>
            <w:shd w:val="clear" w:color="auto" w:fill="F7CAAC" w:themeFill="accent2" w:themeFillTint="66"/>
            <w:vAlign w:val="center"/>
          </w:tcPr>
          <w:p w14:paraId="0E432F50"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27" w:type="pct"/>
            <w:tcBorders>
              <w:bottom w:val="single" w:sz="4" w:space="0" w:color="auto"/>
            </w:tcBorders>
            <w:shd w:val="clear" w:color="auto" w:fill="F7CAAC" w:themeFill="accent2" w:themeFillTint="66"/>
            <w:vAlign w:val="center"/>
          </w:tcPr>
          <w:p w14:paraId="427AC736"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26" w:type="pct"/>
            <w:tcBorders>
              <w:bottom w:val="single" w:sz="4" w:space="0" w:color="auto"/>
            </w:tcBorders>
            <w:shd w:val="clear" w:color="auto" w:fill="F7CAAC" w:themeFill="accent2" w:themeFillTint="66"/>
            <w:vAlign w:val="center"/>
          </w:tcPr>
          <w:p w14:paraId="7B393077"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27" w:type="pct"/>
            <w:tcBorders>
              <w:bottom w:val="single" w:sz="4" w:space="0" w:color="auto"/>
            </w:tcBorders>
            <w:shd w:val="clear" w:color="auto" w:fill="F7CAAC" w:themeFill="accent2" w:themeFillTint="66"/>
            <w:vAlign w:val="center"/>
          </w:tcPr>
          <w:p w14:paraId="5C053ADE"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26" w:type="pct"/>
            <w:tcBorders>
              <w:bottom w:val="single" w:sz="4" w:space="0" w:color="auto"/>
            </w:tcBorders>
            <w:shd w:val="clear" w:color="auto" w:fill="F7CAAC" w:themeFill="accent2" w:themeFillTint="66"/>
            <w:vAlign w:val="center"/>
          </w:tcPr>
          <w:p w14:paraId="4FB03761"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27" w:type="pct"/>
            <w:tcBorders>
              <w:bottom w:val="single" w:sz="4" w:space="0" w:color="auto"/>
            </w:tcBorders>
            <w:shd w:val="clear" w:color="auto" w:fill="F7CAAC" w:themeFill="accent2" w:themeFillTint="66"/>
            <w:vAlign w:val="center"/>
          </w:tcPr>
          <w:p w14:paraId="3649712F"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29" w:type="pct"/>
            <w:tcBorders>
              <w:bottom w:val="single" w:sz="4" w:space="0" w:color="auto"/>
            </w:tcBorders>
            <w:shd w:val="clear" w:color="auto" w:fill="F7CAAC" w:themeFill="accent2" w:themeFillTint="66"/>
            <w:vAlign w:val="center"/>
          </w:tcPr>
          <w:p w14:paraId="3A87F5F6"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26" w:type="pct"/>
            <w:tcBorders>
              <w:bottom w:val="single" w:sz="4" w:space="0" w:color="auto"/>
            </w:tcBorders>
            <w:shd w:val="clear" w:color="auto" w:fill="F7CAAC" w:themeFill="accent2" w:themeFillTint="66"/>
            <w:vAlign w:val="center"/>
          </w:tcPr>
          <w:p w14:paraId="0CF3A8B3"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26" w:type="pct"/>
            <w:tcBorders>
              <w:bottom w:val="single" w:sz="4" w:space="0" w:color="auto"/>
            </w:tcBorders>
            <w:shd w:val="clear" w:color="auto" w:fill="F7CAAC" w:themeFill="accent2" w:themeFillTint="66"/>
            <w:vAlign w:val="center"/>
          </w:tcPr>
          <w:p w14:paraId="51272438"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27" w:type="pct"/>
            <w:tcBorders>
              <w:bottom w:val="single" w:sz="4" w:space="0" w:color="auto"/>
            </w:tcBorders>
            <w:shd w:val="clear" w:color="auto" w:fill="F7CAAC" w:themeFill="accent2" w:themeFillTint="66"/>
            <w:vAlign w:val="center"/>
          </w:tcPr>
          <w:p w14:paraId="65A555ED" w14:textId="7777777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26" w:type="pct"/>
            <w:shd w:val="clear" w:color="auto" w:fill="F7CAAC" w:themeFill="accent2" w:themeFillTint="66"/>
            <w:vAlign w:val="center"/>
          </w:tcPr>
          <w:p w14:paraId="2CB537E0" w14:textId="0383F9F7"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27" w:type="pct"/>
            <w:shd w:val="clear" w:color="auto" w:fill="F7CAAC" w:themeFill="accent2" w:themeFillTint="66"/>
            <w:vAlign w:val="center"/>
          </w:tcPr>
          <w:p w14:paraId="6BC637A9" w14:textId="79191952"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c>
          <w:tcPr>
            <w:tcW w:w="326" w:type="pct"/>
            <w:shd w:val="clear" w:color="auto" w:fill="F7CAAC" w:themeFill="accent2" w:themeFillTint="66"/>
            <w:vAlign w:val="center"/>
          </w:tcPr>
          <w:p w14:paraId="4E132F0D" w14:textId="009D7BBC"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&lt;30kg</w:t>
            </w:r>
          </w:p>
        </w:tc>
        <w:tc>
          <w:tcPr>
            <w:tcW w:w="322" w:type="pct"/>
            <w:shd w:val="clear" w:color="auto" w:fill="F7CAAC" w:themeFill="accent2" w:themeFillTint="66"/>
            <w:vAlign w:val="center"/>
          </w:tcPr>
          <w:p w14:paraId="5100DDFD" w14:textId="34A08D93" w:rsidR="00306AC4" w:rsidRPr="00306AC4" w:rsidRDefault="00306AC4" w:rsidP="00306AC4">
            <w:pPr>
              <w:jc w:val="center"/>
              <w:rPr>
                <w:rFonts w:ascii="Calibri" w:hAnsi="Calibri" w:cs="Calibri"/>
                <w:b/>
                <w:bCs/>
                <w:sz w:val="20"/>
                <w:szCs w:val="20"/>
              </w:rPr>
            </w:pPr>
            <w:r w:rsidRPr="00306AC4">
              <w:rPr>
                <w:rFonts w:ascii="Calibri" w:hAnsi="Calibri" w:cs="Calibri"/>
                <w:b/>
                <w:bCs/>
                <w:sz w:val="20"/>
                <w:szCs w:val="20"/>
              </w:rPr>
              <w:t>≥30kg</w:t>
            </w:r>
          </w:p>
        </w:tc>
      </w:tr>
      <w:tr w:rsidR="00E70012" w:rsidRPr="00306AC4" w14:paraId="34265CBB" w14:textId="29510BB4" w:rsidTr="00E70012">
        <w:tc>
          <w:tcPr>
            <w:tcW w:w="432" w:type="pct"/>
            <w:shd w:val="clear" w:color="auto" w:fill="D9D9D9" w:themeFill="background1" w:themeFillShade="D9"/>
          </w:tcPr>
          <w:p w14:paraId="4D526180" w14:textId="77777777" w:rsidR="00306AC4" w:rsidRPr="00306AC4" w:rsidRDefault="00306AC4" w:rsidP="00306AC4">
            <w:pPr>
              <w:rPr>
                <w:rFonts w:ascii="Calibri" w:hAnsi="Calibri" w:cs="Calibri"/>
                <w:b/>
                <w:sz w:val="20"/>
                <w:szCs w:val="20"/>
                <w:lang w:eastAsia="ko-KR"/>
              </w:rPr>
            </w:pPr>
            <w:r w:rsidRPr="00306AC4">
              <w:rPr>
                <w:rFonts w:ascii="Calibri" w:hAnsi="Calibri" w:cs="Calibri"/>
                <w:b/>
                <w:sz w:val="20"/>
                <w:szCs w:val="20"/>
                <w:lang w:eastAsia="ko-KR"/>
              </w:rPr>
              <w:t>Korea</w:t>
            </w:r>
          </w:p>
        </w:tc>
        <w:tc>
          <w:tcPr>
            <w:tcW w:w="326" w:type="pct"/>
            <w:shd w:val="clear" w:color="auto" w:fill="D9D9D9" w:themeFill="background1" w:themeFillShade="D9"/>
            <w:vAlign w:val="center"/>
          </w:tcPr>
          <w:p w14:paraId="6C735047"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1EDB9966"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69989D38"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1ED44BE8"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5170BF99"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6D7332E3" w14:textId="77777777" w:rsidR="00306AC4" w:rsidRPr="00306AC4" w:rsidRDefault="00306AC4" w:rsidP="00306AC4">
            <w:pPr>
              <w:jc w:val="right"/>
              <w:rPr>
                <w:rFonts w:ascii="Calibri" w:hAnsi="Calibri" w:cs="Calibri"/>
                <w:sz w:val="20"/>
                <w:szCs w:val="20"/>
              </w:rPr>
            </w:pPr>
          </w:p>
        </w:tc>
        <w:tc>
          <w:tcPr>
            <w:tcW w:w="329" w:type="pct"/>
            <w:tcBorders>
              <w:bottom w:val="single" w:sz="4" w:space="0" w:color="auto"/>
            </w:tcBorders>
            <w:shd w:val="clear" w:color="auto" w:fill="D9D9D9" w:themeFill="background1" w:themeFillShade="D9"/>
          </w:tcPr>
          <w:p w14:paraId="7774144A" w14:textId="77777777" w:rsidR="00306AC4" w:rsidRPr="00306AC4" w:rsidRDefault="00306AC4" w:rsidP="00306AC4">
            <w:pPr>
              <w:jc w:val="right"/>
              <w:rPr>
                <w:rFonts w:ascii="Calibri" w:hAnsi="Calibri" w:cs="Calibri"/>
                <w:sz w:val="20"/>
                <w:szCs w:val="20"/>
              </w:rPr>
            </w:pPr>
          </w:p>
        </w:tc>
        <w:tc>
          <w:tcPr>
            <w:tcW w:w="326" w:type="pct"/>
            <w:tcBorders>
              <w:bottom w:val="single" w:sz="4" w:space="0" w:color="auto"/>
            </w:tcBorders>
            <w:shd w:val="clear" w:color="auto" w:fill="D9D9D9" w:themeFill="background1" w:themeFillShade="D9"/>
          </w:tcPr>
          <w:p w14:paraId="3B3B5564"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2DF93EC9"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4DEA64B5"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1EA9F3DF"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265ED82D" w14:textId="4AB1B643"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253AB53C" w14:textId="77777777" w:rsidR="00306AC4" w:rsidRPr="00306AC4" w:rsidRDefault="00306AC4" w:rsidP="00306AC4">
            <w:pPr>
              <w:jc w:val="right"/>
              <w:rPr>
                <w:rFonts w:ascii="Calibri" w:hAnsi="Calibri" w:cs="Calibri"/>
                <w:sz w:val="20"/>
                <w:szCs w:val="20"/>
              </w:rPr>
            </w:pPr>
          </w:p>
        </w:tc>
        <w:tc>
          <w:tcPr>
            <w:tcW w:w="322" w:type="pct"/>
            <w:shd w:val="clear" w:color="auto" w:fill="D9D9D9" w:themeFill="background1" w:themeFillShade="D9"/>
          </w:tcPr>
          <w:p w14:paraId="58478527" w14:textId="77777777" w:rsidR="00306AC4" w:rsidRPr="00306AC4" w:rsidRDefault="00306AC4" w:rsidP="00306AC4">
            <w:pPr>
              <w:jc w:val="right"/>
              <w:rPr>
                <w:rFonts w:ascii="Calibri" w:hAnsi="Calibri" w:cs="Calibri"/>
                <w:sz w:val="20"/>
                <w:szCs w:val="20"/>
              </w:rPr>
            </w:pPr>
          </w:p>
        </w:tc>
      </w:tr>
      <w:tr w:rsidR="00306AC4" w:rsidRPr="00306AC4" w14:paraId="7CCEC303" w14:textId="4ACC1883" w:rsidTr="00E70012">
        <w:tc>
          <w:tcPr>
            <w:tcW w:w="432" w:type="pct"/>
          </w:tcPr>
          <w:p w14:paraId="3EC037C4" w14:textId="77777777" w:rsidR="00306AC4" w:rsidRPr="00306AC4" w:rsidRDefault="00306AC4" w:rsidP="00306AC4">
            <w:pPr>
              <w:rPr>
                <w:rFonts w:ascii="Calibri" w:hAnsi="Calibri" w:cs="Calibri"/>
                <w:sz w:val="20"/>
                <w:szCs w:val="20"/>
              </w:rPr>
            </w:pPr>
            <w:r w:rsidRPr="00306AC4">
              <w:rPr>
                <w:rFonts w:ascii="Calibri" w:hAnsi="Calibri" w:cs="Calibri"/>
                <w:sz w:val="20"/>
                <w:szCs w:val="20"/>
              </w:rPr>
              <w:t>Purse seiner</w:t>
            </w:r>
          </w:p>
        </w:tc>
        <w:tc>
          <w:tcPr>
            <w:tcW w:w="326" w:type="pct"/>
            <w:vAlign w:val="center"/>
          </w:tcPr>
          <w:p w14:paraId="6F283F21" w14:textId="77777777"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932</w:t>
            </w:r>
          </w:p>
        </w:tc>
        <w:tc>
          <w:tcPr>
            <w:tcW w:w="327" w:type="pct"/>
            <w:vAlign w:val="center"/>
          </w:tcPr>
          <w:p w14:paraId="760AC886" w14:textId="77777777" w:rsidR="00306AC4" w:rsidRPr="00306AC4" w:rsidRDefault="00306AC4" w:rsidP="00306AC4">
            <w:pPr>
              <w:jc w:val="right"/>
              <w:rPr>
                <w:rFonts w:ascii="Calibri" w:hAnsi="Calibri" w:cs="Calibri"/>
                <w:sz w:val="20"/>
                <w:szCs w:val="20"/>
              </w:rPr>
            </w:pPr>
          </w:p>
        </w:tc>
        <w:tc>
          <w:tcPr>
            <w:tcW w:w="326" w:type="pct"/>
            <w:vAlign w:val="center"/>
          </w:tcPr>
          <w:p w14:paraId="16BBC07B" w14:textId="77777777"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2,601</w:t>
            </w:r>
          </w:p>
        </w:tc>
        <w:tc>
          <w:tcPr>
            <w:tcW w:w="327" w:type="pct"/>
            <w:vAlign w:val="center"/>
          </w:tcPr>
          <w:p w14:paraId="3BD3F5A4" w14:textId="77777777" w:rsidR="00306AC4" w:rsidRPr="00306AC4" w:rsidRDefault="00306AC4" w:rsidP="00306AC4">
            <w:pPr>
              <w:jc w:val="right"/>
              <w:rPr>
                <w:rFonts w:ascii="Calibri" w:hAnsi="Calibri" w:cs="Calibri"/>
                <w:sz w:val="20"/>
                <w:szCs w:val="20"/>
              </w:rPr>
            </w:pPr>
          </w:p>
        </w:tc>
        <w:tc>
          <w:tcPr>
            <w:tcW w:w="326" w:type="pct"/>
            <w:vAlign w:val="center"/>
          </w:tcPr>
          <w:p w14:paraId="4D836EF1" w14:textId="77777777"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773</w:t>
            </w:r>
          </w:p>
        </w:tc>
        <w:tc>
          <w:tcPr>
            <w:tcW w:w="327" w:type="pct"/>
            <w:vAlign w:val="center"/>
          </w:tcPr>
          <w:p w14:paraId="4643EFA3" w14:textId="77777777" w:rsidR="00306AC4" w:rsidRPr="00306AC4" w:rsidRDefault="00306AC4" w:rsidP="00306AC4">
            <w:pPr>
              <w:jc w:val="right"/>
              <w:rPr>
                <w:rFonts w:ascii="Calibri" w:hAnsi="Calibri" w:cs="Calibri"/>
                <w:sz w:val="20"/>
                <w:szCs w:val="20"/>
              </w:rPr>
            </w:pPr>
          </w:p>
        </w:tc>
        <w:tc>
          <w:tcPr>
            <w:tcW w:w="329" w:type="pct"/>
            <w:shd w:val="clear" w:color="auto" w:fill="auto"/>
          </w:tcPr>
          <w:p w14:paraId="374D231F" w14:textId="77777777"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1,435</w:t>
            </w:r>
          </w:p>
        </w:tc>
        <w:tc>
          <w:tcPr>
            <w:tcW w:w="326" w:type="pct"/>
            <w:shd w:val="clear" w:color="auto" w:fill="auto"/>
          </w:tcPr>
          <w:p w14:paraId="25492D1C" w14:textId="77777777"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6" w:type="pct"/>
          </w:tcPr>
          <w:p w14:paraId="190D3E9A" w14:textId="2DECA1FA"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144.7</w:t>
            </w:r>
          </w:p>
        </w:tc>
        <w:tc>
          <w:tcPr>
            <w:tcW w:w="327" w:type="pct"/>
          </w:tcPr>
          <w:p w14:paraId="2C275AAF" w14:textId="6A0EC62A"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509.0</w:t>
            </w:r>
          </w:p>
        </w:tc>
        <w:tc>
          <w:tcPr>
            <w:tcW w:w="326" w:type="pct"/>
          </w:tcPr>
          <w:p w14:paraId="668D02CF" w14:textId="59364C33" w:rsidR="00306AC4" w:rsidRPr="00306AC4" w:rsidRDefault="00306AC4" w:rsidP="00306AC4">
            <w:pPr>
              <w:jc w:val="right"/>
              <w:rPr>
                <w:rFonts w:ascii="Calibri" w:hAnsi="Calibri" w:cs="Calibri"/>
                <w:sz w:val="20"/>
                <w:szCs w:val="20"/>
                <w:lang w:eastAsia="ko-KR"/>
              </w:rPr>
            </w:pPr>
            <w:r w:rsidRPr="00306AC4">
              <w:rPr>
                <w:rFonts w:ascii="Calibri" w:hAnsi="Calibri" w:cs="Calibri"/>
                <w:color w:val="000000" w:themeColor="text1"/>
                <w:sz w:val="20"/>
                <w:szCs w:val="20"/>
              </w:rPr>
              <w:t>124.8</w:t>
            </w:r>
          </w:p>
        </w:tc>
        <w:tc>
          <w:tcPr>
            <w:tcW w:w="327" w:type="pct"/>
          </w:tcPr>
          <w:p w14:paraId="2502D205" w14:textId="131638CA" w:rsidR="00306AC4" w:rsidRPr="00306AC4" w:rsidRDefault="00306AC4" w:rsidP="00306AC4">
            <w:pPr>
              <w:jc w:val="right"/>
              <w:rPr>
                <w:rFonts w:ascii="Calibri" w:hAnsi="Calibri" w:cs="Calibri"/>
                <w:sz w:val="20"/>
                <w:szCs w:val="20"/>
                <w:lang w:eastAsia="ko-KR"/>
              </w:rPr>
            </w:pPr>
            <w:r w:rsidRPr="00306AC4">
              <w:rPr>
                <w:rFonts w:ascii="Calibri" w:hAnsi="Calibri" w:cs="Calibri"/>
                <w:color w:val="000000" w:themeColor="text1"/>
                <w:sz w:val="20"/>
                <w:szCs w:val="20"/>
              </w:rPr>
              <w:t>323.1</w:t>
            </w:r>
          </w:p>
        </w:tc>
        <w:tc>
          <w:tcPr>
            <w:tcW w:w="326" w:type="pct"/>
          </w:tcPr>
          <w:p w14:paraId="12D53049" w14:textId="57EA2023" w:rsidR="00306AC4" w:rsidRPr="00306AC4" w:rsidRDefault="00905004" w:rsidP="00306AC4">
            <w:pPr>
              <w:jc w:val="right"/>
              <w:rPr>
                <w:rFonts w:ascii="Calibri" w:hAnsi="Calibri" w:cs="Calibri"/>
                <w:color w:val="000000" w:themeColor="text1"/>
                <w:sz w:val="20"/>
                <w:szCs w:val="20"/>
              </w:rPr>
            </w:pPr>
            <w:ins w:id="202" w:author="SungKwon Soh" w:date="2025-06-25T23:06:00Z" w16du:dateUtc="2025-06-25T14:06:00Z">
              <w:r>
                <w:rPr>
                  <w:rFonts w:ascii="Calibri" w:hAnsi="Calibri" w:cs="Calibri"/>
                  <w:color w:val="000000" w:themeColor="text1"/>
                  <w:sz w:val="20"/>
                  <w:szCs w:val="20"/>
                </w:rPr>
                <w:t>39.3</w:t>
              </w:r>
            </w:ins>
          </w:p>
        </w:tc>
        <w:tc>
          <w:tcPr>
            <w:tcW w:w="322" w:type="pct"/>
          </w:tcPr>
          <w:p w14:paraId="17AA1A11" w14:textId="55420F8D" w:rsidR="00306AC4" w:rsidRPr="00306AC4" w:rsidRDefault="00905004" w:rsidP="00306AC4">
            <w:pPr>
              <w:jc w:val="right"/>
              <w:rPr>
                <w:rFonts w:ascii="Calibri" w:hAnsi="Calibri" w:cs="Calibri"/>
                <w:color w:val="000000" w:themeColor="text1"/>
                <w:sz w:val="20"/>
                <w:szCs w:val="20"/>
              </w:rPr>
            </w:pPr>
            <w:ins w:id="203" w:author="SungKwon Soh" w:date="2025-06-25T23:08:00Z" w16du:dateUtc="2025-06-25T14:08:00Z">
              <w:r>
                <w:rPr>
                  <w:rFonts w:ascii="Calibri" w:hAnsi="Calibri" w:cs="Calibri"/>
                  <w:color w:val="000000" w:themeColor="text1"/>
                  <w:sz w:val="20"/>
                  <w:szCs w:val="20"/>
                </w:rPr>
                <w:t>399.5</w:t>
              </w:r>
            </w:ins>
          </w:p>
        </w:tc>
      </w:tr>
      <w:tr w:rsidR="00306AC4" w:rsidRPr="00306AC4" w14:paraId="1AF6C833" w14:textId="73B6C4D5" w:rsidTr="00E70012">
        <w:tc>
          <w:tcPr>
            <w:tcW w:w="432" w:type="pct"/>
          </w:tcPr>
          <w:p w14:paraId="231C4952" w14:textId="77777777" w:rsidR="00306AC4" w:rsidRPr="00306AC4" w:rsidRDefault="00306AC4" w:rsidP="00306AC4">
            <w:pPr>
              <w:rPr>
                <w:rFonts w:ascii="Calibri" w:hAnsi="Calibri" w:cs="Calibri"/>
                <w:sz w:val="20"/>
                <w:szCs w:val="20"/>
              </w:rPr>
            </w:pPr>
            <w:r w:rsidRPr="00306AC4">
              <w:rPr>
                <w:rFonts w:ascii="Calibri" w:hAnsi="Calibri" w:cs="Calibri"/>
                <w:sz w:val="20"/>
                <w:szCs w:val="20"/>
              </w:rPr>
              <w:t>Set net</w:t>
            </w:r>
          </w:p>
        </w:tc>
        <w:tc>
          <w:tcPr>
            <w:tcW w:w="326" w:type="pct"/>
            <w:vAlign w:val="center"/>
          </w:tcPr>
          <w:p w14:paraId="0F3592C1" w14:textId="77777777" w:rsidR="00306AC4" w:rsidRPr="00306AC4" w:rsidRDefault="00306AC4" w:rsidP="00306AC4">
            <w:pPr>
              <w:jc w:val="right"/>
              <w:rPr>
                <w:rFonts w:ascii="Calibri" w:hAnsi="Calibri" w:cs="Calibri"/>
                <w:sz w:val="20"/>
                <w:szCs w:val="20"/>
              </w:rPr>
            </w:pPr>
          </w:p>
        </w:tc>
        <w:tc>
          <w:tcPr>
            <w:tcW w:w="327" w:type="pct"/>
            <w:vAlign w:val="center"/>
          </w:tcPr>
          <w:p w14:paraId="154B9FED" w14:textId="77777777" w:rsidR="00306AC4" w:rsidRPr="00306AC4" w:rsidRDefault="00306AC4" w:rsidP="00306AC4">
            <w:pPr>
              <w:jc w:val="right"/>
              <w:rPr>
                <w:rFonts w:ascii="Calibri" w:hAnsi="Calibri" w:cs="Calibri"/>
                <w:sz w:val="20"/>
                <w:szCs w:val="20"/>
              </w:rPr>
            </w:pPr>
          </w:p>
        </w:tc>
        <w:tc>
          <w:tcPr>
            <w:tcW w:w="326" w:type="pct"/>
            <w:vAlign w:val="center"/>
          </w:tcPr>
          <w:p w14:paraId="11430837" w14:textId="77777777" w:rsidR="00306AC4" w:rsidRPr="00306AC4" w:rsidRDefault="00306AC4" w:rsidP="00306AC4">
            <w:pPr>
              <w:jc w:val="right"/>
              <w:rPr>
                <w:rFonts w:ascii="Calibri" w:hAnsi="Calibri" w:cs="Calibri"/>
                <w:sz w:val="20"/>
                <w:szCs w:val="20"/>
              </w:rPr>
            </w:pPr>
          </w:p>
        </w:tc>
        <w:tc>
          <w:tcPr>
            <w:tcW w:w="327" w:type="pct"/>
            <w:vAlign w:val="center"/>
          </w:tcPr>
          <w:p w14:paraId="539ED389" w14:textId="77777777" w:rsidR="00306AC4" w:rsidRPr="00306AC4" w:rsidRDefault="00306AC4" w:rsidP="00306AC4">
            <w:pPr>
              <w:jc w:val="right"/>
              <w:rPr>
                <w:rFonts w:ascii="Calibri" w:hAnsi="Calibri" w:cs="Calibri"/>
                <w:sz w:val="20"/>
                <w:szCs w:val="20"/>
              </w:rPr>
            </w:pPr>
          </w:p>
        </w:tc>
        <w:tc>
          <w:tcPr>
            <w:tcW w:w="326" w:type="pct"/>
            <w:vAlign w:val="center"/>
          </w:tcPr>
          <w:p w14:paraId="0F261965" w14:textId="77777777" w:rsidR="00306AC4" w:rsidRPr="00306AC4" w:rsidRDefault="00306AC4" w:rsidP="00306AC4">
            <w:pPr>
              <w:jc w:val="right"/>
              <w:rPr>
                <w:rFonts w:ascii="Calibri" w:hAnsi="Calibri" w:cs="Calibri"/>
                <w:sz w:val="20"/>
                <w:szCs w:val="20"/>
              </w:rPr>
            </w:pPr>
          </w:p>
        </w:tc>
        <w:tc>
          <w:tcPr>
            <w:tcW w:w="327" w:type="pct"/>
            <w:vAlign w:val="center"/>
          </w:tcPr>
          <w:p w14:paraId="43A8FD60" w14:textId="77777777" w:rsidR="00306AC4" w:rsidRPr="00306AC4" w:rsidRDefault="00306AC4" w:rsidP="00306AC4">
            <w:pPr>
              <w:jc w:val="right"/>
              <w:rPr>
                <w:rFonts w:ascii="Calibri" w:hAnsi="Calibri" w:cs="Calibri"/>
                <w:sz w:val="20"/>
                <w:szCs w:val="20"/>
              </w:rPr>
            </w:pPr>
          </w:p>
        </w:tc>
        <w:tc>
          <w:tcPr>
            <w:tcW w:w="329" w:type="pct"/>
            <w:shd w:val="clear" w:color="auto" w:fill="auto"/>
          </w:tcPr>
          <w:p w14:paraId="450D22DE" w14:textId="77777777" w:rsidR="00306AC4" w:rsidRPr="00306AC4" w:rsidRDefault="00306AC4" w:rsidP="00306AC4">
            <w:pPr>
              <w:jc w:val="right"/>
              <w:rPr>
                <w:rFonts w:ascii="Calibri" w:hAnsi="Calibri" w:cs="Calibri"/>
                <w:sz w:val="20"/>
                <w:szCs w:val="20"/>
              </w:rPr>
            </w:pPr>
          </w:p>
        </w:tc>
        <w:tc>
          <w:tcPr>
            <w:tcW w:w="326" w:type="pct"/>
            <w:shd w:val="clear" w:color="auto" w:fill="auto"/>
          </w:tcPr>
          <w:p w14:paraId="23FF7412" w14:textId="77777777" w:rsidR="00306AC4" w:rsidRPr="00306AC4" w:rsidRDefault="00306AC4" w:rsidP="00306AC4">
            <w:pPr>
              <w:jc w:val="right"/>
              <w:rPr>
                <w:rFonts w:ascii="Calibri" w:hAnsi="Calibri" w:cs="Calibri"/>
                <w:sz w:val="20"/>
                <w:szCs w:val="20"/>
              </w:rPr>
            </w:pPr>
          </w:p>
        </w:tc>
        <w:tc>
          <w:tcPr>
            <w:tcW w:w="326" w:type="pct"/>
          </w:tcPr>
          <w:p w14:paraId="3FBEE13F" w14:textId="560453D1"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214.7</w:t>
            </w:r>
          </w:p>
        </w:tc>
        <w:tc>
          <w:tcPr>
            <w:tcW w:w="327" w:type="pct"/>
          </w:tcPr>
          <w:p w14:paraId="18D41358" w14:textId="7F105E73"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6.7</w:t>
            </w:r>
          </w:p>
        </w:tc>
        <w:tc>
          <w:tcPr>
            <w:tcW w:w="326" w:type="pct"/>
          </w:tcPr>
          <w:p w14:paraId="231E3AAE" w14:textId="568D6550" w:rsidR="00306AC4" w:rsidRPr="00306AC4" w:rsidRDefault="00306AC4" w:rsidP="00306AC4">
            <w:pPr>
              <w:jc w:val="right"/>
              <w:rPr>
                <w:rFonts w:ascii="Calibri" w:hAnsi="Calibri" w:cs="Calibri"/>
                <w:sz w:val="20"/>
                <w:szCs w:val="20"/>
                <w:lang w:eastAsia="ko-KR"/>
              </w:rPr>
            </w:pPr>
            <w:r w:rsidRPr="00306AC4">
              <w:rPr>
                <w:rFonts w:ascii="Calibri" w:hAnsi="Calibri" w:cs="Calibri"/>
                <w:color w:val="000000" w:themeColor="text1"/>
                <w:sz w:val="20"/>
                <w:szCs w:val="20"/>
              </w:rPr>
              <w:t>201.3</w:t>
            </w:r>
          </w:p>
        </w:tc>
        <w:tc>
          <w:tcPr>
            <w:tcW w:w="327" w:type="pct"/>
          </w:tcPr>
          <w:p w14:paraId="441C2C14" w14:textId="0974964B" w:rsidR="00306AC4" w:rsidRPr="00306AC4" w:rsidRDefault="00306AC4" w:rsidP="00306AC4">
            <w:pPr>
              <w:jc w:val="right"/>
              <w:rPr>
                <w:rFonts w:ascii="Calibri" w:hAnsi="Calibri" w:cs="Calibri"/>
                <w:sz w:val="20"/>
                <w:szCs w:val="20"/>
                <w:lang w:eastAsia="ko-KR"/>
              </w:rPr>
            </w:pPr>
            <w:r w:rsidRPr="00306AC4">
              <w:rPr>
                <w:rFonts w:ascii="Calibri" w:hAnsi="Calibri" w:cs="Calibri"/>
                <w:color w:val="000000" w:themeColor="text1"/>
                <w:sz w:val="20"/>
                <w:szCs w:val="20"/>
              </w:rPr>
              <w:t>14.0</w:t>
            </w:r>
          </w:p>
        </w:tc>
        <w:tc>
          <w:tcPr>
            <w:tcW w:w="326" w:type="pct"/>
          </w:tcPr>
          <w:p w14:paraId="45AA043B" w14:textId="077277E9" w:rsidR="00306AC4" w:rsidRPr="00306AC4" w:rsidRDefault="00905004" w:rsidP="00306AC4">
            <w:pPr>
              <w:jc w:val="right"/>
              <w:rPr>
                <w:rFonts w:ascii="Calibri" w:hAnsi="Calibri" w:cs="Calibri"/>
                <w:color w:val="000000" w:themeColor="text1"/>
                <w:sz w:val="20"/>
                <w:szCs w:val="20"/>
              </w:rPr>
            </w:pPr>
            <w:ins w:id="204" w:author="SungKwon Soh" w:date="2025-06-25T23:06:00Z" w16du:dateUtc="2025-06-25T14:06:00Z">
              <w:r>
                <w:rPr>
                  <w:rFonts w:ascii="Calibri" w:hAnsi="Calibri" w:cs="Calibri"/>
                  <w:color w:val="000000" w:themeColor="text1"/>
                  <w:sz w:val="20"/>
                  <w:szCs w:val="20"/>
                </w:rPr>
                <w:t>285.</w:t>
              </w:r>
            </w:ins>
            <w:ins w:id="205" w:author="SungKwon Soh" w:date="2025-06-25T23:07:00Z" w16du:dateUtc="2025-06-25T14:07:00Z">
              <w:r>
                <w:rPr>
                  <w:rFonts w:ascii="Calibri" w:hAnsi="Calibri" w:cs="Calibri"/>
                  <w:color w:val="000000" w:themeColor="text1"/>
                  <w:sz w:val="20"/>
                  <w:szCs w:val="20"/>
                </w:rPr>
                <w:t>3</w:t>
              </w:r>
            </w:ins>
          </w:p>
        </w:tc>
        <w:tc>
          <w:tcPr>
            <w:tcW w:w="322" w:type="pct"/>
          </w:tcPr>
          <w:p w14:paraId="26713828" w14:textId="0710C9CC" w:rsidR="00306AC4" w:rsidRPr="00306AC4" w:rsidRDefault="00905004" w:rsidP="00306AC4">
            <w:pPr>
              <w:jc w:val="right"/>
              <w:rPr>
                <w:rFonts w:ascii="Calibri" w:hAnsi="Calibri" w:cs="Calibri"/>
                <w:color w:val="000000" w:themeColor="text1"/>
                <w:sz w:val="20"/>
                <w:szCs w:val="20"/>
              </w:rPr>
            </w:pPr>
            <w:ins w:id="206" w:author="SungKwon Soh" w:date="2025-06-25T23:08:00Z" w16du:dateUtc="2025-06-25T14:08:00Z">
              <w:r>
                <w:rPr>
                  <w:rFonts w:ascii="Calibri" w:hAnsi="Calibri" w:cs="Calibri"/>
                  <w:color w:val="000000" w:themeColor="text1"/>
                  <w:sz w:val="20"/>
                  <w:szCs w:val="20"/>
                </w:rPr>
                <w:t>21.5</w:t>
              </w:r>
            </w:ins>
          </w:p>
        </w:tc>
      </w:tr>
      <w:tr w:rsidR="00306AC4" w:rsidRPr="00306AC4" w14:paraId="0CA1CE4F" w14:textId="60841F82" w:rsidTr="00E70012">
        <w:tc>
          <w:tcPr>
            <w:tcW w:w="432" w:type="pct"/>
          </w:tcPr>
          <w:p w14:paraId="086B0CF8" w14:textId="77777777" w:rsidR="00306AC4" w:rsidRPr="00306AC4" w:rsidRDefault="00306AC4" w:rsidP="00306AC4">
            <w:pPr>
              <w:rPr>
                <w:rFonts w:ascii="Calibri" w:hAnsi="Calibri" w:cs="Calibri"/>
                <w:sz w:val="20"/>
                <w:szCs w:val="20"/>
              </w:rPr>
            </w:pPr>
            <w:r w:rsidRPr="00306AC4">
              <w:rPr>
                <w:rFonts w:ascii="Calibri" w:hAnsi="Calibri" w:cs="Calibri"/>
                <w:sz w:val="20"/>
                <w:szCs w:val="20"/>
              </w:rPr>
              <w:t>Others</w:t>
            </w:r>
          </w:p>
        </w:tc>
        <w:tc>
          <w:tcPr>
            <w:tcW w:w="326" w:type="pct"/>
            <w:vAlign w:val="center"/>
          </w:tcPr>
          <w:p w14:paraId="0DDD41AA" w14:textId="77777777" w:rsidR="00306AC4" w:rsidRPr="00306AC4" w:rsidRDefault="00306AC4" w:rsidP="00306AC4">
            <w:pPr>
              <w:jc w:val="right"/>
              <w:rPr>
                <w:rFonts w:ascii="Calibri" w:hAnsi="Calibri" w:cs="Calibri"/>
                <w:sz w:val="20"/>
                <w:szCs w:val="20"/>
              </w:rPr>
            </w:pPr>
          </w:p>
        </w:tc>
        <w:tc>
          <w:tcPr>
            <w:tcW w:w="327" w:type="pct"/>
            <w:vAlign w:val="center"/>
          </w:tcPr>
          <w:p w14:paraId="7C2CD9BE" w14:textId="77777777" w:rsidR="00306AC4" w:rsidRPr="00306AC4" w:rsidRDefault="00306AC4" w:rsidP="00306AC4">
            <w:pPr>
              <w:jc w:val="right"/>
              <w:rPr>
                <w:rFonts w:ascii="Calibri" w:hAnsi="Calibri" w:cs="Calibri"/>
                <w:sz w:val="20"/>
                <w:szCs w:val="20"/>
              </w:rPr>
            </w:pPr>
          </w:p>
        </w:tc>
        <w:tc>
          <w:tcPr>
            <w:tcW w:w="326" w:type="pct"/>
            <w:vAlign w:val="center"/>
          </w:tcPr>
          <w:p w14:paraId="5FAA36B2" w14:textId="77777777" w:rsidR="00306AC4" w:rsidRPr="00306AC4" w:rsidRDefault="00306AC4" w:rsidP="00306AC4">
            <w:pPr>
              <w:jc w:val="right"/>
              <w:rPr>
                <w:rFonts w:ascii="Calibri" w:hAnsi="Calibri" w:cs="Calibri"/>
                <w:sz w:val="20"/>
                <w:szCs w:val="20"/>
              </w:rPr>
            </w:pPr>
          </w:p>
        </w:tc>
        <w:tc>
          <w:tcPr>
            <w:tcW w:w="327" w:type="pct"/>
            <w:vAlign w:val="center"/>
          </w:tcPr>
          <w:p w14:paraId="2001416D" w14:textId="77777777" w:rsidR="00306AC4" w:rsidRPr="00306AC4" w:rsidRDefault="00306AC4" w:rsidP="00306AC4">
            <w:pPr>
              <w:jc w:val="right"/>
              <w:rPr>
                <w:rFonts w:ascii="Calibri" w:hAnsi="Calibri" w:cs="Calibri"/>
                <w:sz w:val="20"/>
                <w:szCs w:val="20"/>
              </w:rPr>
            </w:pPr>
          </w:p>
        </w:tc>
        <w:tc>
          <w:tcPr>
            <w:tcW w:w="326" w:type="pct"/>
            <w:vAlign w:val="center"/>
          </w:tcPr>
          <w:p w14:paraId="6B37C89D" w14:textId="77777777" w:rsidR="00306AC4" w:rsidRPr="00306AC4" w:rsidRDefault="00306AC4" w:rsidP="00306AC4">
            <w:pPr>
              <w:jc w:val="right"/>
              <w:rPr>
                <w:rFonts w:ascii="Calibri" w:hAnsi="Calibri" w:cs="Calibri"/>
                <w:sz w:val="20"/>
                <w:szCs w:val="20"/>
              </w:rPr>
            </w:pPr>
          </w:p>
        </w:tc>
        <w:tc>
          <w:tcPr>
            <w:tcW w:w="327" w:type="pct"/>
            <w:vAlign w:val="center"/>
          </w:tcPr>
          <w:p w14:paraId="56181CF4" w14:textId="77777777" w:rsidR="00306AC4" w:rsidRPr="00306AC4" w:rsidRDefault="00306AC4" w:rsidP="00306AC4">
            <w:pPr>
              <w:jc w:val="right"/>
              <w:rPr>
                <w:rFonts w:ascii="Calibri" w:hAnsi="Calibri" w:cs="Calibri"/>
                <w:sz w:val="20"/>
                <w:szCs w:val="20"/>
              </w:rPr>
            </w:pPr>
          </w:p>
        </w:tc>
        <w:tc>
          <w:tcPr>
            <w:tcW w:w="329" w:type="pct"/>
            <w:tcBorders>
              <w:bottom w:val="single" w:sz="4" w:space="0" w:color="auto"/>
            </w:tcBorders>
            <w:shd w:val="clear" w:color="auto" w:fill="auto"/>
          </w:tcPr>
          <w:p w14:paraId="761BA876" w14:textId="77777777" w:rsidR="00306AC4" w:rsidRPr="00306AC4" w:rsidRDefault="00306AC4" w:rsidP="00306AC4">
            <w:pPr>
              <w:jc w:val="right"/>
              <w:rPr>
                <w:rFonts w:ascii="Calibri" w:hAnsi="Calibri" w:cs="Calibri"/>
                <w:sz w:val="20"/>
                <w:szCs w:val="20"/>
              </w:rPr>
            </w:pPr>
          </w:p>
        </w:tc>
        <w:tc>
          <w:tcPr>
            <w:tcW w:w="326" w:type="pct"/>
            <w:tcBorders>
              <w:bottom w:val="single" w:sz="4" w:space="0" w:color="auto"/>
            </w:tcBorders>
            <w:shd w:val="clear" w:color="auto" w:fill="auto"/>
          </w:tcPr>
          <w:p w14:paraId="1E1A9F52" w14:textId="77777777" w:rsidR="00306AC4" w:rsidRPr="00306AC4" w:rsidRDefault="00306AC4" w:rsidP="00306AC4">
            <w:pPr>
              <w:jc w:val="right"/>
              <w:rPr>
                <w:rFonts w:ascii="Calibri" w:hAnsi="Calibri" w:cs="Calibri"/>
                <w:sz w:val="20"/>
                <w:szCs w:val="20"/>
              </w:rPr>
            </w:pPr>
          </w:p>
        </w:tc>
        <w:tc>
          <w:tcPr>
            <w:tcW w:w="326" w:type="pct"/>
          </w:tcPr>
          <w:p w14:paraId="1DF251D9" w14:textId="2667AA16"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6.4</w:t>
            </w:r>
          </w:p>
        </w:tc>
        <w:tc>
          <w:tcPr>
            <w:tcW w:w="327" w:type="pct"/>
          </w:tcPr>
          <w:p w14:paraId="743ABE42" w14:textId="71F4D7F2" w:rsidR="00306AC4" w:rsidRPr="00306AC4" w:rsidRDefault="00306AC4" w:rsidP="00306AC4">
            <w:pPr>
              <w:jc w:val="right"/>
              <w:rPr>
                <w:rFonts w:ascii="Calibri" w:hAnsi="Calibri" w:cs="Calibri"/>
                <w:sz w:val="20"/>
                <w:szCs w:val="20"/>
              </w:rPr>
            </w:pPr>
            <w:r w:rsidRPr="00306AC4">
              <w:rPr>
                <w:rFonts w:ascii="Calibri" w:hAnsi="Calibri" w:cs="Calibri"/>
                <w:sz w:val="20"/>
                <w:szCs w:val="20"/>
                <w:lang w:eastAsia="ko-KR"/>
              </w:rPr>
              <w:t>0.0</w:t>
            </w:r>
          </w:p>
        </w:tc>
        <w:tc>
          <w:tcPr>
            <w:tcW w:w="326" w:type="pct"/>
          </w:tcPr>
          <w:p w14:paraId="4ECE8F0A" w14:textId="58B661C2" w:rsidR="00306AC4" w:rsidRPr="00306AC4" w:rsidRDefault="00306AC4" w:rsidP="00306AC4">
            <w:pPr>
              <w:jc w:val="right"/>
              <w:rPr>
                <w:rFonts w:ascii="Calibri" w:hAnsi="Calibri" w:cs="Calibri"/>
                <w:sz w:val="20"/>
                <w:szCs w:val="20"/>
              </w:rPr>
            </w:pPr>
            <w:r w:rsidRPr="00306AC4">
              <w:rPr>
                <w:rFonts w:ascii="Calibri" w:hAnsi="Calibri" w:cs="Calibri"/>
                <w:color w:val="000000" w:themeColor="text1"/>
                <w:sz w:val="20"/>
                <w:szCs w:val="20"/>
              </w:rPr>
              <w:t>5.2</w:t>
            </w:r>
          </w:p>
        </w:tc>
        <w:tc>
          <w:tcPr>
            <w:tcW w:w="327" w:type="pct"/>
          </w:tcPr>
          <w:p w14:paraId="62309AAC" w14:textId="67D13740" w:rsidR="00306AC4" w:rsidRPr="00306AC4" w:rsidRDefault="00306AC4" w:rsidP="00306AC4">
            <w:pPr>
              <w:jc w:val="right"/>
              <w:rPr>
                <w:rFonts w:ascii="Calibri" w:hAnsi="Calibri" w:cs="Calibri"/>
                <w:sz w:val="20"/>
                <w:szCs w:val="20"/>
              </w:rPr>
            </w:pPr>
            <w:r w:rsidRPr="00306AC4">
              <w:rPr>
                <w:rFonts w:ascii="Calibri" w:hAnsi="Calibri" w:cs="Calibri"/>
                <w:color w:val="000000" w:themeColor="text1"/>
                <w:sz w:val="20"/>
                <w:szCs w:val="20"/>
              </w:rPr>
              <w:t>0.0</w:t>
            </w:r>
          </w:p>
        </w:tc>
        <w:tc>
          <w:tcPr>
            <w:tcW w:w="326" w:type="pct"/>
          </w:tcPr>
          <w:p w14:paraId="47B9BB48" w14:textId="5328079F" w:rsidR="00306AC4" w:rsidRPr="00306AC4" w:rsidRDefault="00905004" w:rsidP="00306AC4">
            <w:pPr>
              <w:jc w:val="right"/>
              <w:rPr>
                <w:rFonts w:ascii="Calibri" w:hAnsi="Calibri" w:cs="Calibri"/>
                <w:color w:val="000000" w:themeColor="text1"/>
                <w:sz w:val="20"/>
                <w:szCs w:val="20"/>
              </w:rPr>
            </w:pPr>
            <w:ins w:id="207" w:author="SungKwon Soh" w:date="2025-06-25T23:07:00Z" w16du:dateUtc="2025-06-25T14:07:00Z">
              <w:r>
                <w:rPr>
                  <w:rFonts w:ascii="Calibri" w:hAnsi="Calibri" w:cs="Calibri"/>
                  <w:color w:val="000000" w:themeColor="text1"/>
                  <w:sz w:val="20"/>
                  <w:szCs w:val="20"/>
                </w:rPr>
                <w:t>22.5</w:t>
              </w:r>
            </w:ins>
          </w:p>
        </w:tc>
        <w:tc>
          <w:tcPr>
            <w:tcW w:w="322" w:type="pct"/>
          </w:tcPr>
          <w:p w14:paraId="3B529911" w14:textId="5B2E883D" w:rsidR="00306AC4" w:rsidRPr="00306AC4" w:rsidRDefault="00905004" w:rsidP="00306AC4">
            <w:pPr>
              <w:jc w:val="right"/>
              <w:rPr>
                <w:rFonts w:ascii="Calibri" w:hAnsi="Calibri" w:cs="Calibri"/>
                <w:color w:val="000000" w:themeColor="text1"/>
                <w:sz w:val="20"/>
                <w:szCs w:val="20"/>
              </w:rPr>
            </w:pPr>
            <w:ins w:id="208" w:author="SungKwon Soh" w:date="2025-06-25T23:08:00Z" w16du:dateUtc="2025-06-25T14:08:00Z">
              <w:r>
                <w:rPr>
                  <w:rFonts w:ascii="Calibri" w:hAnsi="Calibri" w:cs="Calibri"/>
                  <w:color w:val="000000" w:themeColor="text1"/>
                  <w:sz w:val="20"/>
                  <w:szCs w:val="20"/>
                </w:rPr>
                <w:t>0.0</w:t>
              </w:r>
            </w:ins>
          </w:p>
        </w:tc>
      </w:tr>
      <w:tr w:rsidR="00306AC4" w:rsidRPr="00306AC4" w14:paraId="2C205B7C" w14:textId="6AC6E7D5" w:rsidTr="00E70012">
        <w:tc>
          <w:tcPr>
            <w:tcW w:w="432" w:type="pct"/>
            <w:tcBorders>
              <w:bottom w:val="single" w:sz="4" w:space="0" w:color="auto"/>
            </w:tcBorders>
          </w:tcPr>
          <w:p w14:paraId="4A08E409" w14:textId="77777777" w:rsidR="00306AC4" w:rsidRPr="00306AC4" w:rsidRDefault="00306AC4" w:rsidP="00306AC4">
            <w:pPr>
              <w:rPr>
                <w:rFonts w:ascii="Calibri" w:hAnsi="Calibri" w:cs="Calibri"/>
                <w:b/>
                <w:bCs/>
                <w:i/>
                <w:sz w:val="20"/>
                <w:szCs w:val="20"/>
                <w:u w:val="single"/>
              </w:rPr>
            </w:pPr>
            <w:r w:rsidRPr="00306AC4">
              <w:rPr>
                <w:rFonts w:ascii="Calibri" w:hAnsi="Calibri" w:cs="Calibri"/>
                <w:b/>
                <w:bCs/>
                <w:i/>
                <w:sz w:val="20"/>
                <w:szCs w:val="20"/>
                <w:u w:val="single"/>
              </w:rPr>
              <w:t>Total</w:t>
            </w:r>
          </w:p>
        </w:tc>
        <w:tc>
          <w:tcPr>
            <w:tcW w:w="326" w:type="pct"/>
            <w:tcBorders>
              <w:bottom w:val="single" w:sz="4" w:space="0" w:color="auto"/>
            </w:tcBorders>
            <w:vAlign w:val="center"/>
          </w:tcPr>
          <w:p w14:paraId="5220FA38" w14:textId="77777777" w:rsidR="00306AC4" w:rsidRPr="00306AC4" w:rsidRDefault="00306AC4" w:rsidP="00306AC4">
            <w:pPr>
              <w:jc w:val="right"/>
              <w:rPr>
                <w:rFonts w:ascii="Calibri" w:hAnsi="Calibri" w:cs="Calibri"/>
                <w:b/>
                <w:bCs/>
                <w:i/>
                <w:iCs/>
                <w:sz w:val="20"/>
                <w:szCs w:val="20"/>
                <w:u w:val="single"/>
              </w:rPr>
            </w:pPr>
            <w:r w:rsidRPr="00306AC4">
              <w:rPr>
                <w:rFonts w:ascii="Calibri" w:hAnsi="Calibri" w:cs="Calibri"/>
                <w:b/>
                <w:bCs/>
                <w:i/>
                <w:iCs/>
                <w:sz w:val="20"/>
                <w:szCs w:val="20"/>
                <w:u w:val="single"/>
                <w:lang w:eastAsia="ko-KR"/>
              </w:rPr>
              <w:t>932</w:t>
            </w:r>
          </w:p>
        </w:tc>
        <w:tc>
          <w:tcPr>
            <w:tcW w:w="327" w:type="pct"/>
            <w:tcBorders>
              <w:bottom w:val="single" w:sz="4" w:space="0" w:color="auto"/>
            </w:tcBorders>
            <w:vAlign w:val="center"/>
          </w:tcPr>
          <w:p w14:paraId="562C2516" w14:textId="77777777" w:rsidR="00306AC4" w:rsidRPr="00306AC4" w:rsidRDefault="00306AC4" w:rsidP="00306AC4">
            <w:pPr>
              <w:jc w:val="right"/>
              <w:rPr>
                <w:rFonts w:ascii="Calibri" w:hAnsi="Calibri" w:cs="Calibri"/>
                <w:b/>
                <w:bCs/>
                <w:i/>
                <w:iCs/>
                <w:sz w:val="20"/>
                <w:szCs w:val="20"/>
                <w:u w:val="single"/>
              </w:rPr>
            </w:pPr>
          </w:p>
        </w:tc>
        <w:tc>
          <w:tcPr>
            <w:tcW w:w="326" w:type="pct"/>
            <w:tcBorders>
              <w:bottom w:val="single" w:sz="4" w:space="0" w:color="auto"/>
            </w:tcBorders>
            <w:vAlign w:val="center"/>
          </w:tcPr>
          <w:p w14:paraId="7697A8A9" w14:textId="77777777" w:rsidR="00306AC4" w:rsidRPr="00306AC4" w:rsidRDefault="00306AC4" w:rsidP="00306AC4">
            <w:pPr>
              <w:jc w:val="right"/>
              <w:rPr>
                <w:rFonts w:ascii="Calibri" w:hAnsi="Calibri" w:cs="Calibri"/>
                <w:b/>
                <w:bCs/>
                <w:i/>
                <w:iCs/>
                <w:sz w:val="20"/>
                <w:szCs w:val="20"/>
                <w:u w:val="single"/>
              </w:rPr>
            </w:pPr>
            <w:r w:rsidRPr="00306AC4">
              <w:rPr>
                <w:rFonts w:ascii="Calibri" w:hAnsi="Calibri" w:cs="Calibri"/>
                <w:b/>
                <w:bCs/>
                <w:i/>
                <w:iCs/>
                <w:sz w:val="20"/>
                <w:szCs w:val="20"/>
                <w:u w:val="single"/>
                <w:lang w:eastAsia="ko-KR"/>
              </w:rPr>
              <w:t>2,601</w:t>
            </w:r>
          </w:p>
        </w:tc>
        <w:tc>
          <w:tcPr>
            <w:tcW w:w="327" w:type="pct"/>
            <w:tcBorders>
              <w:bottom w:val="single" w:sz="4" w:space="0" w:color="auto"/>
            </w:tcBorders>
            <w:vAlign w:val="center"/>
          </w:tcPr>
          <w:p w14:paraId="332E5C46" w14:textId="77777777" w:rsidR="00306AC4" w:rsidRPr="00306AC4" w:rsidRDefault="00306AC4" w:rsidP="00306AC4">
            <w:pPr>
              <w:jc w:val="right"/>
              <w:rPr>
                <w:rFonts w:ascii="Calibri" w:hAnsi="Calibri" w:cs="Calibri"/>
                <w:b/>
                <w:bCs/>
                <w:i/>
                <w:iCs/>
                <w:sz w:val="20"/>
                <w:szCs w:val="20"/>
                <w:u w:val="single"/>
              </w:rPr>
            </w:pPr>
          </w:p>
        </w:tc>
        <w:tc>
          <w:tcPr>
            <w:tcW w:w="326" w:type="pct"/>
            <w:tcBorders>
              <w:bottom w:val="single" w:sz="4" w:space="0" w:color="auto"/>
            </w:tcBorders>
            <w:vAlign w:val="center"/>
          </w:tcPr>
          <w:p w14:paraId="1496AD18" w14:textId="77777777" w:rsidR="00306AC4" w:rsidRPr="00306AC4" w:rsidRDefault="00306AC4" w:rsidP="00306AC4">
            <w:pPr>
              <w:jc w:val="right"/>
              <w:rPr>
                <w:rFonts w:ascii="Calibri" w:hAnsi="Calibri" w:cs="Calibri"/>
                <w:b/>
                <w:bCs/>
                <w:i/>
                <w:iCs/>
                <w:sz w:val="20"/>
                <w:szCs w:val="20"/>
                <w:u w:val="single"/>
              </w:rPr>
            </w:pPr>
            <w:r w:rsidRPr="00306AC4">
              <w:rPr>
                <w:rFonts w:ascii="Calibri" w:hAnsi="Calibri" w:cs="Calibri"/>
                <w:b/>
                <w:bCs/>
                <w:i/>
                <w:iCs/>
                <w:sz w:val="20"/>
                <w:szCs w:val="20"/>
                <w:u w:val="single"/>
                <w:lang w:eastAsia="ko-KR"/>
              </w:rPr>
              <w:t>773</w:t>
            </w:r>
          </w:p>
        </w:tc>
        <w:tc>
          <w:tcPr>
            <w:tcW w:w="327" w:type="pct"/>
            <w:tcBorders>
              <w:bottom w:val="single" w:sz="4" w:space="0" w:color="auto"/>
            </w:tcBorders>
            <w:vAlign w:val="center"/>
          </w:tcPr>
          <w:p w14:paraId="737B2604" w14:textId="77777777" w:rsidR="00306AC4" w:rsidRPr="00306AC4" w:rsidRDefault="00306AC4" w:rsidP="00306AC4">
            <w:pPr>
              <w:jc w:val="right"/>
              <w:rPr>
                <w:rFonts w:ascii="Calibri" w:hAnsi="Calibri" w:cs="Calibri"/>
                <w:b/>
                <w:bCs/>
                <w:i/>
                <w:iCs/>
                <w:sz w:val="20"/>
                <w:szCs w:val="20"/>
                <w:u w:val="single"/>
              </w:rPr>
            </w:pPr>
          </w:p>
        </w:tc>
        <w:tc>
          <w:tcPr>
            <w:tcW w:w="329" w:type="pct"/>
            <w:tcBorders>
              <w:bottom w:val="single" w:sz="4" w:space="0" w:color="auto"/>
            </w:tcBorders>
            <w:shd w:val="clear" w:color="auto" w:fill="auto"/>
          </w:tcPr>
          <w:p w14:paraId="566E5F6A" w14:textId="77777777" w:rsidR="00306AC4" w:rsidRPr="00306AC4" w:rsidRDefault="00306AC4" w:rsidP="00306AC4">
            <w:pPr>
              <w:jc w:val="right"/>
              <w:rPr>
                <w:rFonts w:ascii="Calibri" w:hAnsi="Calibri" w:cs="Calibri"/>
                <w:b/>
                <w:bCs/>
                <w:i/>
                <w:iCs/>
                <w:sz w:val="20"/>
                <w:szCs w:val="20"/>
                <w:u w:val="single"/>
              </w:rPr>
            </w:pPr>
            <w:r w:rsidRPr="00306AC4">
              <w:rPr>
                <w:rFonts w:ascii="Calibri" w:hAnsi="Calibri" w:cs="Calibri"/>
                <w:b/>
                <w:bCs/>
                <w:i/>
                <w:iCs/>
                <w:sz w:val="20"/>
                <w:szCs w:val="20"/>
                <w:u w:val="single"/>
                <w:lang w:eastAsia="ko-KR"/>
              </w:rPr>
              <w:t>1,435</w:t>
            </w:r>
          </w:p>
        </w:tc>
        <w:tc>
          <w:tcPr>
            <w:tcW w:w="326" w:type="pct"/>
            <w:tcBorders>
              <w:bottom w:val="single" w:sz="4" w:space="0" w:color="auto"/>
            </w:tcBorders>
            <w:shd w:val="clear" w:color="auto" w:fill="auto"/>
          </w:tcPr>
          <w:p w14:paraId="634F3801" w14:textId="77777777"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0</w:t>
            </w:r>
          </w:p>
        </w:tc>
        <w:tc>
          <w:tcPr>
            <w:tcW w:w="326" w:type="pct"/>
            <w:tcBorders>
              <w:bottom w:val="single" w:sz="4" w:space="0" w:color="auto"/>
            </w:tcBorders>
          </w:tcPr>
          <w:p w14:paraId="5EDDC375" w14:textId="710BF92D"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365.8</w:t>
            </w:r>
          </w:p>
        </w:tc>
        <w:tc>
          <w:tcPr>
            <w:tcW w:w="327" w:type="pct"/>
            <w:tcBorders>
              <w:bottom w:val="single" w:sz="4" w:space="0" w:color="auto"/>
            </w:tcBorders>
          </w:tcPr>
          <w:p w14:paraId="7CA04913" w14:textId="73631DF8"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515.7</w:t>
            </w:r>
          </w:p>
        </w:tc>
        <w:tc>
          <w:tcPr>
            <w:tcW w:w="326" w:type="pct"/>
          </w:tcPr>
          <w:p w14:paraId="39B3E943" w14:textId="6041820B" w:rsidR="00306AC4" w:rsidRPr="00306AC4" w:rsidRDefault="00306AC4" w:rsidP="00306AC4">
            <w:pPr>
              <w:jc w:val="right"/>
              <w:rPr>
                <w:rFonts w:ascii="Calibri" w:hAnsi="Calibri" w:cs="Calibri"/>
                <w:b/>
                <w:bCs/>
                <w:i/>
                <w:iCs/>
                <w:sz w:val="20"/>
                <w:szCs w:val="20"/>
                <w:u w:val="single"/>
              </w:rPr>
            </w:pPr>
            <w:r w:rsidRPr="00306AC4">
              <w:rPr>
                <w:rFonts w:ascii="Calibri" w:hAnsi="Calibri" w:cs="Calibri"/>
                <w:color w:val="000000" w:themeColor="text1"/>
                <w:sz w:val="20"/>
                <w:szCs w:val="20"/>
              </w:rPr>
              <w:t>331.3</w:t>
            </w:r>
          </w:p>
        </w:tc>
        <w:tc>
          <w:tcPr>
            <w:tcW w:w="327" w:type="pct"/>
          </w:tcPr>
          <w:p w14:paraId="161230ED" w14:textId="4C26BA22" w:rsidR="00306AC4" w:rsidRPr="00306AC4" w:rsidRDefault="00306AC4" w:rsidP="00306AC4">
            <w:pPr>
              <w:jc w:val="right"/>
              <w:rPr>
                <w:rFonts w:ascii="Calibri" w:hAnsi="Calibri" w:cs="Calibri"/>
                <w:b/>
                <w:bCs/>
                <w:i/>
                <w:iCs/>
                <w:sz w:val="20"/>
                <w:szCs w:val="20"/>
                <w:u w:val="single"/>
              </w:rPr>
            </w:pPr>
            <w:r w:rsidRPr="00306AC4">
              <w:rPr>
                <w:rFonts w:ascii="Calibri" w:hAnsi="Calibri" w:cs="Calibri"/>
                <w:color w:val="000000" w:themeColor="text1"/>
                <w:sz w:val="20"/>
                <w:szCs w:val="20"/>
              </w:rPr>
              <w:t>337.1</w:t>
            </w:r>
          </w:p>
        </w:tc>
        <w:tc>
          <w:tcPr>
            <w:tcW w:w="326" w:type="pct"/>
          </w:tcPr>
          <w:p w14:paraId="6BB8BB3B" w14:textId="0EBAF8DF" w:rsidR="00306AC4" w:rsidRPr="00905004" w:rsidRDefault="00905004" w:rsidP="00306AC4">
            <w:pPr>
              <w:jc w:val="right"/>
              <w:rPr>
                <w:rFonts w:ascii="Calibri" w:hAnsi="Calibri" w:cs="Calibri"/>
                <w:b/>
                <w:bCs/>
                <w:i/>
                <w:iCs/>
                <w:color w:val="000000" w:themeColor="text1"/>
                <w:sz w:val="20"/>
                <w:szCs w:val="20"/>
                <w:u w:val="single"/>
                <w:rPrChange w:id="209" w:author="SungKwon Soh" w:date="2025-06-25T23:09:00Z" w16du:dateUtc="2025-06-25T14:09:00Z">
                  <w:rPr>
                    <w:rFonts w:ascii="Calibri" w:hAnsi="Calibri" w:cs="Calibri"/>
                    <w:color w:val="000000" w:themeColor="text1"/>
                    <w:sz w:val="20"/>
                    <w:szCs w:val="20"/>
                  </w:rPr>
                </w:rPrChange>
              </w:rPr>
            </w:pPr>
            <w:ins w:id="210" w:author="SungKwon Soh" w:date="2025-06-25T23:07:00Z" w16du:dateUtc="2025-06-25T14:07:00Z">
              <w:r w:rsidRPr="00905004">
                <w:rPr>
                  <w:rFonts w:ascii="Calibri" w:hAnsi="Calibri" w:cs="Calibri"/>
                  <w:b/>
                  <w:bCs/>
                  <w:i/>
                  <w:iCs/>
                  <w:color w:val="000000" w:themeColor="text1"/>
                  <w:sz w:val="20"/>
                  <w:szCs w:val="20"/>
                  <w:u w:val="single"/>
                  <w:rPrChange w:id="211" w:author="SungKwon Soh" w:date="2025-06-25T23:09:00Z" w16du:dateUtc="2025-06-25T14:09:00Z">
                    <w:rPr>
                      <w:rFonts w:ascii="Calibri" w:hAnsi="Calibri" w:cs="Calibri"/>
                      <w:color w:val="000000" w:themeColor="text1"/>
                      <w:sz w:val="20"/>
                      <w:szCs w:val="20"/>
                    </w:rPr>
                  </w:rPrChange>
                </w:rPr>
                <w:t>347.1</w:t>
              </w:r>
            </w:ins>
          </w:p>
        </w:tc>
        <w:tc>
          <w:tcPr>
            <w:tcW w:w="322" w:type="pct"/>
          </w:tcPr>
          <w:p w14:paraId="28F3B328" w14:textId="48F1658D" w:rsidR="00306AC4" w:rsidRPr="00905004" w:rsidRDefault="00905004" w:rsidP="00306AC4">
            <w:pPr>
              <w:jc w:val="right"/>
              <w:rPr>
                <w:rFonts w:ascii="Calibri" w:hAnsi="Calibri" w:cs="Calibri"/>
                <w:b/>
                <w:bCs/>
                <w:i/>
                <w:iCs/>
                <w:color w:val="000000" w:themeColor="text1"/>
                <w:sz w:val="20"/>
                <w:szCs w:val="20"/>
                <w:u w:val="single"/>
                <w:rPrChange w:id="212" w:author="SungKwon Soh" w:date="2025-06-25T23:09:00Z" w16du:dateUtc="2025-06-25T14:09:00Z">
                  <w:rPr>
                    <w:rFonts w:ascii="Calibri" w:hAnsi="Calibri" w:cs="Calibri"/>
                    <w:color w:val="000000" w:themeColor="text1"/>
                    <w:sz w:val="20"/>
                    <w:szCs w:val="20"/>
                  </w:rPr>
                </w:rPrChange>
              </w:rPr>
            </w:pPr>
            <w:ins w:id="213" w:author="SungKwon Soh" w:date="2025-06-25T23:08:00Z" w16du:dateUtc="2025-06-25T14:08:00Z">
              <w:r w:rsidRPr="00905004">
                <w:rPr>
                  <w:rFonts w:ascii="Calibri" w:hAnsi="Calibri" w:cs="Calibri"/>
                  <w:b/>
                  <w:bCs/>
                  <w:i/>
                  <w:iCs/>
                  <w:color w:val="000000" w:themeColor="text1"/>
                  <w:sz w:val="20"/>
                  <w:szCs w:val="20"/>
                  <w:u w:val="single"/>
                  <w:rPrChange w:id="214" w:author="SungKwon Soh" w:date="2025-06-25T23:09:00Z" w16du:dateUtc="2025-06-25T14:09:00Z">
                    <w:rPr>
                      <w:rFonts w:ascii="Calibri" w:hAnsi="Calibri" w:cs="Calibri"/>
                      <w:color w:val="000000" w:themeColor="text1"/>
                      <w:sz w:val="20"/>
                      <w:szCs w:val="20"/>
                    </w:rPr>
                  </w:rPrChange>
                </w:rPr>
                <w:t>421.1</w:t>
              </w:r>
            </w:ins>
          </w:p>
        </w:tc>
      </w:tr>
      <w:tr w:rsidR="00E70012" w:rsidRPr="00306AC4" w14:paraId="6A04FF3A" w14:textId="282CCE97" w:rsidTr="00E70012">
        <w:tc>
          <w:tcPr>
            <w:tcW w:w="432" w:type="pct"/>
            <w:tcBorders>
              <w:bottom w:val="single" w:sz="4" w:space="0" w:color="auto"/>
            </w:tcBorders>
            <w:shd w:val="clear" w:color="auto" w:fill="D9D9D9" w:themeFill="background1" w:themeFillShade="D9"/>
          </w:tcPr>
          <w:p w14:paraId="1A0E4F9F" w14:textId="38D7F932" w:rsidR="00306AC4" w:rsidRPr="00306AC4" w:rsidRDefault="00306AC4" w:rsidP="00306AC4">
            <w:pPr>
              <w:rPr>
                <w:rFonts w:ascii="Calibri" w:hAnsi="Calibri" w:cs="Calibri"/>
                <w:b/>
                <w:bCs/>
                <w:i/>
                <w:sz w:val="20"/>
                <w:szCs w:val="20"/>
                <w:u w:val="single"/>
              </w:rPr>
            </w:pPr>
            <w:r w:rsidRPr="00306AC4">
              <w:rPr>
                <w:rFonts w:ascii="Calibri" w:hAnsi="Calibri" w:cs="Calibri"/>
                <w:b/>
                <w:sz w:val="20"/>
                <w:szCs w:val="20"/>
                <w:lang w:eastAsia="ko-KR"/>
              </w:rPr>
              <w:t>New Zealand</w:t>
            </w:r>
            <w:ins w:id="215" w:author="SungKwon Soh" w:date="2025-06-25T23:29:00Z" w16du:dateUtc="2025-06-25T14:29:00Z">
              <w:r w:rsidR="005E0960">
                <w:rPr>
                  <w:rStyle w:val="FootnoteReference"/>
                  <w:rFonts w:ascii="Calibri" w:hAnsi="Calibri" w:cs="Calibri"/>
                  <w:b/>
                  <w:sz w:val="20"/>
                  <w:szCs w:val="20"/>
                  <w:lang w:eastAsia="ko-KR"/>
                </w:rPr>
                <w:footnoteReference w:id="6"/>
              </w:r>
            </w:ins>
          </w:p>
        </w:tc>
        <w:tc>
          <w:tcPr>
            <w:tcW w:w="326" w:type="pct"/>
            <w:tcBorders>
              <w:bottom w:val="single" w:sz="4" w:space="0" w:color="auto"/>
            </w:tcBorders>
            <w:shd w:val="clear" w:color="auto" w:fill="D9D9D9" w:themeFill="background1" w:themeFillShade="D9"/>
            <w:vAlign w:val="center"/>
          </w:tcPr>
          <w:p w14:paraId="32115117" w14:textId="77777777" w:rsidR="00306AC4" w:rsidRPr="00306AC4" w:rsidRDefault="00306AC4" w:rsidP="00306AC4">
            <w:pPr>
              <w:jc w:val="right"/>
              <w:rPr>
                <w:rFonts w:ascii="Calibri" w:hAnsi="Calibri" w:cs="Calibri"/>
                <w:b/>
                <w:bCs/>
                <w:i/>
                <w:iCs/>
                <w:sz w:val="20"/>
                <w:szCs w:val="20"/>
                <w:u w:val="single"/>
                <w:lang w:eastAsia="ko-KR"/>
              </w:rPr>
            </w:pPr>
          </w:p>
        </w:tc>
        <w:tc>
          <w:tcPr>
            <w:tcW w:w="327" w:type="pct"/>
            <w:tcBorders>
              <w:bottom w:val="single" w:sz="4" w:space="0" w:color="auto"/>
            </w:tcBorders>
            <w:shd w:val="clear" w:color="auto" w:fill="D9D9D9" w:themeFill="background1" w:themeFillShade="D9"/>
            <w:vAlign w:val="center"/>
          </w:tcPr>
          <w:p w14:paraId="5D60C063" w14:textId="77777777" w:rsidR="00306AC4" w:rsidRPr="00306AC4" w:rsidRDefault="00306AC4" w:rsidP="00306AC4">
            <w:pPr>
              <w:jc w:val="right"/>
              <w:rPr>
                <w:rFonts w:ascii="Calibri" w:hAnsi="Calibri" w:cs="Calibri"/>
                <w:b/>
                <w:bCs/>
                <w:i/>
                <w:iCs/>
                <w:sz w:val="20"/>
                <w:szCs w:val="20"/>
                <w:u w:val="single"/>
              </w:rPr>
            </w:pPr>
          </w:p>
        </w:tc>
        <w:tc>
          <w:tcPr>
            <w:tcW w:w="326" w:type="pct"/>
            <w:tcBorders>
              <w:bottom w:val="single" w:sz="4" w:space="0" w:color="auto"/>
            </w:tcBorders>
            <w:shd w:val="clear" w:color="auto" w:fill="D9D9D9" w:themeFill="background1" w:themeFillShade="D9"/>
            <w:vAlign w:val="center"/>
          </w:tcPr>
          <w:p w14:paraId="63C1786B" w14:textId="77777777" w:rsidR="00306AC4" w:rsidRPr="00306AC4" w:rsidRDefault="00306AC4" w:rsidP="00306AC4">
            <w:pPr>
              <w:jc w:val="right"/>
              <w:rPr>
                <w:rFonts w:ascii="Calibri" w:hAnsi="Calibri" w:cs="Calibri"/>
                <w:b/>
                <w:bCs/>
                <w:i/>
                <w:iCs/>
                <w:sz w:val="20"/>
                <w:szCs w:val="20"/>
                <w:u w:val="single"/>
                <w:lang w:eastAsia="ko-KR"/>
              </w:rPr>
            </w:pPr>
          </w:p>
        </w:tc>
        <w:tc>
          <w:tcPr>
            <w:tcW w:w="327" w:type="pct"/>
            <w:tcBorders>
              <w:bottom w:val="single" w:sz="4" w:space="0" w:color="auto"/>
            </w:tcBorders>
            <w:shd w:val="clear" w:color="auto" w:fill="D9D9D9" w:themeFill="background1" w:themeFillShade="D9"/>
            <w:vAlign w:val="center"/>
          </w:tcPr>
          <w:p w14:paraId="103594A3" w14:textId="77777777" w:rsidR="00306AC4" w:rsidRPr="00306AC4" w:rsidRDefault="00306AC4" w:rsidP="00306AC4">
            <w:pPr>
              <w:jc w:val="right"/>
              <w:rPr>
                <w:rFonts w:ascii="Calibri" w:hAnsi="Calibri" w:cs="Calibri"/>
                <w:b/>
                <w:bCs/>
                <w:i/>
                <w:iCs/>
                <w:sz w:val="20"/>
                <w:szCs w:val="20"/>
                <w:u w:val="single"/>
              </w:rPr>
            </w:pPr>
          </w:p>
        </w:tc>
        <w:tc>
          <w:tcPr>
            <w:tcW w:w="326" w:type="pct"/>
            <w:tcBorders>
              <w:bottom w:val="single" w:sz="4" w:space="0" w:color="auto"/>
            </w:tcBorders>
            <w:shd w:val="clear" w:color="auto" w:fill="D9D9D9" w:themeFill="background1" w:themeFillShade="D9"/>
            <w:vAlign w:val="center"/>
          </w:tcPr>
          <w:p w14:paraId="7293FD0A" w14:textId="77777777" w:rsidR="00306AC4" w:rsidRPr="00306AC4" w:rsidRDefault="00306AC4" w:rsidP="00306AC4">
            <w:pPr>
              <w:jc w:val="right"/>
              <w:rPr>
                <w:rFonts w:ascii="Calibri" w:hAnsi="Calibri" w:cs="Calibri"/>
                <w:b/>
                <w:bCs/>
                <w:i/>
                <w:iCs/>
                <w:sz w:val="20"/>
                <w:szCs w:val="20"/>
                <w:u w:val="single"/>
                <w:lang w:eastAsia="ko-KR"/>
              </w:rPr>
            </w:pPr>
          </w:p>
        </w:tc>
        <w:tc>
          <w:tcPr>
            <w:tcW w:w="327" w:type="pct"/>
            <w:tcBorders>
              <w:bottom w:val="single" w:sz="4" w:space="0" w:color="auto"/>
            </w:tcBorders>
            <w:shd w:val="clear" w:color="auto" w:fill="D9D9D9" w:themeFill="background1" w:themeFillShade="D9"/>
            <w:vAlign w:val="center"/>
          </w:tcPr>
          <w:p w14:paraId="325F61F1" w14:textId="77777777" w:rsidR="00306AC4" w:rsidRPr="00306AC4" w:rsidRDefault="00306AC4" w:rsidP="00306AC4">
            <w:pPr>
              <w:jc w:val="right"/>
              <w:rPr>
                <w:rFonts w:ascii="Calibri" w:hAnsi="Calibri" w:cs="Calibri"/>
                <w:b/>
                <w:bCs/>
                <w:i/>
                <w:iCs/>
                <w:sz w:val="20"/>
                <w:szCs w:val="20"/>
                <w:u w:val="single"/>
              </w:rPr>
            </w:pPr>
          </w:p>
        </w:tc>
        <w:tc>
          <w:tcPr>
            <w:tcW w:w="329" w:type="pct"/>
            <w:tcBorders>
              <w:bottom w:val="single" w:sz="4" w:space="0" w:color="auto"/>
            </w:tcBorders>
            <w:shd w:val="clear" w:color="auto" w:fill="D9D9D9" w:themeFill="background1" w:themeFillShade="D9"/>
          </w:tcPr>
          <w:p w14:paraId="103D3764" w14:textId="77777777" w:rsidR="00306AC4" w:rsidRPr="00306AC4" w:rsidRDefault="00306AC4" w:rsidP="00306AC4">
            <w:pPr>
              <w:jc w:val="right"/>
              <w:rPr>
                <w:rFonts w:ascii="Calibri" w:hAnsi="Calibri" w:cs="Calibri"/>
                <w:b/>
                <w:bCs/>
                <w:i/>
                <w:iCs/>
                <w:sz w:val="20"/>
                <w:szCs w:val="20"/>
                <w:u w:val="single"/>
                <w:lang w:eastAsia="ko-KR"/>
              </w:rPr>
            </w:pPr>
          </w:p>
        </w:tc>
        <w:tc>
          <w:tcPr>
            <w:tcW w:w="326" w:type="pct"/>
            <w:tcBorders>
              <w:bottom w:val="single" w:sz="4" w:space="0" w:color="auto"/>
            </w:tcBorders>
            <w:shd w:val="clear" w:color="auto" w:fill="D9D9D9" w:themeFill="background1" w:themeFillShade="D9"/>
          </w:tcPr>
          <w:p w14:paraId="1782ACD4" w14:textId="77777777" w:rsidR="00306AC4" w:rsidRPr="00306AC4" w:rsidRDefault="00306AC4" w:rsidP="00306AC4">
            <w:pPr>
              <w:jc w:val="right"/>
              <w:rPr>
                <w:rFonts w:ascii="Calibri" w:hAnsi="Calibri" w:cs="Calibri"/>
                <w:b/>
                <w:bCs/>
                <w:i/>
                <w:iCs/>
                <w:sz w:val="20"/>
                <w:szCs w:val="20"/>
                <w:u w:val="single"/>
                <w:lang w:eastAsia="ko-KR"/>
              </w:rPr>
            </w:pPr>
          </w:p>
        </w:tc>
        <w:tc>
          <w:tcPr>
            <w:tcW w:w="326" w:type="pct"/>
            <w:tcBorders>
              <w:bottom w:val="single" w:sz="4" w:space="0" w:color="auto"/>
            </w:tcBorders>
            <w:shd w:val="clear" w:color="auto" w:fill="D9D9D9" w:themeFill="background1" w:themeFillShade="D9"/>
          </w:tcPr>
          <w:p w14:paraId="2A01F71A" w14:textId="77777777" w:rsidR="00306AC4" w:rsidRPr="00306AC4" w:rsidRDefault="00306AC4" w:rsidP="00306AC4">
            <w:pPr>
              <w:jc w:val="right"/>
              <w:rPr>
                <w:rFonts w:ascii="Calibri" w:hAnsi="Calibri" w:cs="Calibri"/>
                <w:b/>
                <w:bCs/>
                <w:i/>
                <w:iCs/>
                <w:sz w:val="20"/>
                <w:szCs w:val="20"/>
                <w:u w:val="single"/>
                <w:lang w:eastAsia="ko-KR"/>
              </w:rPr>
            </w:pPr>
          </w:p>
        </w:tc>
        <w:tc>
          <w:tcPr>
            <w:tcW w:w="327" w:type="pct"/>
            <w:tcBorders>
              <w:bottom w:val="single" w:sz="4" w:space="0" w:color="auto"/>
            </w:tcBorders>
            <w:shd w:val="clear" w:color="auto" w:fill="D9D9D9" w:themeFill="background1" w:themeFillShade="D9"/>
          </w:tcPr>
          <w:p w14:paraId="287159D8" w14:textId="77777777" w:rsidR="00306AC4" w:rsidRPr="00306AC4" w:rsidRDefault="00306AC4" w:rsidP="00306AC4">
            <w:pPr>
              <w:jc w:val="right"/>
              <w:rPr>
                <w:rFonts w:ascii="Calibri" w:hAnsi="Calibri" w:cs="Calibri"/>
                <w:b/>
                <w:bCs/>
                <w:i/>
                <w:iCs/>
                <w:sz w:val="20"/>
                <w:szCs w:val="20"/>
                <w:u w:val="single"/>
                <w:lang w:eastAsia="ko-KR"/>
              </w:rPr>
            </w:pPr>
          </w:p>
        </w:tc>
        <w:tc>
          <w:tcPr>
            <w:tcW w:w="326" w:type="pct"/>
            <w:shd w:val="clear" w:color="auto" w:fill="D9D9D9" w:themeFill="background1" w:themeFillShade="D9"/>
          </w:tcPr>
          <w:p w14:paraId="1F906C31" w14:textId="77777777" w:rsidR="00306AC4" w:rsidRPr="00306AC4" w:rsidRDefault="00306AC4" w:rsidP="00306AC4">
            <w:pPr>
              <w:jc w:val="right"/>
              <w:rPr>
                <w:rFonts w:ascii="Calibri" w:hAnsi="Calibri" w:cs="Calibri"/>
                <w:color w:val="000000" w:themeColor="text1"/>
                <w:sz w:val="20"/>
                <w:szCs w:val="20"/>
              </w:rPr>
            </w:pPr>
          </w:p>
        </w:tc>
        <w:tc>
          <w:tcPr>
            <w:tcW w:w="327" w:type="pct"/>
            <w:shd w:val="clear" w:color="auto" w:fill="D9D9D9" w:themeFill="background1" w:themeFillShade="D9"/>
          </w:tcPr>
          <w:p w14:paraId="02935A8A" w14:textId="77777777" w:rsidR="00306AC4" w:rsidRPr="00306AC4" w:rsidRDefault="00306AC4" w:rsidP="00306AC4">
            <w:pPr>
              <w:jc w:val="right"/>
              <w:rPr>
                <w:rFonts w:ascii="Calibri" w:hAnsi="Calibri" w:cs="Calibri"/>
                <w:color w:val="000000" w:themeColor="text1"/>
                <w:sz w:val="20"/>
                <w:szCs w:val="20"/>
              </w:rPr>
            </w:pPr>
          </w:p>
        </w:tc>
        <w:tc>
          <w:tcPr>
            <w:tcW w:w="326" w:type="pct"/>
            <w:shd w:val="clear" w:color="auto" w:fill="D9D9D9" w:themeFill="background1" w:themeFillShade="D9"/>
          </w:tcPr>
          <w:p w14:paraId="59FE2E27" w14:textId="77777777" w:rsidR="00306AC4" w:rsidRPr="00306AC4" w:rsidRDefault="00306AC4" w:rsidP="00306AC4">
            <w:pPr>
              <w:jc w:val="right"/>
              <w:rPr>
                <w:rFonts w:ascii="Calibri" w:hAnsi="Calibri" w:cs="Calibri"/>
                <w:color w:val="000000" w:themeColor="text1"/>
                <w:sz w:val="20"/>
                <w:szCs w:val="20"/>
              </w:rPr>
            </w:pPr>
          </w:p>
        </w:tc>
        <w:tc>
          <w:tcPr>
            <w:tcW w:w="322" w:type="pct"/>
            <w:shd w:val="clear" w:color="auto" w:fill="D9D9D9" w:themeFill="background1" w:themeFillShade="D9"/>
          </w:tcPr>
          <w:p w14:paraId="073D69F5" w14:textId="77777777" w:rsidR="00306AC4" w:rsidRPr="00306AC4" w:rsidRDefault="00306AC4" w:rsidP="00306AC4">
            <w:pPr>
              <w:jc w:val="right"/>
              <w:rPr>
                <w:rFonts w:ascii="Calibri" w:hAnsi="Calibri" w:cs="Calibri"/>
                <w:color w:val="000000" w:themeColor="text1"/>
                <w:sz w:val="20"/>
                <w:szCs w:val="20"/>
              </w:rPr>
            </w:pPr>
          </w:p>
        </w:tc>
      </w:tr>
      <w:tr w:rsidR="00306AC4" w:rsidRPr="00306AC4" w14:paraId="6A73139C" w14:textId="5A16A309" w:rsidTr="00E70012">
        <w:tc>
          <w:tcPr>
            <w:tcW w:w="432" w:type="pct"/>
            <w:tcBorders>
              <w:bottom w:val="single" w:sz="4" w:space="0" w:color="auto"/>
            </w:tcBorders>
          </w:tcPr>
          <w:p w14:paraId="5CC03C85" w14:textId="225E1F42" w:rsidR="00306AC4" w:rsidRPr="00306AC4" w:rsidRDefault="00306AC4" w:rsidP="00306AC4">
            <w:pPr>
              <w:rPr>
                <w:rFonts w:ascii="Calibri" w:hAnsi="Calibri" w:cs="Calibri"/>
                <w:iCs/>
                <w:sz w:val="20"/>
                <w:szCs w:val="20"/>
              </w:rPr>
            </w:pPr>
            <w:r w:rsidRPr="00306AC4">
              <w:rPr>
                <w:rFonts w:ascii="Calibri" w:hAnsi="Calibri" w:cs="Calibri"/>
                <w:iCs/>
                <w:sz w:val="20"/>
                <w:szCs w:val="20"/>
              </w:rPr>
              <w:t>Longline</w:t>
            </w:r>
          </w:p>
        </w:tc>
        <w:tc>
          <w:tcPr>
            <w:tcW w:w="326" w:type="pct"/>
            <w:tcBorders>
              <w:bottom w:val="single" w:sz="4" w:space="0" w:color="auto"/>
            </w:tcBorders>
            <w:vAlign w:val="center"/>
          </w:tcPr>
          <w:p w14:paraId="55DEB31A" w14:textId="0FE1DB0E"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5B89BECA" w14:textId="669D64C7"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56.86</w:t>
            </w:r>
          </w:p>
        </w:tc>
        <w:tc>
          <w:tcPr>
            <w:tcW w:w="326" w:type="pct"/>
            <w:tcBorders>
              <w:bottom w:val="single" w:sz="4" w:space="0" w:color="auto"/>
            </w:tcBorders>
            <w:vAlign w:val="center"/>
          </w:tcPr>
          <w:p w14:paraId="4E693D20" w14:textId="3F300514"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365AC420" w14:textId="303FA17D"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40.77</w:t>
            </w:r>
          </w:p>
        </w:tc>
        <w:tc>
          <w:tcPr>
            <w:tcW w:w="326" w:type="pct"/>
            <w:tcBorders>
              <w:bottom w:val="single" w:sz="4" w:space="0" w:color="auto"/>
            </w:tcBorders>
            <w:vAlign w:val="center"/>
          </w:tcPr>
          <w:p w14:paraId="5322CEC0" w14:textId="14230E5B"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79626E65" w14:textId="1FEA79A6"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43.6</w:t>
            </w:r>
          </w:p>
        </w:tc>
        <w:tc>
          <w:tcPr>
            <w:tcW w:w="329" w:type="pct"/>
            <w:tcBorders>
              <w:bottom w:val="single" w:sz="4" w:space="0" w:color="auto"/>
            </w:tcBorders>
            <w:shd w:val="clear" w:color="auto" w:fill="auto"/>
          </w:tcPr>
          <w:p w14:paraId="5031FFF1" w14:textId="01499ED0"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6" w:type="pct"/>
            <w:tcBorders>
              <w:bottom w:val="single" w:sz="4" w:space="0" w:color="auto"/>
            </w:tcBorders>
            <w:shd w:val="clear" w:color="auto" w:fill="auto"/>
          </w:tcPr>
          <w:p w14:paraId="2934A615" w14:textId="005E4C4F"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47.08</w:t>
            </w:r>
          </w:p>
        </w:tc>
        <w:tc>
          <w:tcPr>
            <w:tcW w:w="326" w:type="pct"/>
            <w:tcBorders>
              <w:bottom w:val="single" w:sz="4" w:space="0" w:color="auto"/>
            </w:tcBorders>
          </w:tcPr>
          <w:p w14:paraId="2FBF3F30" w14:textId="1ED5F07F"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tcPr>
          <w:p w14:paraId="56E7D3E7" w14:textId="1077FD99"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34.27</w:t>
            </w:r>
          </w:p>
        </w:tc>
        <w:tc>
          <w:tcPr>
            <w:tcW w:w="326" w:type="pct"/>
          </w:tcPr>
          <w:p w14:paraId="16B918FE" w14:textId="664898AB" w:rsidR="00306AC4" w:rsidRPr="00306AC4" w:rsidRDefault="00306AC4" w:rsidP="00306AC4">
            <w:pPr>
              <w:jc w:val="right"/>
              <w:rPr>
                <w:rFonts w:ascii="Calibri" w:hAnsi="Calibri" w:cs="Calibri"/>
                <w:color w:val="000000" w:themeColor="text1"/>
                <w:sz w:val="20"/>
                <w:szCs w:val="20"/>
              </w:rPr>
            </w:pPr>
            <w:r w:rsidRPr="00306AC4">
              <w:rPr>
                <w:rFonts w:ascii="Calibri" w:hAnsi="Calibri" w:cs="Calibri"/>
                <w:color w:val="000000" w:themeColor="text1"/>
                <w:sz w:val="20"/>
                <w:szCs w:val="20"/>
              </w:rPr>
              <w:t>0</w:t>
            </w:r>
          </w:p>
        </w:tc>
        <w:tc>
          <w:tcPr>
            <w:tcW w:w="327" w:type="pct"/>
          </w:tcPr>
          <w:p w14:paraId="5600741B" w14:textId="0A15B9E8" w:rsidR="00306AC4" w:rsidRPr="00306AC4" w:rsidRDefault="00306AC4" w:rsidP="00306AC4">
            <w:pPr>
              <w:jc w:val="right"/>
              <w:rPr>
                <w:rFonts w:ascii="Calibri" w:hAnsi="Calibri" w:cs="Calibri"/>
                <w:color w:val="000000" w:themeColor="text1"/>
                <w:sz w:val="20"/>
                <w:szCs w:val="20"/>
              </w:rPr>
            </w:pPr>
            <w:r w:rsidRPr="00306AC4">
              <w:rPr>
                <w:rFonts w:ascii="Calibri" w:hAnsi="Calibri" w:cs="Calibri"/>
                <w:color w:val="000000" w:themeColor="text1"/>
                <w:sz w:val="20"/>
                <w:szCs w:val="20"/>
              </w:rPr>
              <w:t>104.58</w:t>
            </w:r>
          </w:p>
        </w:tc>
        <w:tc>
          <w:tcPr>
            <w:tcW w:w="326" w:type="pct"/>
          </w:tcPr>
          <w:p w14:paraId="3179719A" w14:textId="43BF895C" w:rsidR="00306AC4" w:rsidRPr="00306AC4" w:rsidRDefault="005E0960" w:rsidP="00306AC4">
            <w:pPr>
              <w:jc w:val="right"/>
              <w:rPr>
                <w:rFonts w:ascii="Calibri" w:hAnsi="Calibri" w:cs="Calibri"/>
                <w:color w:val="000000" w:themeColor="text1"/>
                <w:sz w:val="20"/>
                <w:szCs w:val="20"/>
              </w:rPr>
            </w:pPr>
            <w:ins w:id="221" w:author="SungKwon Soh" w:date="2025-06-25T23:26:00Z" w16du:dateUtc="2025-06-25T14:26:00Z">
              <w:r>
                <w:rPr>
                  <w:rFonts w:ascii="Calibri" w:hAnsi="Calibri" w:cs="Calibri"/>
                  <w:color w:val="000000" w:themeColor="text1"/>
                  <w:sz w:val="20"/>
                  <w:szCs w:val="20"/>
                </w:rPr>
                <w:t>0</w:t>
              </w:r>
            </w:ins>
          </w:p>
        </w:tc>
        <w:tc>
          <w:tcPr>
            <w:tcW w:w="322" w:type="pct"/>
          </w:tcPr>
          <w:p w14:paraId="1B07F8EA" w14:textId="4DA433B8" w:rsidR="00306AC4" w:rsidRPr="00306AC4" w:rsidRDefault="005E0960" w:rsidP="00306AC4">
            <w:pPr>
              <w:jc w:val="right"/>
              <w:rPr>
                <w:rFonts w:ascii="Calibri" w:hAnsi="Calibri" w:cs="Calibri"/>
                <w:color w:val="000000" w:themeColor="text1"/>
                <w:sz w:val="20"/>
                <w:szCs w:val="20"/>
              </w:rPr>
            </w:pPr>
            <w:ins w:id="222" w:author="SungKwon Soh" w:date="2025-06-25T23:27:00Z" w16du:dateUtc="2025-06-25T14:27:00Z">
              <w:r>
                <w:rPr>
                  <w:rFonts w:ascii="Calibri" w:hAnsi="Calibri" w:cs="Calibri"/>
                  <w:color w:val="000000" w:themeColor="text1"/>
                  <w:sz w:val="20"/>
                  <w:szCs w:val="20"/>
                </w:rPr>
                <w:t>109.56</w:t>
              </w:r>
            </w:ins>
          </w:p>
        </w:tc>
      </w:tr>
      <w:tr w:rsidR="00306AC4" w:rsidRPr="00306AC4" w14:paraId="30F97B57" w14:textId="1BE4E5ED" w:rsidTr="00E70012">
        <w:tc>
          <w:tcPr>
            <w:tcW w:w="432" w:type="pct"/>
            <w:tcBorders>
              <w:bottom w:val="single" w:sz="4" w:space="0" w:color="auto"/>
            </w:tcBorders>
          </w:tcPr>
          <w:p w14:paraId="5BC445C6" w14:textId="7E89AE54" w:rsidR="00306AC4" w:rsidRPr="00306AC4" w:rsidRDefault="00306AC4" w:rsidP="00306AC4">
            <w:pPr>
              <w:rPr>
                <w:rFonts w:ascii="Calibri" w:hAnsi="Calibri" w:cs="Calibri"/>
                <w:iCs/>
                <w:sz w:val="20"/>
                <w:szCs w:val="20"/>
              </w:rPr>
            </w:pPr>
            <w:r w:rsidRPr="00306AC4">
              <w:rPr>
                <w:rFonts w:ascii="Calibri" w:hAnsi="Calibri" w:cs="Calibri"/>
                <w:iCs/>
                <w:sz w:val="20"/>
                <w:szCs w:val="20"/>
              </w:rPr>
              <w:t>Handline</w:t>
            </w:r>
          </w:p>
        </w:tc>
        <w:tc>
          <w:tcPr>
            <w:tcW w:w="326" w:type="pct"/>
            <w:tcBorders>
              <w:bottom w:val="single" w:sz="4" w:space="0" w:color="auto"/>
            </w:tcBorders>
            <w:vAlign w:val="center"/>
          </w:tcPr>
          <w:p w14:paraId="13B5B1AC" w14:textId="02F1BD70"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3C6DC6D0" w14:textId="0EFD1AFA"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0</w:t>
            </w:r>
          </w:p>
        </w:tc>
        <w:tc>
          <w:tcPr>
            <w:tcW w:w="326" w:type="pct"/>
            <w:tcBorders>
              <w:bottom w:val="single" w:sz="4" w:space="0" w:color="auto"/>
            </w:tcBorders>
            <w:vAlign w:val="center"/>
          </w:tcPr>
          <w:p w14:paraId="5A70DD4C" w14:textId="1F009F86"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36E68E3E" w14:textId="75F492B8"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0</w:t>
            </w:r>
          </w:p>
        </w:tc>
        <w:tc>
          <w:tcPr>
            <w:tcW w:w="326" w:type="pct"/>
            <w:tcBorders>
              <w:bottom w:val="single" w:sz="4" w:space="0" w:color="auto"/>
            </w:tcBorders>
            <w:vAlign w:val="center"/>
          </w:tcPr>
          <w:p w14:paraId="45EBAE00" w14:textId="42ADA224"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7D7F08CB" w14:textId="1A321E51"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22.2</w:t>
            </w:r>
          </w:p>
        </w:tc>
        <w:tc>
          <w:tcPr>
            <w:tcW w:w="329" w:type="pct"/>
            <w:tcBorders>
              <w:bottom w:val="single" w:sz="4" w:space="0" w:color="auto"/>
            </w:tcBorders>
            <w:shd w:val="clear" w:color="auto" w:fill="auto"/>
          </w:tcPr>
          <w:p w14:paraId="0D8148F0" w14:textId="0FC1B7BC"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6" w:type="pct"/>
            <w:tcBorders>
              <w:bottom w:val="single" w:sz="4" w:space="0" w:color="auto"/>
            </w:tcBorders>
            <w:shd w:val="clear" w:color="auto" w:fill="auto"/>
          </w:tcPr>
          <w:p w14:paraId="33D7D5F6" w14:textId="15B26484"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7.40</w:t>
            </w:r>
          </w:p>
        </w:tc>
        <w:tc>
          <w:tcPr>
            <w:tcW w:w="326" w:type="pct"/>
            <w:tcBorders>
              <w:bottom w:val="single" w:sz="4" w:space="0" w:color="auto"/>
            </w:tcBorders>
          </w:tcPr>
          <w:p w14:paraId="2134F1EB" w14:textId="5F866BE6"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tcPr>
          <w:p w14:paraId="07319599" w14:textId="42E65230"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6" w:type="pct"/>
          </w:tcPr>
          <w:p w14:paraId="1444BE2A" w14:textId="18EBCA0A" w:rsidR="00306AC4" w:rsidRPr="00306AC4" w:rsidRDefault="00306AC4" w:rsidP="00306AC4">
            <w:pPr>
              <w:jc w:val="right"/>
              <w:rPr>
                <w:rFonts w:ascii="Calibri" w:hAnsi="Calibri" w:cs="Calibri"/>
                <w:color w:val="000000" w:themeColor="text1"/>
                <w:sz w:val="20"/>
                <w:szCs w:val="20"/>
              </w:rPr>
            </w:pPr>
            <w:r w:rsidRPr="00306AC4">
              <w:rPr>
                <w:rFonts w:ascii="Calibri" w:hAnsi="Calibri" w:cs="Calibri"/>
                <w:color w:val="000000" w:themeColor="text1"/>
                <w:sz w:val="20"/>
                <w:szCs w:val="20"/>
              </w:rPr>
              <w:t>0</w:t>
            </w:r>
          </w:p>
        </w:tc>
        <w:tc>
          <w:tcPr>
            <w:tcW w:w="327" w:type="pct"/>
          </w:tcPr>
          <w:p w14:paraId="2C4011D9" w14:textId="28B2A9DE" w:rsidR="00306AC4" w:rsidRPr="00306AC4" w:rsidRDefault="00306AC4" w:rsidP="00306AC4">
            <w:pPr>
              <w:jc w:val="right"/>
              <w:rPr>
                <w:rFonts w:ascii="Calibri" w:hAnsi="Calibri" w:cs="Calibri"/>
                <w:color w:val="000000" w:themeColor="text1"/>
                <w:sz w:val="20"/>
                <w:szCs w:val="20"/>
              </w:rPr>
            </w:pPr>
            <w:r w:rsidRPr="00306AC4">
              <w:rPr>
                <w:rFonts w:ascii="Calibri" w:hAnsi="Calibri" w:cs="Calibri"/>
                <w:color w:val="000000" w:themeColor="text1"/>
                <w:sz w:val="20"/>
                <w:szCs w:val="20"/>
              </w:rPr>
              <w:t>0</w:t>
            </w:r>
          </w:p>
        </w:tc>
        <w:tc>
          <w:tcPr>
            <w:tcW w:w="326" w:type="pct"/>
          </w:tcPr>
          <w:p w14:paraId="3755826D" w14:textId="564CBCBF" w:rsidR="00306AC4" w:rsidRPr="00306AC4" w:rsidRDefault="005E0960" w:rsidP="00306AC4">
            <w:pPr>
              <w:jc w:val="right"/>
              <w:rPr>
                <w:rFonts w:ascii="Calibri" w:hAnsi="Calibri" w:cs="Calibri"/>
                <w:color w:val="000000" w:themeColor="text1"/>
                <w:sz w:val="20"/>
                <w:szCs w:val="20"/>
              </w:rPr>
            </w:pPr>
            <w:ins w:id="223" w:author="SungKwon Soh" w:date="2025-06-25T23:26:00Z" w16du:dateUtc="2025-06-25T14:26:00Z">
              <w:r>
                <w:rPr>
                  <w:rFonts w:ascii="Calibri" w:hAnsi="Calibri" w:cs="Calibri"/>
                  <w:color w:val="000000" w:themeColor="text1"/>
                  <w:sz w:val="20"/>
                  <w:szCs w:val="20"/>
                </w:rPr>
                <w:t>0</w:t>
              </w:r>
            </w:ins>
          </w:p>
        </w:tc>
        <w:tc>
          <w:tcPr>
            <w:tcW w:w="322" w:type="pct"/>
          </w:tcPr>
          <w:p w14:paraId="66795474" w14:textId="7E856592" w:rsidR="00306AC4" w:rsidRPr="00306AC4" w:rsidRDefault="005E0960" w:rsidP="00306AC4">
            <w:pPr>
              <w:jc w:val="right"/>
              <w:rPr>
                <w:rFonts w:ascii="Calibri" w:hAnsi="Calibri" w:cs="Calibri"/>
                <w:color w:val="000000" w:themeColor="text1"/>
                <w:sz w:val="20"/>
                <w:szCs w:val="20"/>
              </w:rPr>
            </w:pPr>
            <w:ins w:id="224" w:author="SungKwon Soh" w:date="2025-06-25T23:27:00Z" w16du:dateUtc="2025-06-25T14:27:00Z">
              <w:r>
                <w:rPr>
                  <w:rFonts w:ascii="Calibri" w:hAnsi="Calibri" w:cs="Calibri"/>
                  <w:color w:val="000000" w:themeColor="text1"/>
                  <w:sz w:val="20"/>
                  <w:szCs w:val="20"/>
                </w:rPr>
                <w:t>0</w:t>
              </w:r>
            </w:ins>
          </w:p>
        </w:tc>
      </w:tr>
      <w:tr w:rsidR="00306AC4" w:rsidRPr="00306AC4" w14:paraId="17F1801E" w14:textId="57A9E392" w:rsidTr="00E70012">
        <w:tc>
          <w:tcPr>
            <w:tcW w:w="432" w:type="pct"/>
            <w:tcBorders>
              <w:bottom w:val="single" w:sz="4" w:space="0" w:color="auto"/>
            </w:tcBorders>
          </w:tcPr>
          <w:p w14:paraId="6DFD7359" w14:textId="692B6105" w:rsidR="00306AC4" w:rsidRPr="00306AC4" w:rsidRDefault="00306AC4" w:rsidP="00306AC4">
            <w:pPr>
              <w:rPr>
                <w:rFonts w:ascii="Calibri" w:hAnsi="Calibri" w:cs="Calibri"/>
                <w:iCs/>
                <w:sz w:val="20"/>
                <w:szCs w:val="20"/>
              </w:rPr>
            </w:pPr>
            <w:r w:rsidRPr="00306AC4">
              <w:rPr>
                <w:rFonts w:ascii="Calibri" w:hAnsi="Calibri" w:cs="Calibri"/>
                <w:iCs/>
                <w:sz w:val="20"/>
                <w:szCs w:val="20"/>
              </w:rPr>
              <w:t>Troll</w:t>
            </w:r>
          </w:p>
        </w:tc>
        <w:tc>
          <w:tcPr>
            <w:tcW w:w="326" w:type="pct"/>
            <w:tcBorders>
              <w:bottom w:val="single" w:sz="4" w:space="0" w:color="auto"/>
            </w:tcBorders>
            <w:vAlign w:val="center"/>
          </w:tcPr>
          <w:p w14:paraId="2F3F06C2" w14:textId="4035DF92"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1FF309D5" w14:textId="6DCECD50"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0</w:t>
            </w:r>
          </w:p>
        </w:tc>
        <w:tc>
          <w:tcPr>
            <w:tcW w:w="326" w:type="pct"/>
            <w:tcBorders>
              <w:bottom w:val="single" w:sz="4" w:space="0" w:color="auto"/>
            </w:tcBorders>
            <w:vAlign w:val="center"/>
          </w:tcPr>
          <w:p w14:paraId="49CD038D" w14:textId="31A757C5"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590E0386" w14:textId="7BDEF502"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0</w:t>
            </w:r>
          </w:p>
        </w:tc>
        <w:tc>
          <w:tcPr>
            <w:tcW w:w="326" w:type="pct"/>
            <w:tcBorders>
              <w:bottom w:val="single" w:sz="4" w:space="0" w:color="auto"/>
            </w:tcBorders>
            <w:vAlign w:val="center"/>
          </w:tcPr>
          <w:p w14:paraId="09AA1A94" w14:textId="336A42C4"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vAlign w:val="center"/>
          </w:tcPr>
          <w:p w14:paraId="5DCA4CA5" w14:textId="0E90288E" w:rsidR="00306AC4" w:rsidRPr="00306AC4" w:rsidRDefault="00306AC4" w:rsidP="00306AC4">
            <w:pPr>
              <w:jc w:val="right"/>
              <w:rPr>
                <w:rFonts w:ascii="Calibri" w:hAnsi="Calibri" w:cs="Calibri"/>
                <w:sz w:val="20"/>
                <w:szCs w:val="20"/>
                <w:u w:val="single"/>
              </w:rPr>
            </w:pPr>
            <w:r w:rsidRPr="00306AC4">
              <w:rPr>
                <w:rFonts w:ascii="Calibri" w:hAnsi="Calibri" w:cs="Calibri"/>
                <w:sz w:val="20"/>
                <w:szCs w:val="20"/>
                <w:u w:val="single"/>
              </w:rPr>
              <w:t>1.6</w:t>
            </w:r>
          </w:p>
        </w:tc>
        <w:tc>
          <w:tcPr>
            <w:tcW w:w="329" w:type="pct"/>
            <w:tcBorders>
              <w:bottom w:val="single" w:sz="4" w:space="0" w:color="auto"/>
            </w:tcBorders>
            <w:shd w:val="clear" w:color="auto" w:fill="auto"/>
          </w:tcPr>
          <w:p w14:paraId="34EB4E94" w14:textId="4B7090C6"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6" w:type="pct"/>
            <w:tcBorders>
              <w:bottom w:val="single" w:sz="4" w:space="0" w:color="auto"/>
            </w:tcBorders>
            <w:shd w:val="clear" w:color="auto" w:fill="auto"/>
          </w:tcPr>
          <w:p w14:paraId="4232482D" w14:textId="386ED6D2"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0.53</w:t>
            </w:r>
          </w:p>
        </w:tc>
        <w:tc>
          <w:tcPr>
            <w:tcW w:w="326" w:type="pct"/>
            <w:tcBorders>
              <w:bottom w:val="single" w:sz="4" w:space="0" w:color="auto"/>
            </w:tcBorders>
          </w:tcPr>
          <w:p w14:paraId="35C98DA3" w14:textId="22E4B34A"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7" w:type="pct"/>
            <w:tcBorders>
              <w:bottom w:val="single" w:sz="4" w:space="0" w:color="auto"/>
            </w:tcBorders>
          </w:tcPr>
          <w:p w14:paraId="104B7BB6" w14:textId="3ABEDEB2" w:rsidR="00306AC4" w:rsidRPr="00306AC4" w:rsidRDefault="00306AC4" w:rsidP="00306AC4">
            <w:pPr>
              <w:jc w:val="right"/>
              <w:rPr>
                <w:rFonts w:ascii="Calibri" w:hAnsi="Calibri" w:cs="Calibri"/>
                <w:sz w:val="20"/>
                <w:szCs w:val="20"/>
                <w:u w:val="single"/>
                <w:lang w:eastAsia="ko-KR"/>
              </w:rPr>
            </w:pPr>
            <w:r w:rsidRPr="00306AC4">
              <w:rPr>
                <w:rFonts w:ascii="Calibri" w:hAnsi="Calibri" w:cs="Calibri"/>
                <w:sz w:val="20"/>
                <w:szCs w:val="20"/>
                <w:u w:val="single"/>
                <w:lang w:eastAsia="ko-KR"/>
              </w:rPr>
              <w:t>0</w:t>
            </w:r>
          </w:p>
        </w:tc>
        <w:tc>
          <w:tcPr>
            <w:tcW w:w="326" w:type="pct"/>
          </w:tcPr>
          <w:p w14:paraId="3AD5B242" w14:textId="47723113" w:rsidR="00306AC4" w:rsidRPr="00306AC4" w:rsidRDefault="00306AC4" w:rsidP="00306AC4">
            <w:pPr>
              <w:jc w:val="right"/>
              <w:rPr>
                <w:rFonts w:ascii="Calibri" w:hAnsi="Calibri" w:cs="Calibri"/>
                <w:color w:val="000000" w:themeColor="text1"/>
                <w:sz w:val="20"/>
                <w:szCs w:val="20"/>
              </w:rPr>
            </w:pPr>
            <w:r w:rsidRPr="00306AC4">
              <w:rPr>
                <w:rFonts w:ascii="Calibri" w:hAnsi="Calibri" w:cs="Calibri"/>
                <w:color w:val="000000" w:themeColor="text1"/>
                <w:sz w:val="20"/>
                <w:szCs w:val="20"/>
              </w:rPr>
              <w:t>0</w:t>
            </w:r>
          </w:p>
        </w:tc>
        <w:tc>
          <w:tcPr>
            <w:tcW w:w="327" w:type="pct"/>
          </w:tcPr>
          <w:p w14:paraId="33247035" w14:textId="02D17AA6" w:rsidR="00306AC4" w:rsidRPr="00306AC4" w:rsidRDefault="00306AC4" w:rsidP="00306AC4">
            <w:pPr>
              <w:jc w:val="right"/>
              <w:rPr>
                <w:rFonts w:ascii="Calibri" w:hAnsi="Calibri" w:cs="Calibri"/>
                <w:color w:val="000000" w:themeColor="text1"/>
                <w:sz w:val="20"/>
                <w:szCs w:val="20"/>
              </w:rPr>
            </w:pPr>
            <w:r w:rsidRPr="00306AC4">
              <w:rPr>
                <w:rFonts w:ascii="Calibri" w:hAnsi="Calibri" w:cs="Calibri"/>
                <w:color w:val="000000" w:themeColor="text1"/>
                <w:sz w:val="20"/>
                <w:szCs w:val="20"/>
              </w:rPr>
              <w:t>0</w:t>
            </w:r>
          </w:p>
        </w:tc>
        <w:tc>
          <w:tcPr>
            <w:tcW w:w="326" w:type="pct"/>
          </w:tcPr>
          <w:p w14:paraId="2B8C346D" w14:textId="76F61FE2" w:rsidR="00306AC4" w:rsidRPr="00306AC4" w:rsidRDefault="005E0960" w:rsidP="00306AC4">
            <w:pPr>
              <w:jc w:val="right"/>
              <w:rPr>
                <w:rFonts w:ascii="Calibri" w:hAnsi="Calibri" w:cs="Calibri"/>
                <w:color w:val="000000" w:themeColor="text1"/>
                <w:sz w:val="20"/>
                <w:szCs w:val="20"/>
              </w:rPr>
            </w:pPr>
            <w:ins w:id="225" w:author="SungKwon Soh" w:date="2025-06-25T23:26:00Z" w16du:dateUtc="2025-06-25T14:26:00Z">
              <w:r>
                <w:rPr>
                  <w:rFonts w:ascii="Calibri" w:hAnsi="Calibri" w:cs="Calibri"/>
                  <w:color w:val="000000" w:themeColor="text1"/>
                  <w:sz w:val="20"/>
                  <w:szCs w:val="20"/>
                </w:rPr>
                <w:t>0</w:t>
              </w:r>
            </w:ins>
          </w:p>
        </w:tc>
        <w:tc>
          <w:tcPr>
            <w:tcW w:w="322" w:type="pct"/>
          </w:tcPr>
          <w:p w14:paraId="3CC41203" w14:textId="5C511D75" w:rsidR="00306AC4" w:rsidRPr="00306AC4" w:rsidRDefault="005E0960" w:rsidP="00306AC4">
            <w:pPr>
              <w:jc w:val="right"/>
              <w:rPr>
                <w:rFonts w:ascii="Calibri" w:hAnsi="Calibri" w:cs="Calibri"/>
                <w:color w:val="000000" w:themeColor="text1"/>
                <w:sz w:val="20"/>
                <w:szCs w:val="20"/>
              </w:rPr>
            </w:pPr>
            <w:ins w:id="226" w:author="SungKwon Soh" w:date="2025-06-25T23:27:00Z" w16du:dateUtc="2025-06-25T14:27:00Z">
              <w:r>
                <w:rPr>
                  <w:rFonts w:ascii="Calibri" w:hAnsi="Calibri" w:cs="Calibri"/>
                  <w:color w:val="000000" w:themeColor="text1"/>
                  <w:sz w:val="20"/>
                  <w:szCs w:val="20"/>
                </w:rPr>
                <w:t>0</w:t>
              </w:r>
            </w:ins>
          </w:p>
        </w:tc>
      </w:tr>
      <w:tr w:rsidR="00306AC4" w:rsidRPr="00306AC4" w14:paraId="63B2C86E" w14:textId="48F3E3D1" w:rsidTr="00E70012">
        <w:tc>
          <w:tcPr>
            <w:tcW w:w="432" w:type="pct"/>
            <w:tcBorders>
              <w:bottom w:val="single" w:sz="4" w:space="0" w:color="auto"/>
            </w:tcBorders>
          </w:tcPr>
          <w:p w14:paraId="26CCB0BA" w14:textId="395AF67D" w:rsidR="00306AC4" w:rsidRPr="00306AC4" w:rsidRDefault="00306AC4" w:rsidP="00306AC4">
            <w:pPr>
              <w:rPr>
                <w:rFonts w:ascii="Calibri" w:hAnsi="Calibri" w:cs="Calibri"/>
                <w:b/>
                <w:bCs/>
                <w:i/>
                <w:sz w:val="20"/>
                <w:szCs w:val="20"/>
              </w:rPr>
            </w:pPr>
            <w:r w:rsidRPr="00306AC4">
              <w:rPr>
                <w:rFonts w:ascii="Calibri" w:hAnsi="Calibri" w:cs="Calibri"/>
                <w:b/>
                <w:bCs/>
                <w:i/>
                <w:sz w:val="20"/>
                <w:szCs w:val="20"/>
              </w:rPr>
              <w:t>Total</w:t>
            </w:r>
          </w:p>
        </w:tc>
        <w:tc>
          <w:tcPr>
            <w:tcW w:w="326" w:type="pct"/>
            <w:tcBorders>
              <w:bottom w:val="single" w:sz="4" w:space="0" w:color="auto"/>
            </w:tcBorders>
            <w:vAlign w:val="center"/>
          </w:tcPr>
          <w:p w14:paraId="15A4A165" w14:textId="71AEFE7D"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0</w:t>
            </w:r>
          </w:p>
        </w:tc>
        <w:tc>
          <w:tcPr>
            <w:tcW w:w="327" w:type="pct"/>
            <w:tcBorders>
              <w:bottom w:val="single" w:sz="4" w:space="0" w:color="auto"/>
            </w:tcBorders>
            <w:vAlign w:val="center"/>
          </w:tcPr>
          <w:p w14:paraId="67D060A7" w14:textId="6165F386" w:rsidR="00306AC4" w:rsidRPr="00306AC4" w:rsidRDefault="00306AC4" w:rsidP="00306AC4">
            <w:pPr>
              <w:jc w:val="right"/>
              <w:rPr>
                <w:rFonts w:ascii="Calibri" w:hAnsi="Calibri" w:cs="Calibri"/>
                <w:b/>
                <w:bCs/>
                <w:i/>
                <w:iCs/>
                <w:sz w:val="20"/>
                <w:szCs w:val="20"/>
                <w:u w:val="single"/>
              </w:rPr>
            </w:pPr>
            <w:r w:rsidRPr="00306AC4">
              <w:rPr>
                <w:rFonts w:ascii="Calibri" w:hAnsi="Calibri" w:cs="Calibri"/>
                <w:b/>
                <w:bCs/>
                <w:i/>
                <w:iCs/>
                <w:sz w:val="20"/>
                <w:szCs w:val="20"/>
                <w:u w:val="single"/>
              </w:rPr>
              <w:t>57</w:t>
            </w:r>
          </w:p>
        </w:tc>
        <w:tc>
          <w:tcPr>
            <w:tcW w:w="326" w:type="pct"/>
            <w:tcBorders>
              <w:bottom w:val="single" w:sz="4" w:space="0" w:color="auto"/>
            </w:tcBorders>
            <w:vAlign w:val="center"/>
          </w:tcPr>
          <w:p w14:paraId="4018D304" w14:textId="1F3C4E19"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0</w:t>
            </w:r>
          </w:p>
        </w:tc>
        <w:tc>
          <w:tcPr>
            <w:tcW w:w="327" w:type="pct"/>
            <w:tcBorders>
              <w:bottom w:val="single" w:sz="4" w:space="0" w:color="auto"/>
            </w:tcBorders>
            <w:vAlign w:val="center"/>
          </w:tcPr>
          <w:p w14:paraId="13640CF5" w14:textId="678CD691" w:rsidR="00306AC4" w:rsidRPr="00306AC4" w:rsidRDefault="00306AC4" w:rsidP="00306AC4">
            <w:pPr>
              <w:jc w:val="right"/>
              <w:rPr>
                <w:rFonts w:ascii="Calibri" w:hAnsi="Calibri" w:cs="Calibri"/>
                <w:b/>
                <w:bCs/>
                <w:i/>
                <w:iCs/>
                <w:sz w:val="20"/>
                <w:szCs w:val="20"/>
                <w:u w:val="single"/>
              </w:rPr>
            </w:pPr>
            <w:r w:rsidRPr="00306AC4">
              <w:rPr>
                <w:rFonts w:ascii="Calibri" w:hAnsi="Calibri" w:cs="Calibri"/>
                <w:b/>
                <w:bCs/>
                <w:i/>
                <w:iCs/>
                <w:sz w:val="20"/>
                <w:szCs w:val="20"/>
                <w:u w:val="single"/>
              </w:rPr>
              <w:t>41</w:t>
            </w:r>
          </w:p>
        </w:tc>
        <w:tc>
          <w:tcPr>
            <w:tcW w:w="326" w:type="pct"/>
            <w:tcBorders>
              <w:bottom w:val="single" w:sz="4" w:space="0" w:color="auto"/>
            </w:tcBorders>
            <w:vAlign w:val="center"/>
          </w:tcPr>
          <w:p w14:paraId="0051D7F1" w14:textId="21106F70"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0</w:t>
            </w:r>
          </w:p>
        </w:tc>
        <w:tc>
          <w:tcPr>
            <w:tcW w:w="327" w:type="pct"/>
            <w:tcBorders>
              <w:bottom w:val="single" w:sz="4" w:space="0" w:color="auto"/>
            </w:tcBorders>
            <w:vAlign w:val="center"/>
          </w:tcPr>
          <w:p w14:paraId="5ED5F039" w14:textId="0E8FF1B5" w:rsidR="00306AC4" w:rsidRPr="00306AC4" w:rsidRDefault="00306AC4" w:rsidP="00306AC4">
            <w:pPr>
              <w:jc w:val="right"/>
              <w:rPr>
                <w:rFonts w:ascii="Calibri" w:hAnsi="Calibri" w:cs="Calibri"/>
                <w:b/>
                <w:bCs/>
                <w:i/>
                <w:iCs/>
                <w:sz w:val="20"/>
                <w:szCs w:val="20"/>
                <w:u w:val="single"/>
              </w:rPr>
            </w:pPr>
            <w:r w:rsidRPr="00306AC4">
              <w:rPr>
                <w:rFonts w:ascii="Calibri" w:hAnsi="Calibri" w:cs="Calibri"/>
                <w:b/>
                <w:bCs/>
                <w:i/>
                <w:iCs/>
                <w:sz w:val="20"/>
                <w:szCs w:val="20"/>
                <w:u w:val="single"/>
              </w:rPr>
              <w:t>67</w:t>
            </w:r>
          </w:p>
        </w:tc>
        <w:tc>
          <w:tcPr>
            <w:tcW w:w="329" w:type="pct"/>
            <w:tcBorders>
              <w:bottom w:val="single" w:sz="4" w:space="0" w:color="auto"/>
            </w:tcBorders>
            <w:shd w:val="clear" w:color="auto" w:fill="auto"/>
          </w:tcPr>
          <w:p w14:paraId="506D92F9" w14:textId="43387450"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0</w:t>
            </w:r>
          </w:p>
        </w:tc>
        <w:tc>
          <w:tcPr>
            <w:tcW w:w="326" w:type="pct"/>
            <w:tcBorders>
              <w:bottom w:val="single" w:sz="4" w:space="0" w:color="auto"/>
            </w:tcBorders>
            <w:shd w:val="clear" w:color="auto" w:fill="auto"/>
          </w:tcPr>
          <w:p w14:paraId="16AC41A3" w14:textId="67D2E672"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55</w:t>
            </w:r>
          </w:p>
        </w:tc>
        <w:tc>
          <w:tcPr>
            <w:tcW w:w="326" w:type="pct"/>
            <w:tcBorders>
              <w:bottom w:val="single" w:sz="4" w:space="0" w:color="auto"/>
            </w:tcBorders>
          </w:tcPr>
          <w:p w14:paraId="4619652D" w14:textId="4D5412C2"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0</w:t>
            </w:r>
          </w:p>
        </w:tc>
        <w:tc>
          <w:tcPr>
            <w:tcW w:w="327" w:type="pct"/>
            <w:tcBorders>
              <w:bottom w:val="single" w:sz="4" w:space="0" w:color="auto"/>
            </w:tcBorders>
          </w:tcPr>
          <w:p w14:paraId="574B5493" w14:textId="2D606A8E" w:rsidR="00306AC4" w:rsidRPr="00306AC4" w:rsidRDefault="00306AC4" w:rsidP="00306AC4">
            <w:pPr>
              <w:jc w:val="right"/>
              <w:rPr>
                <w:rFonts w:ascii="Calibri" w:hAnsi="Calibri" w:cs="Calibri"/>
                <w:b/>
                <w:bCs/>
                <w:i/>
                <w:iCs/>
                <w:sz w:val="20"/>
                <w:szCs w:val="20"/>
                <w:u w:val="single"/>
                <w:lang w:eastAsia="ko-KR"/>
              </w:rPr>
            </w:pPr>
            <w:r w:rsidRPr="00306AC4">
              <w:rPr>
                <w:rFonts w:ascii="Calibri" w:hAnsi="Calibri" w:cs="Calibri"/>
                <w:b/>
                <w:bCs/>
                <w:i/>
                <w:iCs/>
                <w:sz w:val="20"/>
                <w:szCs w:val="20"/>
                <w:u w:val="single"/>
                <w:lang w:eastAsia="ko-KR"/>
              </w:rPr>
              <w:t>34</w:t>
            </w:r>
          </w:p>
        </w:tc>
        <w:tc>
          <w:tcPr>
            <w:tcW w:w="326" w:type="pct"/>
          </w:tcPr>
          <w:p w14:paraId="7FF87473" w14:textId="66E48766" w:rsidR="00306AC4" w:rsidRPr="00306AC4" w:rsidRDefault="00306AC4" w:rsidP="00306AC4">
            <w:pPr>
              <w:jc w:val="right"/>
              <w:rPr>
                <w:rFonts w:ascii="Calibri" w:hAnsi="Calibri" w:cs="Calibri"/>
                <w:color w:val="000000" w:themeColor="text1"/>
                <w:sz w:val="20"/>
                <w:szCs w:val="20"/>
              </w:rPr>
            </w:pPr>
            <w:r w:rsidRPr="00306AC4">
              <w:rPr>
                <w:rFonts w:ascii="Calibri" w:hAnsi="Calibri" w:cs="Calibri"/>
                <w:color w:val="000000" w:themeColor="text1"/>
                <w:sz w:val="20"/>
                <w:szCs w:val="20"/>
              </w:rPr>
              <w:t>0</w:t>
            </w:r>
          </w:p>
        </w:tc>
        <w:tc>
          <w:tcPr>
            <w:tcW w:w="327" w:type="pct"/>
          </w:tcPr>
          <w:p w14:paraId="799852F0" w14:textId="682B4EA3" w:rsidR="00306AC4" w:rsidRPr="00306AC4" w:rsidRDefault="00306AC4" w:rsidP="00306AC4">
            <w:pPr>
              <w:jc w:val="right"/>
              <w:rPr>
                <w:rFonts w:ascii="Calibri" w:hAnsi="Calibri" w:cs="Calibri"/>
                <w:color w:val="000000" w:themeColor="text1"/>
                <w:sz w:val="20"/>
                <w:szCs w:val="20"/>
              </w:rPr>
            </w:pPr>
            <w:r w:rsidRPr="00306AC4">
              <w:rPr>
                <w:rFonts w:ascii="Calibri" w:hAnsi="Calibri" w:cs="Calibri"/>
                <w:color w:val="000000" w:themeColor="text1"/>
                <w:sz w:val="20"/>
                <w:szCs w:val="20"/>
              </w:rPr>
              <w:t>105</w:t>
            </w:r>
          </w:p>
        </w:tc>
        <w:tc>
          <w:tcPr>
            <w:tcW w:w="326" w:type="pct"/>
          </w:tcPr>
          <w:p w14:paraId="4F77A3E3" w14:textId="5B03B89F" w:rsidR="00306AC4" w:rsidRPr="00306AC4" w:rsidRDefault="005E0960" w:rsidP="00306AC4">
            <w:pPr>
              <w:jc w:val="right"/>
              <w:rPr>
                <w:rFonts w:ascii="Calibri" w:hAnsi="Calibri" w:cs="Calibri"/>
                <w:color w:val="000000" w:themeColor="text1"/>
                <w:sz w:val="20"/>
                <w:szCs w:val="20"/>
              </w:rPr>
            </w:pPr>
            <w:ins w:id="227" w:author="SungKwon Soh" w:date="2025-06-25T23:26:00Z" w16du:dateUtc="2025-06-25T14:26:00Z">
              <w:r>
                <w:rPr>
                  <w:rFonts w:ascii="Calibri" w:hAnsi="Calibri" w:cs="Calibri"/>
                  <w:color w:val="000000" w:themeColor="text1"/>
                  <w:sz w:val="20"/>
                  <w:szCs w:val="20"/>
                </w:rPr>
                <w:t>0</w:t>
              </w:r>
            </w:ins>
          </w:p>
        </w:tc>
        <w:tc>
          <w:tcPr>
            <w:tcW w:w="322" w:type="pct"/>
          </w:tcPr>
          <w:p w14:paraId="3BD728F0" w14:textId="1BDF6A99" w:rsidR="00306AC4" w:rsidRPr="00306AC4" w:rsidRDefault="005E0960" w:rsidP="00306AC4">
            <w:pPr>
              <w:jc w:val="right"/>
              <w:rPr>
                <w:rFonts w:ascii="Calibri" w:hAnsi="Calibri" w:cs="Calibri"/>
                <w:color w:val="000000" w:themeColor="text1"/>
                <w:sz w:val="20"/>
                <w:szCs w:val="20"/>
              </w:rPr>
            </w:pPr>
            <w:ins w:id="228" w:author="SungKwon Soh" w:date="2025-06-25T23:27:00Z" w16du:dateUtc="2025-06-25T14:27:00Z">
              <w:r>
                <w:rPr>
                  <w:rFonts w:ascii="Calibri" w:hAnsi="Calibri" w:cs="Calibri"/>
                  <w:color w:val="000000" w:themeColor="text1"/>
                  <w:sz w:val="20"/>
                  <w:szCs w:val="20"/>
                </w:rPr>
                <w:t>110</w:t>
              </w:r>
            </w:ins>
          </w:p>
        </w:tc>
      </w:tr>
      <w:tr w:rsidR="00E70012" w:rsidRPr="00306AC4" w14:paraId="4F452A01" w14:textId="484A4120" w:rsidTr="00E70012">
        <w:tc>
          <w:tcPr>
            <w:tcW w:w="432" w:type="pct"/>
            <w:shd w:val="clear" w:color="auto" w:fill="D9D9D9" w:themeFill="background1" w:themeFillShade="D9"/>
          </w:tcPr>
          <w:p w14:paraId="70626801" w14:textId="77777777" w:rsidR="00306AC4" w:rsidRPr="00306AC4" w:rsidRDefault="00306AC4" w:rsidP="00306AC4">
            <w:pPr>
              <w:rPr>
                <w:rFonts w:ascii="Calibri" w:hAnsi="Calibri" w:cs="Calibri"/>
                <w:b/>
                <w:sz w:val="20"/>
                <w:szCs w:val="20"/>
              </w:rPr>
            </w:pPr>
            <w:r w:rsidRPr="00306AC4">
              <w:rPr>
                <w:rFonts w:ascii="Calibri" w:hAnsi="Calibri" w:cs="Calibri"/>
                <w:b/>
                <w:sz w:val="20"/>
                <w:szCs w:val="20"/>
              </w:rPr>
              <w:t>Philippines</w:t>
            </w:r>
          </w:p>
        </w:tc>
        <w:tc>
          <w:tcPr>
            <w:tcW w:w="326" w:type="pct"/>
            <w:shd w:val="clear" w:color="auto" w:fill="D9D9D9" w:themeFill="background1" w:themeFillShade="D9"/>
            <w:vAlign w:val="center"/>
          </w:tcPr>
          <w:p w14:paraId="0A3CE4E7"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5D26332E"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1D864D92"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445A960F"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623B83E1"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203F450D" w14:textId="77777777" w:rsidR="00306AC4" w:rsidRPr="00306AC4" w:rsidRDefault="00306AC4" w:rsidP="00306AC4">
            <w:pPr>
              <w:jc w:val="right"/>
              <w:rPr>
                <w:rFonts w:ascii="Calibri" w:hAnsi="Calibri" w:cs="Calibri"/>
                <w:sz w:val="20"/>
                <w:szCs w:val="20"/>
              </w:rPr>
            </w:pPr>
          </w:p>
        </w:tc>
        <w:tc>
          <w:tcPr>
            <w:tcW w:w="329" w:type="pct"/>
            <w:tcBorders>
              <w:bottom w:val="single" w:sz="4" w:space="0" w:color="auto"/>
            </w:tcBorders>
            <w:shd w:val="clear" w:color="auto" w:fill="D9D9D9" w:themeFill="background1" w:themeFillShade="D9"/>
          </w:tcPr>
          <w:p w14:paraId="3648D64B" w14:textId="77777777" w:rsidR="00306AC4" w:rsidRPr="00306AC4" w:rsidRDefault="00306AC4" w:rsidP="00306AC4">
            <w:pPr>
              <w:jc w:val="right"/>
              <w:rPr>
                <w:rFonts w:ascii="Calibri" w:hAnsi="Calibri" w:cs="Calibri"/>
                <w:sz w:val="20"/>
                <w:szCs w:val="20"/>
              </w:rPr>
            </w:pPr>
          </w:p>
        </w:tc>
        <w:tc>
          <w:tcPr>
            <w:tcW w:w="326" w:type="pct"/>
            <w:tcBorders>
              <w:bottom w:val="single" w:sz="4" w:space="0" w:color="auto"/>
            </w:tcBorders>
            <w:shd w:val="clear" w:color="auto" w:fill="D9D9D9" w:themeFill="background1" w:themeFillShade="D9"/>
          </w:tcPr>
          <w:p w14:paraId="2351DB88"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65EE9C11"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0DE61876"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0D2F7C42"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3942D924" w14:textId="5D57D266"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63B13C78" w14:textId="77777777" w:rsidR="00306AC4" w:rsidRPr="00306AC4" w:rsidRDefault="00306AC4" w:rsidP="00306AC4">
            <w:pPr>
              <w:jc w:val="right"/>
              <w:rPr>
                <w:rFonts w:ascii="Calibri" w:hAnsi="Calibri" w:cs="Calibri"/>
                <w:sz w:val="20"/>
                <w:szCs w:val="20"/>
              </w:rPr>
            </w:pPr>
          </w:p>
        </w:tc>
        <w:tc>
          <w:tcPr>
            <w:tcW w:w="322" w:type="pct"/>
            <w:shd w:val="clear" w:color="auto" w:fill="D9D9D9" w:themeFill="background1" w:themeFillShade="D9"/>
          </w:tcPr>
          <w:p w14:paraId="2169AB40" w14:textId="77777777" w:rsidR="00306AC4" w:rsidRPr="00306AC4" w:rsidRDefault="00306AC4" w:rsidP="00306AC4">
            <w:pPr>
              <w:jc w:val="right"/>
              <w:rPr>
                <w:rFonts w:ascii="Calibri" w:hAnsi="Calibri" w:cs="Calibri"/>
                <w:sz w:val="20"/>
                <w:szCs w:val="20"/>
              </w:rPr>
            </w:pPr>
          </w:p>
        </w:tc>
      </w:tr>
      <w:tr w:rsidR="00905004" w:rsidRPr="00306AC4" w14:paraId="6A89DD8D" w14:textId="6DDB800D" w:rsidTr="00E70012">
        <w:tc>
          <w:tcPr>
            <w:tcW w:w="432" w:type="pct"/>
            <w:tcBorders>
              <w:bottom w:val="single" w:sz="4" w:space="0" w:color="auto"/>
            </w:tcBorders>
          </w:tcPr>
          <w:p w14:paraId="2B69389D" w14:textId="77777777" w:rsidR="00905004" w:rsidRPr="00306AC4" w:rsidRDefault="00905004" w:rsidP="00905004">
            <w:pPr>
              <w:rPr>
                <w:rFonts w:ascii="Calibri" w:hAnsi="Calibri" w:cs="Calibri"/>
                <w:sz w:val="20"/>
                <w:szCs w:val="20"/>
              </w:rPr>
            </w:pPr>
            <w:r w:rsidRPr="00306AC4">
              <w:rPr>
                <w:rFonts w:ascii="Calibri" w:hAnsi="Calibri" w:cs="Calibri"/>
                <w:sz w:val="20"/>
                <w:szCs w:val="20"/>
              </w:rPr>
              <w:t>Artisanal Handline or Hook-and-Line fisheries</w:t>
            </w:r>
          </w:p>
        </w:tc>
        <w:tc>
          <w:tcPr>
            <w:tcW w:w="326" w:type="pct"/>
            <w:tcBorders>
              <w:bottom w:val="single" w:sz="4" w:space="0" w:color="auto"/>
            </w:tcBorders>
            <w:vAlign w:val="center"/>
          </w:tcPr>
          <w:p w14:paraId="7EADA71D" w14:textId="77777777" w:rsidR="00905004" w:rsidRPr="00306AC4" w:rsidRDefault="00905004" w:rsidP="00905004">
            <w:pPr>
              <w:jc w:val="right"/>
              <w:rPr>
                <w:rFonts w:ascii="Calibri" w:hAnsi="Calibri" w:cs="Calibri"/>
                <w:sz w:val="20"/>
                <w:szCs w:val="20"/>
              </w:rPr>
            </w:pPr>
          </w:p>
        </w:tc>
        <w:tc>
          <w:tcPr>
            <w:tcW w:w="327" w:type="pct"/>
            <w:tcBorders>
              <w:bottom w:val="single" w:sz="4" w:space="0" w:color="auto"/>
            </w:tcBorders>
            <w:vAlign w:val="center"/>
          </w:tcPr>
          <w:p w14:paraId="66F0F9B2" w14:textId="77777777" w:rsidR="00905004" w:rsidRPr="00306AC4" w:rsidRDefault="00905004" w:rsidP="00905004">
            <w:pPr>
              <w:jc w:val="right"/>
              <w:rPr>
                <w:rFonts w:ascii="Calibri" w:hAnsi="Calibri" w:cs="Calibri"/>
                <w:sz w:val="20"/>
                <w:szCs w:val="20"/>
              </w:rPr>
            </w:pPr>
          </w:p>
        </w:tc>
        <w:tc>
          <w:tcPr>
            <w:tcW w:w="326" w:type="pct"/>
            <w:tcBorders>
              <w:bottom w:val="single" w:sz="4" w:space="0" w:color="auto"/>
            </w:tcBorders>
            <w:vAlign w:val="center"/>
          </w:tcPr>
          <w:p w14:paraId="45A80CBD" w14:textId="77777777" w:rsidR="00905004" w:rsidRPr="00306AC4" w:rsidRDefault="00905004" w:rsidP="00905004">
            <w:pPr>
              <w:jc w:val="right"/>
              <w:rPr>
                <w:rFonts w:ascii="Calibri" w:hAnsi="Calibri" w:cs="Calibri"/>
                <w:sz w:val="20"/>
                <w:szCs w:val="20"/>
              </w:rPr>
            </w:pPr>
          </w:p>
        </w:tc>
        <w:tc>
          <w:tcPr>
            <w:tcW w:w="327" w:type="pct"/>
            <w:tcBorders>
              <w:bottom w:val="single" w:sz="4" w:space="0" w:color="auto"/>
            </w:tcBorders>
            <w:vAlign w:val="center"/>
          </w:tcPr>
          <w:p w14:paraId="5AFD77CA" w14:textId="77777777" w:rsidR="00905004" w:rsidRPr="00306AC4" w:rsidRDefault="00905004" w:rsidP="00905004">
            <w:pPr>
              <w:jc w:val="right"/>
              <w:rPr>
                <w:rFonts w:ascii="Calibri" w:hAnsi="Calibri" w:cs="Calibri"/>
                <w:sz w:val="20"/>
                <w:szCs w:val="20"/>
              </w:rPr>
            </w:pPr>
          </w:p>
        </w:tc>
        <w:tc>
          <w:tcPr>
            <w:tcW w:w="326" w:type="pct"/>
            <w:tcBorders>
              <w:bottom w:val="single" w:sz="4" w:space="0" w:color="auto"/>
            </w:tcBorders>
            <w:vAlign w:val="center"/>
          </w:tcPr>
          <w:p w14:paraId="48E96503" w14:textId="77777777" w:rsidR="00905004" w:rsidRPr="00306AC4" w:rsidRDefault="00905004" w:rsidP="00905004">
            <w:pPr>
              <w:jc w:val="right"/>
              <w:rPr>
                <w:rFonts w:ascii="Calibri" w:hAnsi="Calibri" w:cs="Calibri"/>
                <w:sz w:val="20"/>
                <w:szCs w:val="20"/>
              </w:rPr>
            </w:pPr>
          </w:p>
        </w:tc>
        <w:tc>
          <w:tcPr>
            <w:tcW w:w="327" w:type="pct"/>
            <w:tcBorders>
              <w:bottom w:val="single" w:sz="4" w:space="0" w:color="auto"/>
            </w:tcBorders>
            <w:vAlign w:val="center"/>
          </w:tcPr>
          <w:p w14:paraId="3CD4FBC2" w14:textId="6469CB75" w:rsidR="00905004" w:rsidRPr="00306AC4" w:rsidRDefault="00905004" w:rsidP="00905004">
            <w:pPr>
              <w:jc w:val="right"/>
              <w:rPr>
                <w:rFonts w:ascii="Calibri" w:hAnsi="Calibri" w:cs="Calibri"/>
                <w:sz w:val="20"/>
                <w:szCs w:val="20"/>
              </w:rPr>
            </w:pPr>
          </w:p>
        </w:tc>
        <w:tc>
          <w:tcPr>
            <w:tcW w:w="329" w:type="pct"/>
            <w:tcBorders>
              <w:bottom w:val="single" w:sz="4" w:space="0" w:color="auto"/>
            </w:tcBorders>
            <w:shd w:val="clear" w:color="auto" w:fill="auto"/>
          </w:tcPr>
          <w:p w14:paraId="51CB08E2" w14:textId="77777777" w:rsidR="00905004" w:rsidRPr="00306AC4" w:rsidRDefault="00905004" w:rsidP="00905004">
            <w:pPr>
              <w:jc w:val="right"/>
              <w:rPr>
                <w:rFonts w:ascii="Calibri" w:hAnsi="Calibri" w:cs="Calibri"/>
                <w:sz w:val="20"/>
                <w:szCs w:val="20"/>
              </w:rPr>
            </w:pPr>
          </w:p>
        </w:tc>
        <w:tc>
          <w:tcPr>
            <w:tcW w:w="326" w:type="pct"/>
            <w:tcBorders>
              <w:bottom w:val="single" w:sz="4" w:space="0" w:color="auto"/>
            </w:tcBorders>
            <w:shd w:val="clear" w:color="auto" w:fill="auto"/>
          </w:tcPr>
          <w:p w14:paraId="7520A3E9" w14:textId="77777777" w:rsidR="00905004" w:rsidRPr="00306AC4" w:rsidRDefault="00905004" w:rsidP="00905004">
            <w:pPr>
              <w:jc w:val="right"/>
              <w:rPr>
                <w:rFonts w:ascii="Calibri" w:hAnsi="Calibri" w:cs="Calibri"/>
                <w:sz w:val="20"/>
                <w:szCs w:val="20"/>
              </w:rPr>
            </w:pPr>
          </w:p>
        </w:tc>
        <w:tc>
          <w:tcPr>
            <w:tcW w:w="326" w:type="pct"/>
            <w:tcBorders>
              <w:bottom w:val="single" w:sz="4" w:space="0" w:color="auto"/>
            </w:tcBorders>
            <w:vAlign w:val="center"/>
          </w:tcPr>
          <w:p w14:paraId="78EA6136" w14:textId="77C61D0E" w:rsidR="00905004" w:rsidRPr="00306AC4" w:rsidRDefault="00905004" w:rsidP="00905004">
            <w:pPr>
              <w:jc w:val="right"/>
              <w:rPr>
                <w:rFonts w:ascii="Calibri" w:hAnsi="Calibri" w:cs="Calibri"/>
                <w:sz w:val="20"/>
                <w:szCs w:val="20"/>
              </w:rPr>
            </w:pPr>
            <w:r w:rsidRPr="00306AC4">
              <w:rPr>
                <w:rFonts w:ascii="Calibri" w:hAnsi="Calibri" w:cs="Calibri"/>
                <w:sz w:val="20"/>
                <w:szCs w:val="20"/>
              </w:rPr>
              <w:t>0</w:t>
            </w:r>
          </w:p>
        </w:tc>
        <w:tc>
          <w:tcPr>
            <w:tcW w:w="327" w:type="pct"/>
            <w:tcBorders>
              <w:bottom w:val="single" w:sz="4" w:space="0" w:color="auto"/>
            </w:tcBorders>
          </w:tcPr>
          <w:p w14:paraId="06558ED0" w14:textId="77777777" w:rsidR="00905004" w:rsidRPr="00905004" w:rsidRDefault="00905004" w:rsidP="00905004">
            <w:pPr>
              <w:pStyle w:val="Default"/>
              <w:jc w:val="right"/>
              <w:rPr>
                <w:rFonts w:ascii="Calibri" w:hAnsi="Calibri" w:cs="Calibri"/>
                <w:color w:val="auto"/>
                <w:sz w:val="18"/>
                <w:szCs w:val="18"/>
                <w:rPrChange w:id="229" w:author="SungKwon Soh" w:date="2025-06-25T23:12:00Z" w16du:dateUtc="2025-06-25T14:12:00Z">
                  <w:rPr>
                    <w:rFonts w:ascii="Calibri" w:hAnsi="Calibri" w:cs="Calibri"/>
                    <w:color w:val="auto"/>
                    <w:sz w:val="20"/>
                    <w:szCs w:val="20"/>
                  </w:rPr>
                </w:rPrChange>
              </w:rPr>
            </w:pPr>
            <w:r w:rsidRPr="00905004">
              <w:rPr>
                <w:rFonts w:ascii="Calibri" w:hAnsi="Calibri" w:cs="Calibri"/>
                <w:color w:val="auto"/>
                <w:sz w:val="18"/>
                <w:szCs w:val="18"/>
                <w:rPrChange w:id="230" w:author="SungKwon Soh" w:date="2025-06-25T23:12:00Z" w16du:dateUtc="2025-06-25T14:12:00Z">
                  <w:rPr>
                    <w:rFonts w:ascii="Calibri" w:hAnsi="Calibri" w:cs="Calibri"/>
                    <w:color w:val="auto"/>
                    <w:sz w:val="20"/>
                    <w:szCs w:val="20"/>
                  </w:rPr>
                </w:rPrChange>
              </w:rPr>
              <w:t>2.392</w:t>
            </w:r>
          </w:p>
          <w:p w14:paraId="52A04BD4" w14:textId="0BED7688" w:rsidR="00905004" w:rsidRPr="00905004" w:rsidRDefault="00905004" w:rsidP="00905004">
            <w:pPr>
              <w:pStyle w:val="Default"/>
              <w:jc w:val="right"/>
              <w:rPr>
                <w:rFonts w:ascii="Calibri" w:hAnsi="Calibri" w:cs="Calibri"/>
                <w:color w:val="auto"/>
                <w:sz w:val="18"/>
                <w:szCs w:val="18"/>
                <w:rPrChange w:id="231" w:author="SungKwon Soh" w:date="2025-06-25T23:12:00Z" w16du:dateUtc="2025-06-25T14:12:00Z">
                  <w:rPr>
                    <w:rFonts w:ascii="Calibri" w:hAnsi="Calibri" w:cs="Calibri"/>
                    <w:color w:val="auto"/>
                    <w:sz w:val="20"/>
                    <w:szCs w:val="20"/>
                  </w:rPr>
                </w:rPrChange>
              </w:rPr>
            </w:pPr>
            <w:r w:rsidRPr="00905004">
              <w:rPr>
                <w:rFonts w:ascii="Calibri" w:hAnsi="Calibri" w:cs="Calibri"/>
                <w:color w:val="auto"/>
                <w:sz w:val="18"/>
                <w:szCs w:val="18"/>
                <w:rPrChange w:id="232" w:author="SungKwon Soh" w:date="2025-06-25T23:12:00Z" w16du:dateUtc="2025-06-25T14:12:00Z">
                  <w:rPr>
                    <w:rFonts w:ascii="Calibri" w:hAnsi="Calibri" w:cs="Calibri"/>
                    <w:color w:val="auto"/>
                    <w:sz w:val="20"/>
                    <w:szCs w:val="20"/>
                  </w:rPr>
                </w:rPrChange>
              </w:rPr>
              <w:t>(9 pcs at approx 250kgs each)</w:t>
            </w:r>
          </w:p>
        </w:tc>
        <w:tc>
          <w:tcPr>
            <w:tcW w:w="326" w:type="pct"/>
            <w:vAlign w:val="center"/>
          </w:tcPr>
          <w:p w14:paraId="1E73D8FB" w14:textId="09A4F30F" w:rsidR="00905004" w:rsidRPr="00905004" w:rsidRDefault="00905004" w:rsidP="00905004">
            <w:pPr>
              <w:pStyle w:val="Default"/>
              <w:jc w:val="right"/>
              <w:rPr>
                <w:rFonts w:ascii="Calibri" w:hAnsi="Calibri" w:cs="Calibri"/>
                <w:color w:val="auto"/>
                <w:sz w:val="18"/>
                <w:szCs w:val="18"/>
                <w:rPrChange w:id="233" w:author="SungKwon Soh" w:date="2025-06-25T23:12:00Z" w16du:dateUtc="2025-06-25T14:12:00Z">
                  <w:rPr>
                    <w:rFonts w:ascii="Calibri" w:hAnsi="Calibri" w:cs="Calibri"/>
                    <w:color w:val="auto"/>
                    <w:sz w:val="20"/>
                    <w:szCs w:val="20"/>
                  </w:rPr>
                </w:rPrChange>
              </w:rPr>
            </w:pPr>
            <w:r w:rsidRPr="00905004">
              <w:rPr>
                <w:rFonts w:ascii="Calibri" w:hAnsi="Calibri" w:cs="Calibri"/>
                <w:sz w:val="18"/>
                <w:szCs w:val="18"/>
                <w:rPrChange w:id="234" w:author="SungKwon Soh" w:date="2025-06-25T23:12:00Z" w16du:dateUtc="2025-06-25T14:12:00Z">
                  <w:rPr>
                    <w:rFonts w:ascii="Calibri" w:hAnsi="Calibri" w:cs="Calibri"/>
                    <w:sz w:val="20"/>
                    <w:szCs w:val="20"/>
                  </w:rPr>
                </w:rPrChange>
              </w:rPr>
              <w:t>0</w:t>
            </w:r>
            <w:r w:rsidRPr="00905004">
              <w:rPr>
                <w:rFonts w:ascii="Calibri" w:hAnsi="Calibri" w:cs="Calibri"/>
                <w:color w:val="auto"/>
                <w:sz w:val="18"/>
                <w:szCs w:val="18"/>
                <w:rPrChange w:id="235" w:author="SungKwon Soh" w:date="2025-06-25T23:12:00Z" w16du:dateUtc="2025-06-25T14:12:00Z">
                  <w:rPr>
                    <w:rFonts w:ascii="Calibri" w:hAnsi="Calibri" w:cs="Calibri"/>
                    <w:color w:val="auto"/>
                    <w:sz w:val="20"/>
                    <w:szCs w:val="20"/>
                  </w:rPr>
                </w:rPrChange>
              </w:rPr>
              <w:t xml:space="preserve"> </w:t>
            </w:r>
          </w:p>
        </w:tc>
        <w:tc>
          <w:tcPr>
            <w:tcW w:w="327" w:type="pct"/>
          </w:tcPr>
          <w:p w14:paraId="180D3D00" w14:textId="77777777" w:rsidR="00905004" w:rsidRPr="00905004" w:rsidRDefault="00905004" w:rsidP="00905004">
            <w:pPr>
              <w:pStyle w:val="Default"/>
              <w:jc w:val="right"/>
              <w:rPr>
                <w:rFonts w:ascii="Calibri" w:hAnsi="Calibri" w:cs="Calibri"/>
                <w:color w:val="auto"/>
                <w:sz w:val="18"/>
                <w:szCs w:val="18"/>
                <w:rPrChange w:id="236" w:author="SungKwon Soh" w:date="2025-06-25T23:12:00Z" w16du:dateUtc="2025-06-25T14:12:00Z">
                  <w:rPr>
                    <w:rFonts w:ascii="Calibri" w:hAnsi="Calibri" w:cs="Calibri"/>
                    <w:color w:val="auto"/>
                    <w:sz w:val="20"/>
                    <w:szCs w:val="20"/>
                  </w:rPr>
                </w:rPrChange>
              </w:rPr>
            </w:pPr>
            <w:r w:rsidRPr="00905004">
              <w:rPr>
                <w:rFonts w:ascii="Calibri" w:hAnsi="Calibri" w:cs="Calibri"/>
                <w:color w:val="auto"/>
                <w:sz w:val="18"/>
                <w:szCs w:val="18"/>
                <w:rPrChange w:id="237" w:author="SungKwon Soh" w:date="2025-06-25T23:12:00Z" w16du:dateUtc="2025-06-25T14:12:00Z">
                  <w:rPr>
                    <w:rFonts w:ascii="Calibri" w:hAnsi="Calibri" w:cs="Calibri"/>
                    <w:color w:val="auto"/>
                    <w:sz w:val="20"/>
                    <w:szCs w:val="20"/>
                  </w:rPr>
                </w:rPrChange>
              </w:rPr>
              <w:t xml:space="preserve">4.436 </w:t>
            </w:r>
          </w:p>
          <w:p w14:paraId="58D35CCA" w14:textId="4DC51F94" w:rsidR="00905004" w:rsidRPr="00905004" w:rsidRDefault="00905004" w:rsidP="00905004">
            <w:pPr>
              <w:pStyle w:val="Default"/>
              <w:jc w:val="right"/>
              <w:rPr>
                <w:rFonts w:ascii="Calibri" w:hAnsi="Calibri" w:cs="Calibri"/>
                <w:color w:val="auto"/>
                <w:sz w:val="18"/>
                <w:szCs w:val="18"/>
                <w:rPrChange w:id="238" w:author="SungKwon Soh" w:date="2025-06-25T23:12:00Z" w16du:dateUtc="2025-06-25T14:12:00Z">
                  <w:rPr>
                    <w:rFonts w:ascii="Calibri" w:hAnsi="Calibri" w:cs="Calibri"/>
                    <w:color w:val="auto"/>
                    <w:sz w:val="20"/>
                    <w:szCs w:val="20"/>
                  </w:rPr>
                </w:rPrChange>
              </w:rPr>
            </w:pPr>
            <w:r w:rsidRPr="00905004">
              <w:rPr>
                <w:rFonts w:ascii="Calibri" w:hAnsi="Calibri" w:cs="Calibri"/>
                <w:color w:val="auto"/>
                <w:sz w:val="18"/>
                <w:szCs w:val="18"/>
                <w:rPrChange w:id="239" w:author="SungKwon Soh" w:date="2025-06-25T23:12:00Z" w16du:dateUtc="2025-06-25T14:12:00Z">
                  <w:rPr>
                    <w:rFonts w:ascii="Calibri" w:hAnsi="Calibri" w:cs="Calibri"/>
                    <w:color w:val="auto"/>
                    <w:sz w:val="20"/>
                    <w:szCs w:val="20"/>
                  </w:rPr>
                </w:rPrChange>
              </w:rPr>
              <w:t>(9 pcs at approx 149-455 kgs each)</w:t>
            </w:r>
          </w:p>
        </w:tc>
        <w:tc>
          <w:tcPr>
            <w:tcW w:w="326" w:type="pct"/>
          </w:tcPr>
          <w:p w14:paraId="25BB6341" w14:textId="77777777" w:rsidR="00905004" w:rsidRPr="00905004" w:rsidRDefault="00905004" w:rsidP="00905004">
            <w:pPr>
              <w:pStyle w:val="Default"/>
              <w:jc w:val="right"/>
              <w:rPr>
                <w:ins w:id="240" w:author="SungKwon Soh" w:date="2025-06-25T23:11:00Z" w16du:dateUtc="2025-06-25T14:11:00Z"/>
                <w:rFonts w:asciiTheme="minorHAnsi" w:hAnsiTheme="minorHAnsi" w:cstheme="minorHAnsi"/>
                <w:color w:val="auto"/>
                <w:sz w:val="18"/>
                <w:szCs w:val="18"/>
                <w:rPrChange w:id="241" w:author="SungKwon Soh" w:date="2025-06-25T23:11:00Z" w16du:dateUtc="2025-06-25T14:11:00Z">
                  <w:rPr>
                    <w:ins w:id="242" w:author="SungKwon Soh" w:date="2025-06-25T23:11:00Z" w16du:dateUtc="2025-06-25T14:11:00Z"/>
                    <w:color w:val="auto"/>
                    <w:sz w:val="20"/>
                    <w:szCs w:val="20"/>
                  </w:rPr>
                </w:rPrChange>
              </w:rPr>
            </w:pPr>
          </w:p>
          <w:p w14:paraId="20DB69D1" w14:textId="77777777" w:rsidR="00905004" w:rsidRPr="00905004" w:rsidRDefault="00905004" w:rsidP="00905004">
            <w:pPr>
              <w:pStyle w:val="Default"/>
              <w:jc w:val="right"/>
              <w:rPr>
                <w:ins w:id="243" w:author="SungKwon Soh" w:date="2025-06-25T23:11:00Z" w16du:dateUtc="2025-06-25T14:11:00Z"/>
                <w:rFonts w:asciiTheme="minorHAnsi" w:hAnsiTheme="minorHAnsi" w:cstheme="minorHAnsi"/>
                <w:color w:val="auto"/>
                <w:sz w:val="18"/>
                <w:szCs w:val="18"/>
                <w:rPrChange w:id="244" w:author="SungKwon Soh" w:date="2025-06-25T23:11:00Z" w16du:dateUtc="2025-06-25T14:11:00Z">
                  <w:rPr>
                    <w:ins w:id="245" w:author="SungKwon Soh" w:date="2025-06-25T23:11:00Z" w16du:dateUtc="2025-06-25T14:11:00Z"/>
                    <w:color w:val="auto"/>
                    <w:sz w:val="20"/>
                    <w:szCs w:val="20"/>
                  </w:rPr>
                </w:rPrChange>
              </w:rPr>
            </w:pPr>
          </w:p>
          <w:p w14:paraId="18CC6FB5" w14:textId="1C77290E" w:rsidR="00905004" w:rsidRPr="00905004" w:rsidRDefault="00905004" w:rsidP="00905004">
            <w:pPr>
              <w:pStyle w:val="Default"/>
              <w:jc w:val="right"/>
              <w:rPr>
                <w:rFonts w:asciiTheme="minorHAnsi" w:hAnsiTheme="minorHAnsi" w:cstheme="minorHAnsi"/>
                <w:color w:val="auto"/>
                <w:sz w:val="18"/>
                <w:szCs w:val="18"/>
                <w:rPrChange w:id="246" w:author="SungKwon Soh" w:date="2025-06-25T23:11:00Z" w16du:dateUtc="2025-06-25T14:11:00Z">
                  <w:rPr>
                    <w:rFonts w:ascii="Calibri" w:hAnsi="Calibri" w:cs="Calibri"/>
                    <w:color w:val="auto"/>
                    <w:sz w:val="20"/>
                    <w:szCs w:val="20"/>
                  </w:rPr>
                </w:rPrChange>
              </w:rPr>
            </w:pPr>
            <w:ins w:id="247" w:author="SungKwon Soh" w:date="2025-06-25T23:11:00Z" w16du:dateUtc="2025-06-25T14:11:00Z">
              <w:r w:rsidRPr="00905004">
                <w:rPr>
                  <w:rFonts w:asciiTheme="minorHAnsi" w:hAnsiTheme="minorHAnsi" w:cstheme="minorHAnsi"/>
                  <w:color w:val="auto"/>
                  <w:sz w:val="18"/>
                  <w:szCs w:val="18"/>
                  <w:rPrChange w:id="248" w:author="SungKwon Soh" w:date="2025-06-25T23:11:00Z" w16du:dateUtc="2025-06-25T14:11:00Z">
                    <w:rPr>
                      <w:color w:val="auto"/>
                      <w:sz w:val="20"/>
                      <w:szCs w:val="20"/>
                    </w:rPr>
                  </w:rPrChange>
                </w:rPr>
                <w:t>0</w:t>
              </w:r>
            </w:ins>
          </w:p>
        </w:tc>
        <w:tc>
          <w:tcPr>
            <w:tcW w:w="322" w:type="pct"/>
          </w:tcPr>
          <w:p w14:paraId="226EC56B" w14:textId="77777777" w:rsidR="00905004" w:rsidRPr="00905004" w:rsidRDefault="00905004" w:rsidP="00905004">
            <w:pPr>
              <w:pStyle w:val="Default"/>
              <w:jc w:val="right"/>
              <w:rPr>
                <w:ins w:id="249" w:author="SungKwon Soh" w:date="2025-06-25T23:11:00Z" w16du:dateUtc="2025-06-25T14:11:00Z"/>
                <w:rFonts w:asciiTheme="minorHAnsi" w:hAnsiTheme="minorHAnsi" w:cstheme="minorHAnsi"/>
                <w:color w:val="auto"/>
                <w:sz w:val="18"/>
                <w:szCs w:val="18"/>
                <w:rPrChange w:id="250" w:author="SungKwon Soh" w:date="2025-06-25T23:11:00Z" w16du:dateUtc="2025-06-25T14:11:00Z">
                  <w:rPr>
                    <w:ins w:id="251" w:author="SungKwon Soh" w:date="2025-06-25T23:11:00Z" w16du:dateUtc="2025-06-25T14:11:00Z"/>
                    <w:color w:val="auto"/>
                    <w:sz w:val="20"/>
                    <w:szCs w:val="20"/>
                  </w:rPr>
                </w:rPrChange>
              </w:rPr>
            </w:pPr>
            <w:ins w:id="252" w:author="SungKwon Soh" w:date="2025-06-25T23:11:00Z" w16du:dateUtc="2025-06-25T14:11:00Z">
              <w:r w:rsidRPr="00905004">
                <w:rPr>
                  <w:rFonts w:asciiTheme="minorHAnsi" w:hAnsiTheme="minorHAnsi" w:cstheme="minorHAnsi"/>
                  <w:color w:val="auto"/>
                  <w:sz w:val="18"/>
                  <w:szCs w:val="18"/>
                  <w:rPrChange w:id="253" w:author="SungKwon Soh" w:date="2025-06-25T23:11:00Z" w16du:dateUtc="2025-06-25T14:11:00Z">
                    <w:rPr>
                      <w:color w:val="auto"/>
                      <w:sz w:val="20"/>
                      <w:szCs w:val="20"/>
                    </w:rPr>
                  </w:rPrChange>
                </w:rPr>
                <w:t>3.517</w:t>
              </w:r>
            </w:ins>
          </w:p>
          <w:p w14:paraId="75E62554" w14:textId="1CE60094" w:rsidR="00905004" w:rsidRPr="00905004" w:rsidRDefault="00905004">
            <w:pPr>
              <w:pStyle w:val="Default"/>
              <w:ind w:left="-74"/>
              <w:jc w:val="right"/>
              <w:rPr>
                <w:rFonts w:asciiTheme="minorHAnsi" w:hAnsiTheme="minorHAnsi" w:cstheme="minorHAnsi"/>
                <w:color w:val="auto"/>
                <w:sz w:val="18"/>
                <w:szCs w:val="18"/>
                <w:rPrChange w:id="254" w:author="SungKwon Soh" w:date="2025-06-25T23:11:00Z" w16du:dateUtc="2025-06-25T14:11:00Z">
                  <w:rPr>
                    <w:rFonts w:ascii="Calibri" w:hAnsi="Calibri" w:cs="Calibri"/>
                    <w:color w:val="auto"/>
                    <w:sz w:val="20"/>
                    <w:szCs w:val="20"/>
                  </w:rPr>
                </w:rPrChange>
              </w:rPr>
              <w:pPrChange w:id="255" w:author="SungKwon Soh" w:date="2025-06-25T23:12:00Z" w16du:dateUtc="2025-06-25T14:12:00Z">
                <w:pPr>
                  <w:pStyle w:val="Default"/>
                  <w:jc w:val="right"/>
                </w:pPr>
              </w:pPrChange>
            </w:pPr>
            <w:ins w:id="256" w:author="SungKwon Soh" w:date="2025-06-25T23:11:00Z" w16du:dateUtc="2025-06-25T14:11:00Z">
              <w:r w:rsidRPr="00905004">
                <w:rPr>
                  <w:rFonts w:asciiTheme="minorHAnsi" w:hAnsiTheme="minorHAnsi" w:cstheme="minorHAnsi"/>
                  <w:color w:val="auto"/>
                  <w:sz w:val="18"/>
                  <w:szCs w:val="18"/>
                  <w:rPrChange w:id="257" w:author="SungKwon Soh" w:date="2025-06-25T23:11:00Z" w16du:dateUtc="2025-06-25T14:11:00Z">
                    <w:rPr>
                      <w:color w:val="auto"/>
                      <w:sz w:val="20"/>
                      <w:szCs w:val="20"/>
                    </w:rPr>
                  </w:rPrChange>
                </w:rPr>
                <w:t>(14 pcs at approx 141-463 kgs each)</w:t>
              </w:r>
            </w:ins>
          </w:p>
        </w:tc>
      </w:tr>
      <w:tr w:rsidR="00E70012" w:rsidRPr="00306AC4" w14:paraId="7CFBF343" w14:textId="1932F8A9" w:rsidTr="00E70012">
        <w:tc>
          <w:tcPr>
            <w:tcW w:w="432" w:type="pct"/>
            <w:shd w:val="clear" w:color="auto" w:fill="D9D9D9" w:themeFill="background1" w:themeFillShade="D9"/>
          </w:tcPr>
          <w:p w14:paraId="46056CBF" w14:textId="77777777" w:rsidR="00306AC4" w:rsidRPr="00306AC4" w:rsidRDefault="00306AC4" w:rsidP="00306AC4">
            <w:pPr>
              <w:ind w:left="-30" w:right="-110"/>
              <w:rPr>
                <w:rFonts w:ascii="Calibri" w:hAnsi="Calibri" w:cs="Calibri"/>
                <w:b/>
                <w:sz w:val="20"/>
                <w:szCs w:val="20"/>
              </w:rPr>
            </w:pPr>
            <w:r w:rsidRPr="00306AC4">
              <w:rPr>
                <w:rFonts w:ascii="Calibri" w:hAnsi="Calibri" w:cs="Calibri"/>
                <w:b/>
                <w:sz w:val="20"/>
                <w:szCs w:val="20"/>
              </w:rPr>
              <w:t>Chinese Taipei</w:t>
            </w:r>
          </w:p>
        </w:tc>
        <w:tc>
          <w:tcPr>
            <w:tcW w:w="326" w:type="pct"/>
            <w:shd w:val="clear" w:color="auto" w:fill="D9D9D9" w:themeFill="background1" w:themeFillShade="D9"/>
            <w:vAlign w:val="center"/>
          </w:tcPr>
          <w:p w14:paraId="5929C542"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32816811"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29822E04"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022C2121"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71FFA203"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76F741AD" w14:textId="77777777" w:rsidR="00306AC4" w:rsidRPr="00306AC4" w:rsidRDefault="00306AC4" w:rsidP="00306AC4">
            <w:pPr>
              <w:jc w:val="right"/>
              <w:rPr>
                <w:rFonts w:ascii="Calibri" w:hAnsi="Calibri" w:cs="Calibri"/>
                <w:sz w:val="20"/>
                <w:szCs w:val="20"/>
              </w:rPr>
            </w:pPr>
          </w:p>
        </w:tc>
        <w:tc>
          <w:tcPr>
            <w:tcW w:w="329" w:type="pct"/>
            <w:tcBorders>
              <w:bottom w:val="single" w:sz="4" w:space="0" w:color="auto"/>
            </w:tcBorders>
            <w:shd w:val="clear" w:color="auto" w:fill="D9D9D9" w:themeFill="background1" w:themeFillShade="D9"/>
          </w:tcPr>
          <w:p w14:paraId="069F930C" w14:textId="77777777" w:rsidR="00306AC4" w:rsidRPr="00306AC4" w:rsidRDefault="00306AC4" w:rsidP="00306AC4">
            <w:pPr>
              <w:jc w:val="right"/>
              <w:rPr>
                <w:rFonts w:ascii="Calibri" w:hAnsi="Calibri" w:cs="Calibri"/>
                <w:sz w:val="20"/>
                <w:szCs w:val="20"/>
              </w:rPr>
            </w:pPr>
          </w:p>
        </w:tc>
        <w:tc>
          <w:tcPr>
            <w:tcW w:w="326" w:type="pct"/>
            <w:tcBorders>
              <w:bottom w:val="single" w:sz="4" w:space="0" w:color="auto"/>
            </w:tcBorders>
            <w:shd w:val="clear" w:color="auto" w:fill="D9D9D9" w:themeFill="background1" w:themeFillShade="D9"/>
          </w:tcPr>
          <w:p w14:paraId="32D8D6F4"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007368F6"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668E5266"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44EB6CEB"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4E1ED108" w14:textId="54365F1B"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537A29A9" w14:textId="77777777" w:rsidR="00306AC4" w:rsidRPr="00306AC4" w:rsidRDefault="00306AC4" w:rsidP="00306AC4">
            <w:pPr>
              <w:jc w:val="right"/>
              <w:rPr>
                <w:rFonts w:ascii="Calibri" w:hAnsi="Calibri" w:cs="Calibri"/>
                <w:sz w:val="20"/>
                <w:szCs w:val="20"/>
              </w:rPr>
            </w:pPr>
          </w:p>
        </w:tc>
        <w:tc>
          <w:tcPr>
            <w:tcW w:w="322" w:type="pct"/>
            <w:shd w:val="clear" w:color="auto" w:fill="D9D9D9" w:themeFill="background1" w:themeFillShade="D9"/>
          </w:tcPr>
          <w:p w14:paraId="109D1010" w14:textId="77777777" w:rsidR="00306AC4" w:rsidRPr="00306AC4" w:rsidRDefault="00306AC4" w:rsidP="00306AC4">
            <w:pPr>
              <w:jc w:val="right"/>
              <w:rPr>
                <w:rFonts w:ascii="Calibri" w:hAnsi="Calibri" w:cs="Calibri"/>
                <w:sz w:val="20"/>
                <w:szCs w:val="20"/>
              </w:rPr>
            </w:pPr>
          </w:p>
        </w:tc>
      </w:tr>
      <w:tr w:rsidR="00306AC4" w:rsidRPr="00306AC4" w14:paraId="0E428D5F" w14:textId="747DFD37" w:rsidTr="00E70012">
        <w:tc>
          <w:tcPr>
            <w:tcW w:w="432" w:type="pct"/>
            <w:vAlign w:val="center"/>
          </w:tcPr>
          <w:p w14:paraId="68B03F55" w14:textId="77777777" w:rsidR="00306AC4" w:rsidRPr="00306AC4" w:rsidRDefault="00306AC4" w:rsidP="00306AC4">
            <w:pPr>
              <w:rPr>
                <w:rFonts w:ascii="Calibri" w:hAnsi="Calibri" w:cs="Calibri"/>
                <w:sz w:val="20"/>
                <w:szCs w:val="20"/>
              </w:rPr>
            </w:pPr>
            <w:r w:rsidRPr="00306AC4">
              <w:rPr>
                <w:rFonts w:ascii="Calibri" w:hAnsi="Calibri" w:cs="Calibri"/>
                <w:sz w:val="20"/>
                <w:szCs w:val="20"/>
              </w:rPr>
              <w:t>Longline</w:t>
            </w:r>
          </w:p>
        </w:tc>
        <w:tc>
          <w:tcPr>
            <w:tcW w:w="326" w:type="pct"/>
            <w:vAlign w:val="center"/>
          </w:tcPr>
          <w:p w14:paraId="4C7A9298"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1556AE95"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1,523</w:t>
            </w:r>
          </w:p>
        </w:tc>
        <w:tc>
          <w:tcPr>
            <w:tcW w:w="326" w:type="pct"/>
            <w:vAlign w:val="center"/>
          </w:tcPr>
          <w:p w14:paraId="39744A0B"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3D495F83"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1,863</w:t>
            </w:r>
          </w:p>
        </w:tc>
        <w:tc>
          <w:tcPr>
            <w:tcW w:w="326" w:type="pct"/>
            <w:vAlign w:val="center"/>
          </w:tcPr>
          <w:p w14:paraId="42E2046C"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73D08949"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1,714</w:t>
            </w:r>
          </w:p>
        </w:tc>
        <w:tc>
          <w:tcPr>
            <w:tcW w:w="329" w:type="pct"/>
            <w:shd w:val="clear" w:color="auto" w:fill="auto"/>
            <w:vAlign w:val="bottom"/>
          </w:tcPr>
          <w:p w14:paraId="222F9E7F"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6" w:type="pct"/>
            <w:shd w:val="clear" w:color="auto" w:fill="auto"/>
            <w:vAlign w:val="bottom"/>
          </w:tcPr>
          <w:p w14:paraId="17E0340C"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1700</w:t>
            </w:r>
          </w:p>
        </w:tc>
        <w:tc>
          <w:tcPr>
            <w:tcW w:w="326" w:type="pct"/>
          </w:tcPr>
          <w:p w14:paraId="5884AA56" w14:textId="6DD11C38"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tcPr>
          <w:p w14:paraId="74878692" w14:textId="0A3473A1"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1,496</w:t>
            </w:r>
          </w:p>
        </w:tc>
        <w:tc>
          <w:tcPr>
            <w:tcW w:w="326" w:type="pct"/>
          </w:tcPr>
          <w:p w14:paraId="06BE790B" w14:textId="6F6C3EB2"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tcPr>
          <w:p w14:paraId="0CCF8BF0" w14:textId="438EE839"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2,117</w:t>
            </w:r>
          </w:p>
        </w:tc>
        <w:tc>
          <w:tcPr>
            <w:tcW w:w="326" w:type="pct"/>
          </w:tcPr>
          <w:p w14:paraId="20682B28" w14:textId="7BA3221E" w:rsidR="00306AC4" w:rsidRPr="00306AC4" w:rsidRDefault="00905004" w:rsidP="00306AC4">
            <w:pPr>
              <w:jc w:val="right"/>
              <w:rPr>
                <w:rFonts w:ascii="Calibri" w:hAnsi="Calibri" w:cs="Calibri"/>
                <w:sz w:val="20"/>
                <w:szCs w:val="20"/>
                <w:lang w:eastAsia="ko-KR"/>
              </w:rPr>
            </w:pPr>
            <w:ins w:id="258" w:author="SungKwon Soh" w:date="2025-06-25T23:15:00Z" w16du:dateUtc="2025-06-25T14:15:00Z">
              <w:r>
                <w:rPr>
                  <w:rFonts w:ascii="Calibri" w:hAnsi="Calibri" w:cs="Calibri"/>
                  <w:sz w:val="20"/>
                  <w:szCs w:val="20"/>
                  <w:lang w:eastAsia="ko-KR"/>
                </w:rPr>
                <w:t>0</w:t>
              </w:r>
            </w:ins>
          </w:p>
        </w:tc>
        <w:tc>
          <w:tcPr>
            <w:tcW w:w="322" w:type="pct"/>
          </w:tcPr>
          <w:p w14:paraId="574C60E4" w14:textId="634521F7" w:rsidR="00306AC4" w:rsidRPr="00306AC4" w:rsidRDefault="00905004" w:rsidP="00306AC4">
            <w:pPr>
              <w:jc w:val="right"/>
              <w:rPr>
                <w:rFonts w:ascii="Calibri" w:hAnsi="Calibri" w:cs="Calibri"/>
                <w:sz w:val="20"/>
                <w:szCs w:val="20"/>
                <w:lang w:eastAsia="ko-KR"/>
              </w:rPr>
            </w:pPr>
            <w:ins w:id="259" w:author="SungKwon Soh" w:date="2025-06-25T23:15:00Z" w16du:dateUtc="2025-06-25T14:15:00Z">
              <w:r>
                <w:rPr>
                  <w:rFonts w:ascii="Calibri" w:hAnsi="Calibri" w:cs="Calibri"/>
                  <w:sz w:val="20"/>
                  <w:szCs w:val="20"/>
                  <w:lang w:eastAsia="ko-KR"/>
                </w:rPr>
                <w:t>2,258</w:t>
              </w:r>
            </w:ins>
          </w:p>
        </w:tc>
      </w:tr>
      <w:tr w:rsidR="00306AC4" w:rsidRPr="00306AC4" w14:paraId="448929F0" w14:textId="282DEFFC" w:rsidTr="00905004">
        <w:tblPrEx>
          <w:tblW w:w="5000" w:type="pct"/>
          <w:tblPrExChange w:id="260" w:author="SungKwon Soh" w:date="2025-06-25T23:15:00Z" w16du:dateUtc="2025-06-25T14:15:00Z">
            <w:tblPrEx>
              <w:tblW w:w="5000" w:type="pct"/>
            </w:tblPrEx>
          </w:tblPrExChange>
        </w:tblPrEx>
        <w:tc>
          <w:tcPr>
            <w:tcW w:w="432" w:type="pct"/>
            <w:tcBorders>
              <w:bottom w:val="single" w:sz="4" w:space="0" w:color="auto"/>
            </w:tcBorders>
            <w:tcPrChange w:id="261" w:author="SungKwon Soh" w:date="2025-06-25T23:15:00Z" w16du:dateUtc="2025-06-25T14:15:00Z">
              <w:tcPr>
                <w:tcW w:w="432" w:type="pct"/>
                <w:tcBorders>
                  <w:bottom w:val="single" w:sz="4" w:space="0" w:color="auto"/>
                </w:tcBorders>
              </w:tcPr>
            </w:tcPrChange>
          </w:tcPr>
          <w:p w14:paraId="2A363294" w14:textId="77777777" w:rsidR="00306AC4" w:rsidRPr="00306AC4" w:rsidRDefault="00306AC4" w:rsidP="00306AC4">
            <w:pPr>
              <w:rPr>
                <w:rFonts w:ascii="Calibri" w:hAnsi="Calibri" w:cs="Calibri"/>
                <w:sz w:val="20"/>
                <w:szCs w:val="20"/>
              </w:rPr>
            </w:pPr>
            <w:r w:rsidRPr="00306AC4">
              <w:rPr>
                <w:rFonts w:ascii="Calibri" w:hAnsi="Calibri" w:cs="Calibri"/>
                <w:sz w:val="20"/>
                <w:szCs w:val="20"/>
              </w:rPr>
              <w:t>Other coastal fisheries</w:t>
            </w:r>
          </w:p>
        </w:tc>
        <w:tc>
          <w:tcPr>
            <w:tcW w:w="326" w:type="pct"/>
            <w:tcBorders>
              <w:bottom w:val="single" w:sz="4" w:space="0" w:color="auto"/>
            </w:tcBorders>
            <w:vAlign w:val="center"/>
            <w:tcPrChange w:id="262" w:author="SungKwon Soh" w:date="2025-06-25T23:15:00Z" w16du:dateUtc="2025-06-25T14:15:00Z">
              <w:tcPr>
                <w:tcW w:w="326" w:type="pct"/>
                <w:tcBorders>
                  <w:bottom w:val="single" w:sz="4" w:space="0" w:color="auto"/>
                </w:tcBorders>
                <w:vAlign w:val="center"/>
              </w:tcPr>
            </w:tcPrChange>
          </w:tcPr>
          <w:p w14:paraId="7C3F3306"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tcBorders>
              <w:bottom w:val="single" w:sz="4" w:space="0" w:color="auto"/>
            </w:tcBorders>
            <w:vAlign w:val="center"/>
            <w:tcPrChange w:id="263" w:author="SungKwon Soh" w:date="2025-06-25T23:15:00Z" w16du:dateUtc="2025-06-25T14:15:00Z">
              <w:tcPr>
                <w:tcW w:w="327" w:type="pct"/>
                <w:tcBorders>
                  <w:bottom w:val="single" w:sz="4" w:space="0" w:color="auto"/>
                </w:tcBorders>
                <w:vAlign w:val="center"/>
              </w:tcPr>
            </w:tcPrChange>
          </w:tcPr>
          <w:p w14:paraId="1F957687"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4</w:t>
            </w:r>
          </w:p>
        </w:tc>
        <w:tc>
          <w:tcPr>
            <w:tcW w:w="326" w:type="pct"/>
            <w:tcBorders>
              <w:bottom w:val="single" w:sz="4" w:space="0" w:color="auto"/>
            </w:tcBorders>
            <w:vAlign w:val="center"/>
            <w:tcPrChange w:id="264" w:author="SungKwon Soh" w:date="2025-06-25T23:15:00Z" w16du:dateUtc="2025-06-25T14:15:00Z">
              <w:tcPr>
                <w:tcW w:w="326" w:type="pct"/>
                <w:tcBorders>
                  <w:bottom w:val="single" w:sz="4" w:space="0" w:color="auto"/>
                </w:tcBorders>
                <w:vAlign w:val="center"/>
              </w:tcPr>
            </w:tcPrChange>
          </w:tcPr>
          <w:p w14:paraId="43F0CA92"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tcBorders>
              <w:bottom w:val="single" w:sz="4" w:space="0" w:color="auto"/>
            </w:tcBorders>
            <w:vAlign w:val="center"/>
            <w:tcPrChange w:id="265" w:author="SungKwon Soh" w:date="2025-06-25T23:15:00Z" w16du:dateUtc="2025-06-25T14:15:00Z">
              <w:tcPr>
                <w:tcW w:w="327" w:type="pct"/>
                <w:tcBorders>
                  <w:bottom w:val="single" w:sz="4" w:space="0" w:color="auto"/>
                </w:tcBorders>
                <w:vAlign w:val="center"/>
              </w:tcPr>
            </w:tcPrChange>
          </w:tcPr>
          <w:p w14:paraId="07981F5B"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21</w:t>
            </w:r>
          </w:p>
        </w:tc>
        <w:tc>
          <w:tcPr>
            <w:tcW w:w="326" w:type="pct"/>
            <w:tcBorders>
              <w:bottom w:val="single" w:sz="4" w:space="0" w:color="auto"/>
            </w:tcBorders>
            <w:vAlign w:val="center"/>
            <w:tcPrChange w:id="266" w:author="SungKwon Soh" w:date="2025-06-25T23:15:00Z" w16du:dateUtc="2025-06-25T14:15:00Z">
              <w:tcPr>
                <w:tcW w:w="326" w:type="pct"/>
                <w:tcBorders>
                  <w:bottom w:val="single" w:sz="4" w:space="0" w:color="auto"/>
                </w:tcBorders>
                <w:vAlign w:val="center"/>
              </w:tcPr>
            </w:tcPrChange>
          </w:tcPr>
          <w:p w14:paraId="71F79124"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tcBorders>
              <w:bottom w:val="single" w:sz="4" w:space="0" w:color="auto"/>
            </w:tcBorders>
            <w:vAlign w:val="center"/>
            <w:tcPrChange w:id="267" w:author="SungKwon Soh" w:date="2025-06-25T23:15:00Z" w16du:dateUtc="2025-06-25T14:15:00Z">
              <w:tcPr>
                <w:tcW w:w="327" w:type="pct"/>
                <w:tcBorders>
                  <w:bottom w:val="single" w:sz="4" w:space="0" w:color="auto"/>
                </w:tcBorders>
                <w:vAlign w:val="center"/>
              </w:tcPr>
            </w:tcPrChange>
          </w:tcPr>
          <w:p w14:paraId="4187FCED"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3</w:t>
            </w:r>
          </w:p>
        </w:tc>
        <w:tc>
          <w:tcPr>
            <w:tcW w:w="329" w:type="pct"/>
            <w:tcBorders>
              <w:bottom w:val="single" w:sz="4" w:space="0" w:color="auto"/>
            </w:tcBorders>
            <w:shd w:val="clear" w:color="auto" w:fill="auto"/>
            <w:vAlign w:val="center"/>
            <w:tcPrChange w:id="268" w:author="SungKwon Soh" w:date="2025-06-25T23:15:00Z" w16du:dateUtc="2025-06-25T14:15:00Z">
              <w:tcPr>
                <w:tcW w:w="329" w:type="pct"/>
                <w:tcBorders>
                  <w:bottom w:val="single" w:sz="4" w:space="0" w:color="auto"/>
                </w:tcBorders>
                <w:shd w:val="clear" w:color="auto" w:fill="auto"/>
                <w:vAlign w:val="center"/>
              </w:tcPr>
            </w:tcPrChange>
          </w:tcPr>
          <w:p w14:paraId="18FEEAD7"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6" w:type="pct"/>
            <w:tcBorders>
              <w:bottom w:val="single" w:sz="4" w:space="0" w:color="auto"/>
            </w:tcBorders>
            <w:shd w:val="clear" w:color="auto" w:fill="auto"/>
            <w:vAlign w:val="center"/>
            <w:tcPrChange w:id="269" w:author="SungKwon Soh" w:date="2025-06-25T23:15:00Z" w16du:dateUtc="2025-06-25T14:15:00Z">
              <w:tcPr>
                <w:tcW w:w="326" w:type="pct"/>
                <w:tcBorders>
                  <w:bottom w:val="single" w:sz="4" w:space="0" w:color="auto"/>
                </w:tcBorders>
                <w:shd w:val="clear" w:color="auto" w:fill="auto"/>
                <w:vAlign w:val="center"/>
              </w:tcPr>
            </w:tcPrChange>
          </w:tcPr>
          <w:p w14:paraId="0683EC50"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9</w:t>
            </w:r>
          </w:p>
        </w:tc>
        <w:tc>
          <w:tcPr>
            <w:tcW w:w="326" w:type="pct"/>
            <w:tcBorders>
              <w:bottom w:val="single" w:sz="4" w:space="0" w:color="auto"/>
            </w:tcBorders>
            <w:vAlign w:val="center"/>
            <w:tcPrChange w:id="270" w:author="SungKwon Soh" w:date="2025-06-25T23:15:00Z" w16du:dateUtc="2025-06-25T14:15:00Z">
              <w:tcPr>
                <w:tcW w:w="326" w:type="pct"/>
                <w:tcBorders>
                  <w:bottom w:val="single" w:sz="4" w:space="0" w:color="auto"/>
                </w:tcBorders>
                <w:vAlign w:val="center"/>
              </w:tcPr>
            </w:tcPrChange>
          </w:tcPr>
          <w:p w14:paraId="4973E289" w14:textId="11C76BF8"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tcBorders>
              <w:bottom w:val="single" w:sz="4" w:space="0" w:color="auto"/>
            </w:tcBorders>
            <w:vAlign w:val="center"/>
            <w:tcPrChange w:id="271" w:author="SungKwon Soh" w:date="2025-06-25T23:15:00Z" w16du:dateUtc="2025-06-25T14:15:00Z">
              <w:tcPr>
                <w:tcW w:w="327" w:type="pct"/>
                <w:tcBorders>
                  <w:bottom w:val="single" w:sz="4" w:space="0" w:color="auto"/>
                </w:tcBorders>
                <w:vAlign w:val="center"/>
              </w:tcPr>
            </w:tcPrChange>
          </w:tcPr>
          <w:p w14:paraId="7DC6892B" w14:textId="73F7B1B6"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2</w:t>
            </w:r>
          </w:p>
        </w:tc>
        <w:tc>
          <w:tcPr>
            <w:tcW w:w="326" w:type="pct"/>
            <w:vAlign w:val="center"/>
            <w:tcPrChange w:id="272" w:author="SungKwon Soh" w:date="2025-06-25T23:15:00Z" w16du:dateUtc="2025-06-25T14:15:00Z">
              <w:tcPr>
                <w:tcW w:w="326" w:type="pct"/>
                <w:vAlign w:val="center"/>
              </w:tcPr>
            </w:tcPrChange>
          </w:tcPr>
          <w:p w14:paraId="5126AAF9" w14:textId="380BF8E4"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vAlign w:val="center"/>
            <w:tcPrChange w:id="273" w:author="SungKwon Soh" w:date="2025-06-25T23:15:00Z" w16du:dateUtc="2025-06-25T14:15:00Z">
              <w:tcPr>
                <w:tcW w:w="327" w:type="pct"/>
                <w:vAlign w:val="center"/>
              </w:tcPr>
            </w:tcPrChange>
          </w:tcPr>
          <w:p w14:paraId="344C9D4A" w14:textId="7FEA55DA"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5</w:t>
            </w:r>
          </w:p>
        </w:tc>
        <w:tc>
          <w:tcPr>
            <w:tcW w:w="326" w:type="pct"/>
            <w:vAlign w:val="center"/>
            <w:tcPrChange w:id="274" w:author="SungKwon Soh" w:date="2025-06-25T23:15:00Z" w16du:dateUtc="2025-06-25T14:15:00Z">
              <w:tcPr>
                <w:tcW w:w="326" w:type="pct"/>
              </w:tcPr>
            </w:tcPrChange>
          </w:tcPr>
          <w:p w14:paraId="055C5245" w14:textId="66C1D99A" w:rsidR="00306AC4" w:rsidRPr="00306AC4" w:rsidRDefault="00905004" w:rsidP="00905004">
            <w:pPr>
              <w:jc w:val="right"/>
              <w:rPr>
                <w:rFonts w:ascii="Calibri" w:hAnsi="Calibri" w:cs="Calibri"/>
                <w:sz w:val="20"/>
                <w:szCs w:val="20"/>
                <w:lang w:eastAsia="ko-KR"/>
              </w:rPr>
            </w:pPr>
            <w:ins w:id="275" w:author="SungKwon Soh" w:date="2025-06-25T23:15:00Z" w16du:dateUtc="2025-06-25T14:15:00Z">
              <w:r>
                <w:rPr>
                  <w:rFonts w:ascii="Calibri" w:hAnsi="Calibri" w:cs="Calibri"/>
                  <w:sz w:val="20"/>
                  <w:szCs w:val="20"/>
                  <w:lang w:eastAsia="ko-KR"/>
                </w:rPr>
                <w:t>0</w:t>
              </w:r>
            </w:ins>
          </w:p>
        </w:tc>
        <w:tc>
          <w:tcPr>
            <w:tcW w:w="322" w:type="pct"/>
            <w:vAlign w:val="center"/>
            <w:tcPrChange w:id="276" w:author="SungKwon Soh" w:date="2025-06-25T23:15:00Z" w16du:dateUtc="2025-06-25T14:15:00Z">
              <w:tcPr>
                <w:tcW w:w="322" w:type="pct"/>
              </w:tcPr>
            </w:tcPrChange>
          </w:tcPr>
          <w:p w14:paraId="41CCCBA0" w14:textId="6CDD6297" w:rsidR="00306AC4" w:rsidRPr="00306AC4" w:rsidRDefault="00905004" w:rsidP="00905004">
            <w:pPr>
              <w:jc w:val="right"/>
              <w:rPr>
                <w:rFonts w:ascii="Calibri" w:hAnsi="Calibri" w:cs="Calibri"/>
                <w:sz w:val="20"/>
                <w:szCs w:val="20"/>
                <w:lang w:eastAsia="ko-KR"/>
              </w:rPr>
            </w:pPr>
            <w:ins w:id="277" w:author="SungKwon Soh" w:date="2025-06-25T23:15:00Z" w16du:dateUtc="2025-06-25T14:15:00Z">
              <w:r>
                <w:rPr>
                  <w:rFonts w:ascii="Calibri" w:hAnsi="Calibri" w:cs="Calibri"/>
                  <w:sz w:val="20"/>
                  <w:szCs w:val="20"/>
                  <w:lang w:eastAsia="ko-KR"/>
                </w:rPr>
                <w:t>4</w:t>
              </w:r>
            </w:ins>
          </w:p>
        </w:tc>
      </w:tr>
      <w:tr w:rsidR="00306AC4" w:rsidRPr="00306AC4" w14:paraId="547D339D" w14:textId="68AC998E" w:rsidTr="00E70012">
        <w:trPr>
          <w:trHeight w:val="260"/>
        </w:trPr>
        <w:tc>
          <w:tcPr>
            <w:tcW w:w="432" w:type="pct"/>
            <w:tcBorders>
              <w:bottom w:val="single" w:sz="4" w:space="0" w:color="auto"/>
            </w:tcBorders>
          </w:tcPr>
          <w:p w14:paraId="5D1AA4A4" w14:textId="77777777" w:rsidR="00306AC4" w:rsidRPr="00306AC4" w:rsidRDefault="00306AC4" w:rsidP="00306AC4">
            <w:pPr>
              <w:rPr>
                <w:rFonts w:ascii="Calibri" w:hAnsi="Calibri" w:cs="Calibri"/>
                <w:b/>
                <w:bCs/>
                <w:i/>
                <w:sz w:val="20"/>
                <w:szCs w:val="20"/>
                <w:u w:val="single"/>
              </w:rPr>
            </w:pPr>
            <w:r w:rsidRPr="00306AC4">
              <w:rPr>
                <w:rFonts w:ascii="Calibri" w:hAnsi="Calibri" w:cs="Calibri"/>
                <w:b/>
                <w:bCs/>
                <w:i/>
                <w:sz w:val="20"/>
                <w:szCs w:val="20"/>
                <w:u w:val="single"/>
              </w:rPr>
              <w:t>Total</w:t>
            </w:r>
          </w:p>
        </w:tc>
        <w:tc>
          <w:tcPr>
            <w:tcW w:w="326" w:type="pct"/>
            <w:tcBorders>
              <w:bottom w:val="single" w:sz="4" w:space="0" w:color="auto"/>
            </w:tcBorders>
            <w:vAlign w:val="center"/>
          </w:tcPr>
          <w:p w14:paraId="622B1A37"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0</w:t>
            </w:r>
          </w:p>
        </w:tc>
        <w:tc>
          <w:tcPr>
            <w:tcW w:w="327" w:type="pct"/>
            <w:tcBorders>
              <w:bottom w:val="single" w:sz="4" w:space="0" w:color="auto"/>
            </w:tcBorders>
            <w:vAlign w:val="center"/>
          </w:tcPr>
          <w:p w14:paraId="2A99ACBD"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1527</w:t>
            </w:r>
          </w:p>
        </w:tc>
        <w:tc>
          <w:tcPr>
            <w:tcW w:w="326" w:type="pct"/>
            <w:tcBorders>
              <w:bottom w:val="single" w:sz="4" w:space="0" w:color="auto"/>
            </w:tcBorders>
            <w:vAlign w:val="center"/>
          </w:tcPr>
          <w:p w14:paraId="648492B1"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0</w:t>
            </w:r>
          </w:p>
        </w:tc>
        <w:tc>
          <w:tcPr>
            <w:tcW w:w="327" w:type="pct"/>
            <w:tcBorders>
              <w:bottom w:val="single" w:sz="4" w:space="0" w:color="auto"/>
            </w:tcBorders>
            <w:vAlign w:val="center"/>
          </w:tcPr>
          <w:p w14:paraId="4CFC8DCE"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1884</w:t>
            </w:r>
          </w:p>
        </w:tc>
        <w:tc>
          <w:tcPr>
            <w:tcW w:w="326" w:type="pct"/>
            <w:tcBorders>
              <w:bottom w:val="single" w:sz="4" w:space="0" w:color="auto"/>
            </w:tcBorders>
            <w:vAlign w:val="center"/>
          </w:tcPr>
          <w:p w14:paraId="0FD8FB32"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0</w:t>
            </w:r>
          </w:p>
        </w:tc>
        <w:tc>
          <w:tcPr>
            <w:tcW w:w="327" w:type="pct"/>
            <w:tcBorders>
              <w:bottom w:val="single" w:sz="4" w:space="0" w:color="auto"/>
            </w:tcBorders>
            <w:vAlign w:val="center"/>
          </w:tcPr>
          <w:p w14:paraId="12295B19"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1717</w:t>
            </w:r>
          </w:p>
        </w:tc>
        <w:tc>
          <w:tcPr>
            <w:tcW w:w="329" w:type="pct"/>
            <w:tcBorders>
              <w:bottom w:val="single" w:sz="4" w:space="0" w:color="auto"/>
            </w:tcBorders>
            <w:shd w:val="clear" w:color="auto" w:fill="auto"/>
            <w:vAlign w:val="center"/>
          </w:tcPr>
          <w:p w14:paraId="57988ED2" w14:textId="1B99FF1E"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 xml:space="preserve">0   </w:t>
            </w:r>
          </w:p>
        </w:tc>
        <w:tc>
          <w:tcPr>
            <w:tcW w:w="326" w:type="pct"/>
            <w:tcBorders>
              <w:bottom w:val="single" w:sz="4" w:space="0" w:color="auto"/>
            </w:tcBorders>
            <w:shd w:val="clear" w:color="auto" w:fill="auto"/>
            <w:vAlign w:val="center"/>
          </w:tcPr>
          <w:p w14:paraId="12ABE5BC" w14:textId="77777777"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1,709</w:t>
            </w:r>
          </w:p>
        </w:tc>
        <w:tc>
          <w:tcPr>
            <w:tcW w:w="326" w:type="pct"/>
            <w:tcBorders>
              <w:bottom w:val="single" w:sz="4" w:space="0" w:color="auto"/>
            </w:tcBorders>
            <w:vAlign w:val="center"/>
          </w:tcPr>
          <w:p w14:paraId="7F9FBA9F" w14:textId="3A948EE3"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0</w:t>
            </w:r>
          </w:p>
        </w:tc>
        <w:tc>
          <w:tcPr>
            <w:tcW w:w="327" w:type="pct"/>
            <w:tcBorders>
              <w:bottom w:val="single" w:sz="4" w:space="0" w:color="auto"/>
            </w:tcBorders>
            <w:vAlign w:val="center"/>
          </w:tcPr>
          <w:p w14:paraId="2DC75E66" w14:textId="0DFAD42F"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1,498</w:t>
            </w:r>
          </w:p>
        </w:tc>
        <w:tc>
          <w:tcPr>
            <w:tcW w:w="326" w:type="pct"/>
            <w:vAlign w:val="center"/>
          </w:tcPr>
          <w:p w14:paraId="080AC4B2" w14:textId="68AEF23D"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0</w:t>
            </w:r>
          </w:p>
        </w:tc>
        <w:tc>
          <w:tcPr>
            <w:tcW w:w="327" w:type="pct"/>
            <w:vAlign w:val="center"/>
          </w:tcPr>
          <w:p w14:paraId="440F39EE" w14:textId="1CA7B5E9"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2,122</w:t>
            </w:r>
          </w:p>
        </w:tc>
        <w:tc>
          <w:tcPr>
            <w:tcW w:w="326" w:type="pct"/>
            <w:vAlign w:val="center"/>
          </w:tcPr>
          <w:p w14:paraId="408BD406" w14:textId="6D145989" w:rsidR="00306AC4" w:rsidRPr="00306AC4" w:rsidRDefault="00905004" w:rsidP="00306AC4">
            <w:pPr>
              <w:jc w:val="right"/>
              <w:rPr>
                <w:rFonts w:ascii="Calibri" w:hAnsi="Calibri" w:cs="Calibri"/>
                <w:b/>
                <w:bCs/>
                <w:i/>
                <w:sz w:val="20"/>
                <w:szCs w:val="20"/>
                <w:u w:val="single"/>
                <w:lang w:eastAsia="ko-KR"/>
              </w:rPr>
            </w:pPr>
            <w:ins w:id="278" w:author="SungKwon Soh" w:date="2025-06-25T23:15:00Z" w16du:dateUtc="2025-06-25T14:15:00Z">
              <w:r>
                <w:rPr>
                  <w:rFonts w:ascii="Calibri" w:hAnsi="Calibri" w:cs="Calibri"/>
                  <w:b/>
                  <w:bCs/>
                  <w:i/>
                  <w:sz w:val="20"/>
                  <w:szCs w:val="20"/>
                  <w:u w:val="single"/>
                  <w:lang w:eastAsia="ko-KR"/>
                </w:rPr>
                <w:t>0</w:t>
              </w:r>
            </w:ins>
          </w:p>
        </w:tc>
        <w:tc>
          <w:tcPr>
            <w:tcW w:w="322" w:type="pct"/>
          </w:tcPr>
          <w:p w14:paraId="4F51B22F" w14:textId="5DE18191" w:rsidR="00306AC4" w:rsidRPr="00306AC4" w:rsidRDefault="00905004" w:rsidP="00306AC4">
            <w:pPr>
              <w:jc w:val="right"/>
              <w:rPr>
                <w:rFonts w:ascii="Calibri" w:hAnsi="Calibri" w:cs="Calibri"/>
                <w:b/>
                <w:bCs/>
                <w:i/>
                <w:sz w:val="20"/>
                <w:szCs w:val="20"/>
                <w:u w:val="single"/>
                <w:lang w:eastAsia="ko-KR"/>
              </w:rPr>
            </w:pPr>
            <w:ins w:id="279" w:author="SungKwon Soh" w:date="2025-06-25T23:15:00Z" w16du:dateUtc="2025-06-25T14:15:00Z">
              <w:r>
                <w:rPr>
                  <w:rFonts w:ascii="Calibri" w:hAnsi="Calibri" w:cs="Calibri"/>
                  <w:b/>
                  <w:bCs/>
                  <w:i/>
                  <w:sz w:val="20"/>
                  <w:szCs w:val="20"/>
                  <w:u w:val="single"/>
                  <w:lang w:eastAsia="ko-KR"/>
                </w:rPr>
                <w:t>2,262</w:t>
              </w:r>
            </w:ins>
          </w:p>
        </w:tc>
      </w:tr>
      <w:tr w:rsidR="00E70012" w:rsidRPr="00306AC4" w14:paraId="2C57D040" w14:textId="0C2DA445" w:rsidTr="00E70012">
        <w:tc>
          <w:tcPr>
            <w:tcW w:w="432" w:type="pct"/>
            <w:shd w:val="clear" w:color="auto" w:fill="D9D9D9" w:themeFill="background1" w:themeFillShade="D9"/>
          </w:tcPr>
          <w:p w14:paraId="6231EF97" w14:textId="77777777" w:rsidR="00306AC4" w:rsidRPr="00306AC4" w:rsidRDefault="00306AC4" w:rsidP="00306AC4">
            <w:pPr>
              <w:rPr>
                <w:rFonts w:ascii="Calibri" w:hAnsi="Calibri" w:cs="Calibri"/>
                <w:sz w:val="20"/>
                <w:szCs w:val="20"/>
              </w:rPr>
            </w:pPr>
            <w:r w:rsidRPr="00306AC4">
              <w:rPr>
                <w:rFonts w:ascii="Calibri" w:hAnsi="Calibri" w:cs="Calibri"/>
                <w:b/>
                <w:sz w:val="20"/>
                <w:szCs w:val="20"/>
              </w:rPr>
              <w:t>U.S.A.</w:t>
            </w:r>
            <w:r w:rsidRPr="00306AC4">
              <w:rPr>
                <w:rStyle w:val="FootnoteReference"/>
                <w:rFonts w:ascii="Calibri" w:hAnsi="Calibri" w:cs="Calibri"/>
                <w:sz w:val="20"/>
                <w:szCs w:val="20"/>
              </w:rPr>
              <w:footnoteReference w:id="7"/>
            </w:r>
          </w:p>
        </w:tc>
        <w:tc>
          <w:tcPr>
            <w:tcW w:w="326" w:type="pct"/>
            <w:shd w:val="clear" w:color="auto" w:fill="D9D9D9" w:themeFill="background1" w:themeFillShade="D9"/>
            <w:vAlign w:val="center"/>
          </w:tcPr>
          <w:p w14:paraId="30C160BA"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05A8967E"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2FA207DD"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76146394"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073D0ABF"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4BD1FD1B" w14:textId="77777777" w:rsidR="00306AC4" w:rsidRPr="00306AC4" w:rsidRDefault="00306AC4" w:rsidP="00306AC4">
            <w:pPr>
              <w:jc w:val="right"/>
              <w:rPr>
                <w:rFonts w:ascii="Calibri" w:hAnsi="Calibri" w:cs="Calibri"/>
                <w:sz w:val="20"/>
                <w:szCs w:val="20"/>
              </w:rPr>
            </w:pPr>
          </w:p>
        </w:tc>
        <w:tc>
          <w:tcPr>
            <w:tcW w:w="329" w:type="pct"/>
            <w:tcBorders>
              <w:bottom w:val="single" w:sz="4" w:space="0" w:color="auto"/>
            </w:tcBorders>
            <w:shd w:val="clear" w:color="auto" w:fill="D9D9D9" w:themeFill="background1" w:themeFillShade="D9"/>
          </w:tcPr>
          <w:p w14:paraId="51E7C5BB" w14:textId="77777777" w:rsidR="00306AC4" w:rsidRPr="00306AC4" w:rsidRDefault="00306AC4" w:rsidP="00306AC4">
            <w:pPr>
              <w:jc w:val="right"/>
              <w:rPr>
                <w:rFonts w:ascii="Calibri" w:hAnsi="Calibri" w:cs="Calibri"/>
                <w:sz w:val="20"/>
                <w:szCs w:val="20"/>
              </w:rPr>
            </w:pPr>
          </w:p>
        </w:tc>
        <w:tc>
          <w:tcPr>
            <w:tcW w:w="326" w:type="pct"/>
            <w:tcBorders>
              <w:bottom w:val="single" w:sz="4" w:space="0" w:color="auto"/>
            </w:tcBorders>
            <w:shd w:val="clear" w:color="auto" w:fill="D9D9D9" w:themeFill="background1" w:themeFillShade="D9"/>
          </w:tcPr>
          <w:p w14:paraId="4399775E"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5F3C2DF7"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22BC4961"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3D071EB8"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639E0D8A" w14:textId="1C8F3594"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4E03B3D2" w14:textId="77777777" w:rsidR="00306AC4" w:rsidRPr="00306AC4" w:rsidRDefault="00306AC4" w:rsidP="00306AC4">
            <w:pPr>
              <w:jc w:val="right"/>
              <w:rPr>
                <w:rFonts w:ascii="Calibri" w:hAnsi="Calibri" w:cs="Calibri"/>
                <w:sz w:val="20"/>
                <w:szCs w:val="20"/>
              </w:rPr>
            </w:pPr>
          </w:p>
        </w:tc>
        <w:tc>
          <w:tcPr>
            <w:tcW w:w="322" w:type="pct"/>
            <w:shd w:val="clear" w:color="auto" w:fill="D9D9D9" w:themeFill="background1" w:themeFillShade="D9"/>
          </w:tcPr>
          <w:p w14:paraId="7F166770" w14:textId="77777777" w:rsidR="00306AC4" w:rsidRPr="00306AC4" w:rsidRDefault="00306AC4" w:rsidP="00306AC4">
            <w:pPr>
              <w:jc w:val="right"/>
              <w:rPr>
                <w:rFonts w:ascii="Calibri" w:hAnsi="Calibri" w:cs="Calibri"/>
                <w:sz w:val="20"/>
                <w:szCs w:val="20"/>
              </w:rPr>
            </w:pPr>
          </w:p>
        </w:tc>
      </w:tr>
      <w:tr w:rsidR="00306AC4" w:rsidRPr="00306AC4" w14:paraId="0FEFE500" w14:textId="198B1FF6" w:rsidTr="00E70012">
        <w:tc>
          <w:tcPr>
            <w:tcW w:w="432" w:type="pct"/>
          </w:tcPr>
          <w:p w14:paraId="3FDD0210" w14:textId="77777777" w:rsidR="00306AC4" w:rsidRPr="00306AC4" w:rsidRDefault="00306AC4" w:rsidP="00306AC4">
            <w:pPr>
              <w:rPr>
                <w:rFonts w:ascii="Calibri" w:hAnsi="Calibri" w:cs="Calibri"/>
                <w:sz w:val="20"/>
                <w:szCs w:val="20"/>
              </w:rPr>
            </w:pPr>
            <w:r w:rsidRPr="00306AC4">
              <w:rPr>
                <w:rFonts w:ascii="Calibri" w:hAnsi="Calibri" w:cs="Calibri"/>
                <w:sz w:val="20"/>
                <w:szCs w:val="20"/>
              </w:rPr>
              <w:t>American Samoa LL</w:t>
            </w:r>
          </w:p>
        </w:tc>
        <w:tc>
          <w:tcPr>
            <w:tcW w:w="326" w:type="pct"/>
            <w:vAlign w:val="center"/>
          </w:tcPr>
          <w:p w14:paraId="1CA4FF59"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00E4C384"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3</w:t>
            </w:r>
          </w:p>
        </w:tc>
        <w:tc>
          <w:tcPr>
            <w:tcW w:w="326" w:type="pct"/>
            <w:vAlign w:val="center"/>
          </w:tcPr>
          <w:p w14:paraId="632D4BAF"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5BBD6346"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6" w:type="pct"/>
            <w:vAlign w:val="center"/>
          </w:tcPr>
          <w:p w14:paraId="0B964C8D" w14:textId="192380E2"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200361B7" w14:textId="0214121B" w:rsidR="00306AC4" w:rsidRPr="00306AC4" w:rsidRDefault="00306AC4" w:rsidP="00306AC4">
            <w:pPr>
              <w:jc w:val="right"/>
              <w:rPr>
                <w:rFonts w:ascii="Calibri" w:hAnsi="Calibri" w:cs="Calibri"/>
                <w:sz w:val="20"/>
                <w:szCs w:val="20"/>
              </w:rPr>
            </w:pPr>
            <w:r w:rsidRPr="00306AC4">
              <w:rPr>
                <w:rFonts w:ascii="Calibri" w:hAnsi="Calibri" w:cs="Calibri"/>
                <w:sz w:val="20"/>
                <w:szCs w:val="20"/>
              </w:rPr>
              <w:t>1</w:t>
            </w:r>
          </w:p>
        </w:tc>
        <w:tc>
          <w:tcPr>
            <w:tcW w:w="329" w:type="pct"/>
            <w:shd w:val="clear" w:color="auto" w:fill="auto"/>
            <w:vAlign w:val="center"/>
          </w:tcPr>
          <w:p w14:paraId="3CC86E91" w14:textId="57074B88"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6" w:type="pct"/>
            <w:shd w:val="clear" w:color="auto" w:fill="auto"/>
            <w:vAlign w:val="center"/>
          </w:tcPr>
          <w:p w14:paraId="70467648" w14:textId="77777777"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1</w:t>
            </w:r>
          </w:p>
        </w:tc>
        <w:tc>
          <w:tcPr>
            <w:tcW w:w="326" w:type="pct"/>
            <w:vAlign w:val="center"/>
          </w:tcPr>
          <w:p w14:paraId="6A409077" w14:textId="4BB95FD8"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vAlign w:val="center"/>
          </w:tcPr>
          <w:p w14:paraId="49F3256F" w14:textId="219EB7DD"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6" w:type="pct"/>
            <w:vAlign w:val="center"/>
          </w:tcPr>
          <w:p w14:paraId="135770CD" w14:textId="75E6AD9D"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vAlign w:val="center"/>
          </w:tcPr>
          <w:p w14:paraId="0C7706F9" w14:textId="79C331DA"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6" w:type="pct"/>
          </w:tcPr>
          <w:p w14:paraId="0955E5FB" w14:textId="725AA3FF" w:rsidR="00306AC4" w:rsidRPr="00306AC4" w:rsidRDefault="00905004" w:rsidP="00306AC4">
            <w:pPr>
              <w:jc w:val="right"/>
              <w:rPr>
                <w:rFonts w:ascii="Calibri" w:hAnsi="Calibri" w:cs="Calibri"/>
                <w:sz w:val="20"/>
                <w:szCs w:val="20"/>
                <w:lang w:eastAsia="ko-KR"/>
              </w:rPr>
            </w:pPr>
            <w:ins w:id="280" w:author="SungKwon Soh" w:date="2025-06-25T23:18:00Z" w16du:dateUtc="2025-06-25T14:18:00Z">
              <w:r>
                <w:rPr>
                  <w:rFonts w:ascii="Calibri" w:hAnsi="Calibri" w:cs="Calibri"/>
                  <w:sz w:val="20"/>
                  <w:szCs w:val="20"/>
                  <w:lang w:eastAsia="ko-KR"/>
                </w:rPr>
                <w:t>0</w:t>
              </w:r>
            </w:ins>
          </w:p>
        </w:tc>
        <w:tc>
          <w:tcPr>
            <w:tcW w:w="322" w:type="pct"/>
          </w:tcPr>
          <w:p w14:paraId="3F6477D8" w14:textId="5A1CB060" w:rsidR="00306AC4" w:rsidRPr="00306AC4" w:rsidRDefault="00905004" w:rsidP="00306AC4">
            <w:pPr>
              <w:jc w:val="right"/>
              <w:rPr>
                <w:rFonts w:ascii="Calibri" w:hAnsi="Calibri" w:cs="Calibri"/>
                <w:sz w:val="20"/>
                <w:szCs w:val="20"/>
                <w:lang w:eastAsia="ko-KR"/>
              </w:rPr>
            </w:pPr>
            <w:ins w:id="281" w:author="SungKwon Soh" w:date="2025-06-25T23:18:00Z" w16du:dateUtc="2025-06-25T14:18:00Z">
              <w:r>
                <w:rPr>
                  <w:rFonts w:ascii="Calibri" w:hAnsi="Calibri" w:cs="Calibri"/>
                  <w:sz w:val="20"/>
                  <w:szCs w:val="20"/>
                  <w:lang w:eastAsia="ko-KR"/>
                </w:rPr>
                <w:t>0</w:t>
              </w:r>
            </w:ins>
          </w:p>
        </w:tc>
      </w:tr>
      <w:tr w:rsidR="00306AC4" w:rsidRPr="00306AC4" w14:paraId="779D4F57" w14:textId="0C567303" w:rsidTr="00E70012">
        <w:tc>
          <w:tcPr>
            <w:tcW w:w="432" w:type="pct"/>
            <w:tcBorders>
              <w:bottom w:val="single" w:sz="4" w:space="0" w:color="auto"/>
            </w:tcBorders>
          </w:tcPr>
          <w:p w14:paraId="0130E408" w14:textId="77777777" w:rsidR="00306AC4" w:rsidRPr="00306AC4" w:rsidRDefault="00306AC4" w:rsidP="00306AC4">
            <w:pPr>
              <w:rPr>
                <w:rFonts w:ascii="Calibri" w:hAnsi="Calibri" w:cs="Calibri"/>
                <w:sz w:val="20"/>
                <w:szCs w:val="20"/>
              </w:rPr>
            </w:pPr>
            <w:r w:rsidRPr="00306AC4">
              <w:rPr>
                <w:rFonts w:ascii="Calibri" w:hAnsi="Calibri" w:cs="Calibri"/>
                <w:sz w:val="20"/>
                <w:szCs w:val="20"/>
              </w:rPr>
              <w:t>USA LL</w:t>
            </w:r>
          </w:p>
        </w:tc>
        <w:tc>
          <w:tcPr>
            <w:tcW w:w="326" w:type="pct"/>
            <w:tcBorders>
              <w:bottom w:val="single" w:sz="4" w:space="0" w:color="auto"/>
            </w:tcBorders>
            <w:vAlign w:val="center"/>
          </w:tcPr>
          <w:p w14:paraId="4BA8AEC5"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tcBorders>
              <w:bottom w:val="single" w:sz="4" w:space="0" w:color="auto"/>
            </w:tcBorders>
            <w:vAlign w:val="center"/>
          </w:tcPr>
          <w:p w14:paraId="21458753"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1</w:t>
            </w:r>
          </w:p>
        </w:tc>
        <w:tc>
          <w:tcPr>
            <w:tcW w:w="326" w:type="pct"/>
            <w:tcBorders>
              <w:bottom w:val="single" w:sz="4" w:space="0" w:color="auto"/>
            </w:tcBorders>
            <w:vAlign w:val="center"/>
          </w:tcPr>
          <w:p w14:paraId="03652C3C"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tcBorders>
              <w:bottom w:val="single" w:sz="4" w:space="0" w:color="auto"/>
            </w:tcBorders>
            <w:vAlign w:val="center"/>
          </w:tcPr>
          <w:p w14:paraId="5B5EAC4C"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6" w:type="pct"/>
            <w:tcBorders>
              <w:bottom w:val="single" w:sz="4" w:space="0" w:color="auto"/>
            </w:tcBorders>
            <w:vAlign w:val="center"/>
          </w:tcPr>
          <w:p w14:paraId="5A04C9C8" w14:textId="77777777"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tcBorders>
              <w:bottom w:val="single" w:sz="4" w:space="0" w:color="auto"/>
            </w:tcBorders>
            <w:vAlign w:val="center"/>
          </w:tcPr>
          <w:p w14:paraId="04BDE643" w14:textId="303205C2"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9" w:type="pct"/>
            <w:shd w:val="clear" w:color="auto" w:fill="auto"/>
          </w:tcPr>
          <w:p w14:paraId="04373B56" w14:textId="77777777"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6" w:type="pct"/>
            <w:shd w:val="clear" w:color="auto" w:fill="auto"/>
          </w:tcPr>
          <w:p w14:paraId="55EBFF0C" w14:textId="19F6E814"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6" w:type="pct"/>
            <w:tcBorders>
              <w:bottom w:val="single" w:sz="4" w:space="0" w:color="auto"/>
            </w:tcBorders>
          </w:tcPr>
          <w:p w14:paraId="2C931DAD" w14:textId="6B2F5B85"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tcBorders>
              <w:bottom w:val="single" w:sz="4" w:space="0" w:color="auto"/>
            </w:tcBorders>
          </w:tcPr>
          <w:p w14:paraId="22E64978" w14:textId="12D6DBBB"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1</w:t>
            </w:r>
          </w:p>
        </w:tc>
        <w:tc>
          <w:tcPr>
            <w:tcW w:w="326" w:type="pct"/>
          </w:tcPr>
          <w:p w14:paraId="3038ED18" w14:textId="336AFCF2"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tcPr>
          <w:p w14:paraId="0E27D30C" w14:textId="03B459AE"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1</w:t>
            </w:r>
          </w:p>
        </w:tc>
        <w:tc>
          <w:tcPr>
            <w:tcW w:w="326" w:type="pct"/>
          </w:tcPr>
          <w:p w14:paraId="6B86EFE3" w14:textId="17EE6169" w:rsidR="00306AC4" w:rsidRPr="00306AC4" w:rsidRDefault="00905004" w:rsidP="00306AC4">
            <w:pPr>
              <w:jc w:val="right"/>
              <w:rPr>
                <w:rFonts w:ascii="Calibri" w:hAnsi="Calibri" w:cs="Calibri"/>
                <w:sz w:val="20"/>
                <w:szCs w:val="20"/>
                <w:lang w:eastAsia="ko-KR"/>
              </w:rPr>
            </w:pPr>
            <w:ins w:id="282" w:author="SungKwon Soh" w:date="2025-06-25T23:18:00Z" w16du:dateUtc="2025-06-25T14:18:00Z">
              <w:r>
                <w:rPr>
                  <w:rFonts w:ascii="Calibri" w:hAnsi="Calibri" w:cs="Calibri"/>
                  <w:sz w:val="20"/>
                  <w:szCs w:val="20"/>
                  <w:lang w:eastAsia="ko-KR"/>
                </w:rPr>
                <w:t>0</w:t>
              </w:r>
            </w:ins>
          </w:p>
        </w:tc>
        <w:tc>
          <w:tcPr>
            <w:tcW w:w="322" w:type="pct"/>
          </w:tcPr>
          <w:p w14:paraId="32ADC157" w14:textId="46EDD130" w:rsidR="00306AC4" w:rsidRPr="00306AC4" w:rsidRDefault="00905004" w:rsidP="00306AC4">
            <w:pPr>
              <w:jc w:val="right"/>
              <w:rPr>
                <w:rFonts w:ascii="Calibri" w:hAnsi="Calibri" w:cs="Calibri"/>
                <w:sz w:val="20"/>
                <w:szCs w:val="20"/>
                <w:lang w:eastAsia="ko-KR"/>
              </w:rPr>
            </w:pPr>
            <w:ins w:id="283" w:author="SungKwon Soh" w:date="2025-06-25T23:18:00Z" w16du:dateUtc="2025-06-25T14:18:00Z">
              <w:r>
                <w:rPr>
                  <w:rFonts w:ascii="Calibri" w:hAnsi="Calibri" w:cs="Calibri"/>
                  <w:sz w:val="20"/>
                  <w:szCs w:val="20"/>
                  <w:lang w:eastAsia="ko-KR"/>
                </w:rPr>
                <w:t>3</w:t>
              </w:r>
            </w:ins>
          </w:p>
        </w:tc>
      </w:tr>
      <w:tr w:rsidR="00306AC4" w:rsidRPr="00306AC4" w14:paraId="1D72396D" w14:textId="4EDEF368" w:rsidTr="00E70012">
        <w:tc>
          <w:tcPr>
            <w:tcW w:w="432" w:type="pct"/>
            <w:tcBorders>
              <w:bottom w:val="single" w:sz="4" w:space="0" w:color="auto"/>
            </w:tcBorders>
          </w:tcPr>
          <w:p w14:paraId="68F9B922" w14:textId="77777777" w:rsidR="00306AC4" w:rsidRPr="00306AC4" w:rsidRDefault="00306AC4" w:rsidP="00306AC4">
            <w:pPr>
              <w:rPr>
                <w:rFonts w:ascii="Calibri" w:hAnsi="Calibri" w:cs="Calibri"/>
                <w:i/>
                <w:sz w:val="20"/>
                <w:szCs w:val="20"/>
                <w:u w:val="single"/>
              </w:rPr>
            </w:pPr>
            <w:r w:rsidRPr="00306AC4">
              <w:rPr>
                <w:rFonts w:ascii="Calibri" w:hAnsi="Calibri" w:cs="Calibri"/>
                <w:i/>
                <w:sz w:val="20"/>
                <w:szCs w:val="20"/>
                <w:u w:val="single"/>
              </w:rPr>
              <w:t>Total</w:t>
            </w:r>
          </w:p>
        </w:tc>
        <w:tc>
          <w:tcPr>
            <w:tcW w:w="326" w:type="pct"/>
            <w:tcBorders>
              <w:bottom w:val="single" w:sz="4" w:space="0" w:color="auto"/>
            </w:tcBorders>
            <w:vAlign w:val="center"/>
          </w:tcPr>
          <w:p w14:paraId="4F40495B"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0</w:t>
            </w:r>
          </w:p>
        </w:tc>
        <w:tc>
          <w:tcPr>
            <w:tcW w:w="327" w:type="pct"/>
            <w:tcBorders>
              <w:bottom w:val="single" w:sz="4" w:space="0" w:color="auto"/>
            </w:tcBorders>
            <w:vAlign w:val="center"/>
          </w:tcPr>
          <w:p w14:paraId="704B197F"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4</w:t>
            </w:r>
          </w:p>
        </w:tc>
        <w:tc>
          <w:tcPr>
            <w:tcW w:w="326" w:type="pct"/>
            <w:tcBorders>
              <w:bottom w:val="single" w:sz="4" w:space="0" w:color="auto"/>
            </w:tcBorders>
            <w:vAlign w:val="center"/>
          </w:tcPr>
          <w:p w14:paraId="0C1E1D7E"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0</w:t>
            </w:r>
          </w:p>
        </w:tc>
        <w:tc>
          <w:tcPr>
            <w:tcW w:w="327" w:type="pct"/>
            <w:tcBorders>
              <w:bottom w:val="single" w:sz="4" w:space="0" w:color="auto"/>
            </w:tcBorders>
            <w:vAlign w:val="center"/>
          </w:tcPr>
          <w:p w14:paraId="7A5E2417" w14:textId="77777777"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0</w:t>
            </w:r>
          </w:p>
        </w:tc>
        <w:tc>
          <w:tcPr>
            <w:tcW w:w="326" w:type="pct"/>
            <w:tcBorders>
              <w:bottom w:val="single" w:sz="4" w:space="0" w:color="auto"/>
            </w:tcBorders>
            <w:vAlign w:val="center"/>
          </w:tcPr>
          <w:p w14:paraId="089B84D7" w14:textId="33A9E24F"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0</w:t>
            </w:r>
          </w:p>
        </w:tc>
        <w:tc>
          <w:tcPr>
            <w:tcW w:w="327" w:type="pct"/>
            <w:tcBorders>
              <w:bottom w:val="single" w:sz="4" w:space="0" w:color="auto"/>
            </w:tcBorders>
            <w:vAlign w:val="center"/>
          </w:tcPr>
          <w:p w14:paraId="5143D098" w14:textId="175BC54C" w:rsidR="00306AC4" w:rsidRPr="00306AC4" w:rsidRDefault="00306AC4" w:rsidP="00306AC4">
            <w:pPr>
              <w:jc w:val="right"/>
              <w:rPr>
                <w:rFonts w:ascii="Calibri" w:hAnsi="Calibri" w:cs="Calibri"/>
                <w:b/>
                <w:bCs/>
                <w:i/>
                <w:sz w:val="20"/>
                <w:szCs w:val="20"/>
                <w:u w:val="single"/>
              </w:rPr>
            </w:pPr>
            <w:r w:rsidRPr="00306AC4">
              <w:rPr>
                <w:rFonts w:ascii="Calibri" w:hAnsi="Calibri" w:cs="Calibri"/>
                <w:b/>
                <w:bCs/>
                <w:i/>
                <w:sz w:val="20"/>
                <w:szCs w:val="20"/>
                <w:u w:val="single"/>
              </w:rPr>
              <w:t>1</w:t>
            </w:r>
          </w:p>
        </w:tc>
        <w:tc>
          <w:tcPr>
            <w:tcW w:w="329" w:type="pct"/>
            <w:tcBorders>
              <w:bottom w:val="single" w:sz="4" w:space="0" w:color="auto"/>
            </w:tcBorders>
            <w:shd w:val="clear" w:color="auto" w:fill="auto"/>
            <w:vAlign w:val="center"/>
          </w:tcPr>
          <w:p w14:paraId="31A642AB" w14:textId="36ACAADC"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0</w:t>
            </w:r>
          </w:p>
        </w:tc>
        <w:tc>
          <w:tcPr>
            <w:tcW w:w="326" w:type="pct"/>
            <w:tcBorders>
              <w:bottom w:val="single" w:sz="4" w:space="0" w:color="auto"/>
            </w:tcBorders>
            <w:shd w:val="clear" w:color="auto" w:fill="auto"/>
            <w:vAlign w:val="center"/>
          </w:tcPr>
          <w:p w14:paraId="52585FBB" w14:textId="6286F113"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1</w:t>
            </w:r>
          </w:p>
        </w:tc>
        <w:tc>
          <w:tcPr>
            <w:tcW w:w="326" w:type="pct"/>
            <w:tcBorders>
              <w:bottom w:val="single" w:sz="4" w:space="0" w:color="auto"/>
            </w:tcBorders>
            <w:vAlign w:val="center"/>
          </w:tcPr>
          <w:p w14:paraId="79C16701" w14:textId="39D07654"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0</w:t>
            </w:r>
          </w:p>
        </w:tc>
        <w:tc>
          <w:tcPr>
            <w:tcW w:w="327" w:type="pct"/>
            <w:tcBorders>
              <w:bottom w:val="single" w:sz="4" w:space="0" w:color="auto"/>
            </w:tcBorders>
            <w:vAlign w:val="center"/>
          </w:tcPr>
          <w:p w14:paraId="0B999192" w14:textId="0D585494"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1</w:t>
            </w:r>
          </w:p>
        </w:tc>
        <w:tc>
          <w:tcPr>
            <w:tcW w:w="326" w:type="pct"/>
            <w:vAlign w:val="center"/>
          </w:tcPr>
          <w:p w14:paraId="5D3959DA" w14:textId="1BECA8EA"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0</w:t>
            </w:r>
          </w:p>
        </w:tc>
        <w:tc>
          <w:tcPr>
            <w:tcW w:w="327" w:type="pct"/>
            <w:vAlign w:val="center"/>
          </w:tcPr>
          <w:p w14:paraId="0961D9E1" w14:textId="18E82B27" w:rsidR="00306AC4" w:rsidRPr="00306AC4" w:rsidRDefault="00306AC4" w:rsidP="00306AC4">
            <w:pPr>
              <w:jc w:val="right"/>
              <w:rPr>
                <w:rFonts w:ascii="Calibri" w:hAnsi="Calibri" w:cs="Calibri"/>
                <w:b/>
                <w:bCs/>
                <w:i/>
                <w:sz w:val="20"/>
                <w:szCs w:val="20"/>
                <w:u w:val="single"/>
                <w:lang w:eastAsia="ko-KR"/>
              </w:rPr>
            </w:pPr>
            <w:r w:rsidRPr="00306AC4">
              <w:rPr>
                <w:rFonts w:ascii="Calibri" w:hAnsi="Calibri" w:cs="Calibri"/>
                <w:b/>
                <w:bCs/>
                <w:i/>
                <w:sz w:val="20"/>
                <w:szCs w:val="20"/>
                <w:u w:val="single"/>
                <w:lang w:eastAsia="ko-KR"/>
              </w:rPr>
              <w:t>1</w:t>
            </w:r>
          </w:p>
        </w:tc>
        <w:tc>
          <w:tcPr>
            <w:tcW w:w="326" w:type="pct"/>
          </w:tcPr>
          <w:p w14:paraId="5A2CBD96" w14:textId="61A7CAD7" w:rsidR="00306AC4" w:rsidRPr="00306AC4" w:rsidRDefault="00905004" w:rsidP="00306AC4">
            <w:pPr>
              <w:jc w:val="right"/>
              <w:rPr>
                <w:rFonts w:ascii="Calibri" w:hAnsi="Calibri" w:cs="Calibri"/>
                <w:b/>
                <w:bCs/>
                <w:i/>
                <w:sz w:val="20"/>
                <w:szCs w:val="20"/>
                <w:u w:val="single"/>
                <w:lang w:eastAsia="ko-KR"/>
              </w:rPr>
            </w:pPr>
            <w:ins w:id="284" w:author="SungKwon Soh" w:date="2025-06-25T23:18:00Z" w16du:dateUtc="2025-06-25T14:18:00Z">
              <w:r>
                <w:rPr>
                  <w:rFonts w:ascii="Calibri" w:hAnsi="Calibri" w:cs="Calibri"/>
                  <w:b/>
                  <w:bCs/>
                  <w:i/>
                  <w:sz w:val="20"/>
                  <w:szCs w:val="20"/>
                  <w:u w:val="single"/>
                  <w:lang w:eastAsia="ko-KR"/>
                </w:rPr>
                <w:t>0</w:t>
              </w:r>
            </w:ins>
          </w:p>
        </w:tc>
        <w:tc>
          <w:tcPr>
            <w:tcW w:w="322" w:type="pct"/>
          </w:tcPr>
          <w:p w14:paraId="01721769" w14:textId="10959C09" w:rsidR="00306AC4" w:rsidRPr="00306AC4" w:rsidRDefault="00905004" w:rsidP="00306AC4">
            <w:pPr>
              <w:jc w:val="right"/>
              <w:rPr>
                <w:rFonts w:ascii="Calibri" w:hAnsi="Calibri" w:cs="Calibri"/>
                <w:b/>
                <w:bCs/>
                <w:i/>
                <w:sz w:val="20"/>
                <w:szCs w:val="20"/>
                <w:u w:val="single"/>
                <w:lang w:eastAsia="ko-KR"/>
              </w:rPr>
            </w:pPr>
            <w:ins w:id="285" w:author="SungKwon Soh" w:date="2025-06-25T23:18:00Z" w16du:dateUtc="2025-06-25T14:18:00Z">
              <w:r>
                <w:rPr>
                  <w:rFonts w:ascii="Calibri" w:hAnsi="Calibri" w:cs="Calibri"/>
                  <w:b/>
                  <w:bCs/>
                  <w:i/>
                  <w:sz w:val="20"/>
                  <w:szCs w:val="20"/>
                  <w:u w:val="single"/>
                  <w:lang w:eastAsia="ko-KR"/>
                </w:rPr>
                <w:t>3</w:t>
              </w:r>
            </w:ins>
          </w:p>
        </w:tc>
      </w:tr>
      <w:tr w:rsidR="00E70012" w:rsidRPr="00306AC4" w14:paraId="5E1D219E" w14:textId="10F8CA8C" w:rsidTr="00E70012">
        <w:tc>
          <w:tcPr>
            <w:tcW w:w="432" w:type="pct"/>
            <w:shd w:val="clear" w:color="auto" w:fill="D9D9D9" w:themeFill="background1" w:themeFillShade="D9"/>
          </w:tcPr>
          <w:p w14:paraId="4211C498" w14:textId="77777777" w:rsidR="00306AC4" w:rsidRPr="00306AC4" w:rsidRDefault="00306AC4" w:rsidP="00306AC4">
            <w:pPr>
              <w:rPr>
                <w:rFonts w:ascii="Calibri" w:hAnsi="Calibri" w:cs="Calibri"/>
                <w:b/>
                <w:sz w:val="20"/>
                <w:szCs w:val="20"/>
              </w:rPr>
            </w:pPr>
            <w:r w:rsidRPr="00306AC4">
              <w:rPr>
                <w:rFonts w:ascii="Calibri" w:hAnsi="Calibri" w:cs="Calibri"/>
                <w:b/>
                <w:sz w:val="20"/>
                <w:szCs w:val="20"/>
              </w:rPr>
              <w:t>Vanuatu</w:t>
            </w:r>
          </w:p>
        </w:tc>
        <w:tc>
          <w:tcPr>
            <w:tcW w:w="326" w:type="pct"/>
            <w:shd w:val="clear" w:color="auto" w:fill="D9D9D9" w:themeFill="background1" w:themeFillShade="D9"/>
            <w:vAlign w:val="center"/>
          </w:tcPr>
          <w:p w14:paraId="3EAFC553"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7831CD47"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299D0B9D"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08D35264"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vAlign w:val="center"/>
          </w:tcPr>
          <w:p w14:paraId="2E0C7D54"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vAlign w:val="center"/>
          </w:tcPr>
          <w:p w14:paraId="3030BF6E" w14:textId="77777777" w:rsidR="00306AC4" w:rsidRPr="00306AC4" w:rsidRDefault="00306AC4" w:rsidP="00306AC4">
            <w:pPr>
              <w:jc w:val="right"/>
              <w:rPr>
                <w:rFonts w:ascii="Calibri" w:hAnsi="Calibri" w:cs="Calibri"/>
                <w:sz w:val="20"/>
                <w:szCs w:val="20"/>
              </w:rPr>
            </w:pPr>
          </w:p>
        </w:tc>
        <w:tc>
          <w:tcPr>
            <w:tcW w:w="329" w:type="pct"/>
            <w:tcBorders>
              <w:bottom w:val="single" w:sz="4" w:space="0" w:color="auto"/>
            </w:tcBorders>
            <w:shd w:val="clear" w:color="auto" w:fill="D9D9D9" w:themeFill="background1" w:themeFillShade="D9"/>
          </w:tcPr>
          <w:p w14:paraId="592CB67A" w14:textId="77777777" w:rsidR="00306AC4" w:rsidRPr="00306AC4" w:rsidRDefault="00306AC4" w:rsidP="00306AC4">
            <w:pPr>
              <w:jc w:val="right"/>
              <w:rPr>
                <w:rFonts w:ascii="Calibri" w:hAnsi="Calibri" w:cs="Calibri"/>
                <w:sz w:val="20"/>
                <w:szCs w:val="20"/>
              </w:rPr>
            </w:pPr>
          </w:p>
        </w:tc>
        <w:tc>
          <w:tcPr>
            <w:tcW w:w="326" w:type="pct"/>
            <w:tcBorders>
              <w:bottom w:val="single" w:sz="4" w:space="0" w:color="auto"/>
            </w:tcBorders>
            <w:shd w:val="clear" w:color="auto" w:fill="D9D9D9" w:themeFill="background1" w:themeFillShade="D9"/>
          </w:tcPr>
          <w:p w14:paraId="23614628"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2E555F7A"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1C3CA89C" w14:textId="77777777"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172875A5" w14:textId="77777777" w:rsidR="00306AC4" w:rsidRPr="00306AC4" w:rsidRDefault="00306AC4" w:rsidP="00306AC4">
            <w:pPr>
              <w:jc w:val="right"/>
              <w:rPr>
                <w:rFonts w:ascii="Calibri" w:hAnsi="Calibri" w:cs="Calibri"/>
                <w:sz w:val="20"/>
                <w:szCs w:val="20"/>
              </w:rPr>
            </w:pPr>
          </w:p>
        </w:tc>
        <w:tc>
          <w:tcPr>
            <w:tcW w:w="327" w:type="pct"/>
            <w:shd w:val="clear" w:color="auto" w:fill="D9D9D9" w:themeFill="background1" w:themeFillShade="D9"/>
          </w:tcPr>
          <w:p w14:paraId="636032AE" w14:textId="1728E6BC" w:rsidR="00306AC4" w:rsidRPr="00306AC4" w:rsidRDefault="00306AC4" w:rsidP="00306AC4">
            <w:pPr>
              <w:jc w:val="right"/>
              <w:rPr>
                <w:rFonts w:ascii="Calibri" w:hAnsi="Calibri" w:cs="Calibri"/>
                <w:sz w:val="20"/>
                <w:szCs w:val="20"/>
              </w:rPr>
            </w:pPr>
          </w:p>
        </w:tc>
        <w:tc>
          <w:tcPr>
            <w:tcW w:w="326" w:type="pct"/>
            <w:shd w:val="clear" w:color="auto" w:fill="D9D9D9" w:themeFill="background1" w:themeFillShade="D9"/>
          </w:tcPr>
          <w:p w14:paraId="337F2791" w14:textId="77777777" w:rsidR="00306AC4" w:rsidRPr="00306AC4" w:rsidRDefault="00306AC4" w:rsidP="00306AC4">
            <w:pPr>
              <w:jc w:val="right"/>
              <w:rPr>
                <w:rFonts w:ascii="Calibri" w:hAnsi="Calibri" w:cs="Calibri"/>
                <w:sz w:val="20"/>
                <w:szCs w:val="20"/>
              </w:rPr>
            </w:pPr>
          </w:p>
        </w:tc>
        <w:tc>
          <w:tcPr>
            <w:tcW w:w="322" w:type="pct"/>
            <w:shd w:val="clear" w:color="auto" w:fill="D9D9D9" w:themeFill="background1" w:themeFillShade="D9"/>
          </w:tcPr>
          <w:p w14:paraId="301DA853" w14:textId="77777777" w:rsidR="00306AC4" w:rsidRPr="00306AC4" w:rsidRDefault="00306AC4" w:rsidP="00306AC4">
            <w:pPr>
              <w:jc w:val="right"/>
              <w:rPr>
                <w:rFonts w:ascii="Calibri" w:hAnsi="Calibri" w:cs="Calibri"/>
                <w:sz w:val="20"/>
                <w:szCs w:val="20"/>
              </w:rPr>
            </w:pPr>
          </w:p>
        </w:tc>
      </w:tr>
      <w:tr w:rsidR="00306AC4" w:rsidRPr="00306AC4" w14:paraId="64638331" w14:textId="7CCF54A6" w:rsidTr="00E70012">
        <w:tc>
          <w:tcPr>
            <w:tcW w:w="432" w:type="pct"/>
          </w:tcPr>
          <w:p w14:paraId="1E9F860A" w14:textId="6AB111A7" w:rsidR="00306AC4" w:rsidRPr="00306AC4" w:rsidRDefault="00306AC4" w:rsidP="00306AC4">
            <w:pPr>
              <w:rPr>
                <w:rFonts w:ascii="Calibri" w:hAnsi="Calibri" w:cs="Calibri"/>
                <w:sz w:val="20"/>
                <w:szCs w:val="20"/>
                <w:lang w:eastAsia="ko-KR"/>
              </w:rPr>
            </w:pPr>
            <w:r w:rsidRPr="00306AC4">
              <w:rPr>
                <w:rFonts w:ascii="Calibri" w:hAnsi="Calibri" w:cs="Calibri"/>
                <w:sz w:val="20"/>
                <w:szCs w:val="20"/>
                <w:lang w:eastAsia="ko-KR"/>
              </w:rPr>
              <w:t>Longline</w:t>
            </w:r>
            <w:r w:rsidRPr="00306AC4">
              <w:rPr>
                <w:rStyle w:val="FootnoteReference"/>
                <w:rFonts w:ascii="Calibri" w:hAnsi="Calibri" w:cs="Calibri"/>
                <w:sz w:val="20"/>
                <w:szCs w:val="20"/>
                <w:lang w:eastAsia="ko-KR"/>
              </w:rPr>
              <w:footnoteReference w:id="8"/>
            </w:r>
          </w:p>
        </w:tc>
        <w:tc>
          <w:tcPr>
            <w:tcW w:w="326" w:type="pct"/>
            <w:vAlign w:val="center"/>
          </w:tcPr>
          <w:p w14:paraId="68E5E6BA" w14:textId="74699EA8"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56D15725" w14:textId="12F87F75"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6" w:type="pct"/>
            <w:vAlign w:val="center"/>
          </w:tcPr>
          <w:p w14:paraId="3808FDA9" w14:textId="623E58AF"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4BF8005B" w14:textId="0CDD1FB9"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6" w:type="pct"/>
            <w:vAlign w:val="center"/>
          </w:tcPr>
          <w:p w14:paraId="0432733C" w14:textId="1A16B023"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7" w:type="pct"/>
            <w:vAlign w:val="center"/>
          </w:tcPr>
          <w:p w14:paraId="1E7B85E9" w14:textId="736FDD78"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9" w:type="pct"/>
            <w:shd w:val="clear" w:color="auto" w:fill="auto"/>
            <w:vAlign w:val="center"/>
          </w:tcPr>
          <w:p w14:paraId="03CD0F91" w14:textId="25902B9F"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6" w:type="pct"/>
            <w:shd w:val="clear" w:color="auto" w:fill="auto"/>
            <w:vAlign w:val="center"/>
          </w:tcPr>
          <w:p w14:paraId="6CDAF1EF" w14:textId="26E64350" w:rsidR="00306AC4" w:rsidRPr="00306AC4" w:rsidRDefault="00306AC4" w:rsidP="00306AC4">
            <w:pPr>
              <w:jc w:val="right"/>
              <w:rPr>
                <w:rFonts w:ascii="Calibri" w:hAnsi="Calibri" w:cs="Calibri"/>
                <w:sz w:val="20"/>
                <w:szCs w:val="20"/>
              </w:rPr>
            </w:pPr>
            <w:r w:rsidRPr="00306AC4">
              <w:rPr>
                <w:rFonts w:ascii="Calibri" w:hAnsi="Calibri" w:cs="Calibri"/>
                <w:sz w:val="20"/>
                <w:szCs w:val="20"/>
              </w:rPr>
              <w:t>0</w:t>
            </w:r>
          </w:p>
        </w:tc>
        <w:tc>
          <w:tcPr>
            <w:tcW w:w="326" w:type="pct"/>
          </w:tcPr>
          <w:p w14:paraId="30EC358F" w14:textId="33F8B7B2"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0.17</w:t>
            </w:r>
          </w:p>
        </w:tc>
        <w:tc>
          <w:tcPr>
            <w:tcW w:w="327" w:type="pct"/>
          </w:tcPr>
          <w:p w14:paraId="70CF8663" w14:textId="67ABE45B"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6" w:type="pct"/>
          </w:tcPr>
          <w:p w14:paraId="236C91FA" w14:textId="41306DC5"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7" w:type="pct"/>
          </w:tcPr>
          <w:p w14:paraId="1E24A219" w14:textId="754569B1" w:rsidR="00306AC4" w:rsidRPr="00306AC4" w:rsidRDefault="00306AC4" w:rsidP="00306AC4">
            <w:pPr>
              <w:jc w:val="right"/>
              <w:rPr>
                <w:rFonts w:ascii="Calibri" w:hAnsi="Calibri" w:cs="Calibri"/>
                <w:sz w:val="20"/>
                <w:szCs w:val="20"/>
                <w:lang w:eastAsia="ko-KR"/>
              </w:rPr>
            </w:pPr>
            <w:r w:rsidRPr="00306AC4">
              <w:rPr>
                <w:rFonts w:ascii="Calibri" w:hAnsi="Calibri" w:cs="Calibri"/>
                <w:sz w:val="20"/>
                <w:szCs w:val="20"/>
                <w:lang w:eastAsia="ko-KR"/>
              </w:rPr>
              <w:t>0</w:t>
            </w:r>
          </w:p>
        </w:tc>
        <w:tc>
          <w:tcPr>
            <w:tcW w:w="326" w:type="pct"/>
          </w:tcPr>
          <w:p w14:paraId="38EF5A5B" w14:textId="2E5B47E0" w:rsidR="00306AC4" w:rsidRPr="00306AC4" w:rsidRDefault="00905004" w:rsidP="00306AC4">
            <w:pPr>
              <w:jc w:val="right"/>
              <w:rPr>
                <w:rFonts w:ascii="Calibri" w:hAnsi="Calibri" w:cs="Calibri"/>
                <w:sz w:val="20"/>
                <w:szCs w:val="20"/>
                <w:lang w:eastAsia="ko-KR"/>
              </w:rPr>
            </w:pPr>
            <w:ins w:id="287" w:author="SungKwon Soh" w:date="2025-06-25T23:19:00Z" w16du:dateUtc="2025-06-25T14:19:00Z">
              <w:r>
                <w:rPr>
                  <w:rFonts w:ascii="Calibri" w:hAnsi="Calibri" w:cs="Calibri"/>
                  <w:sz w:val="20"/>
                  <w:szCs w:val="20"/>
                  <w:lang w:eastAsia="ko-KR"/>
                </w:rPr>
                <w:t>0</w:t>
              </w:r>
            </w:ins>
          </w:p>
        </w:tc>
        <w:tc>
          <w:tcPr>
            <w:tcW w:w="322" w:type="pct"/>
          </w:tcPr>
          <w:p w14:paraId="516A2275" w14:textId="7EE11F5B" w:rsidR="00306AC4" w:rsidRPr="00306AC4" w:rsidRDefault="00905004" w:rsidP="00306AC4">
            <w:pPr>
              <w:jc w:val="right"/>
              <w:rPr>
                <w:rFonts w:ascii="Calibri" w:hAnsi="Calibri" w:cs="Calibri"/>
                <w:sz w:val="20"/>
                <w:szCs w:val="20"/>
                <w:lang w:eastAsia="ko-KR"/>
              </w:rPr>
            </w:pPr>
            <w:ins w:id="288" w:author="SungKwon Soh" w:date="2025-06-25T23:19:00Z" w16du:dateUtc="2025-06-25T14:19:00Z">
              <w:r>
                <w:rPr>
                  <w:rFonts w:ascii="Calibri" w:hAnsi="Calibri" w:cs="Calibri"/>
                  <w:sz w:val="20"/>
                  <w:szCs w:val="20"/>
                  <w:lang w:eastAsia="ko-KR"/>
                </w:rPr>
                <w:t>0</w:t>
              </w:r>
            </w:ins>
          </w:p>
        </w:tc>
      </w:tr>
    </w:tbl>
    <w:p w14:paraId="125F7BEB" w14:textId="77777777" w:rsidR="00306AC4" w:rsidRPr="00306AC4" w:rsidRDefault="00306AC4" w:rsidP="006865B9">
      <w:pPr>
        <w:spacing w:after="0" w:line="240" w:lineRule="auto"/>
        <w:rPr>
          <w:rFonts w:ascii="Calibri" w:hAnsi="Calibri" w:cs="Calibri"/>
        </w:rPr>
        <w:sectPr w:rsidR="00306AC4" w:rsidRPr="00306AC4" w:rsidSect="00306AC4">
          <w:pgSz w:w="15840" w:h="12240" w:orient="landscape"/>
          <w:pgMar w:top="720" w:right="1008" w:bottom="720" w:left="1008" w:header="720" w:footer="720" w:gutter="0"/>
          <w:cols w:space="720"/>
          <w:docGrid w:linePitch="360"/>
        </w:sectPr>
      </w:pPr>
    </w:p>
    <w:p w14:paraId="1D8E6D04" w14:textId="77777777" w:rsidR="00206BA7" w:rsidRPr="00306AC4" w:rsidRDefault="00206BA7" w:rsidP="006865B9">
      <w:pPr>
        <w:spacing w:after="0" w:line="240" w:lineRule="auto"/>
        <w:rPr>
          <w:rFonts w:ascii="Calibri" w:hAnsi="Calibri" w:cs="Calibri"/>
        </w:rPr>
      </w:pPr>
    </w:p>
    <w:sectPr w:rsidR="00206BA7" w:rsidRPr="00306AC4" w:rsidSect="007C1900">
      <w:pgSz w:w="15840" w:h="12240" w:orient="landscape"/>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B9815" w14:textId="77777777" w:rsidR="00C25121" w:rsidRDefault="00C25121" w:rsidP="006865B9">
      <w:pPr>
        <w:spacing w:after="0" w:line="240" w:lineRule="auto"/>
      </w:pPr>
      <w:r>
        <w:separator/>
      </w:r>
    </w:p>
  </w:endnote>
  <w:endnote w:type="continuationSeparator" w:id="0">
    <w:p w14:paraId="3C3EA70C" w14:textId="77777777" w:rsidR="00C25121" w:rsidRDefault="00C25121" w:rsidP="0068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835DB" w14:textId="77777777" w:rsidR="00C25121" w:rsidRDefault="00C25121" w:rsidP="006865B9">
      <w:pPr>
        <w:spacing w:after="0" w:line="240" w:lineRule="auto"/>
      </w:pPr>
      <w:r>
        <w:separator/>
      </w:r>
    </w:p>
  </w:footnote>
  <w:footnote w:type="continuationSeparator" w:id="0">
    <w:p w14:paraId="26444AB8" w14:textId="77777777" w:rsidR="00C25121" w:rsidRDefault="00C25121" w:rsidP="006865B9">
      <w:pPr>
        <w:spacing w:after="0" w:line="240" w:lineRule="auto"/>
      </w:pPr>
      <w:r>
        <w:continuationSeparator/>
      </w:r>
    </w:p>
  </w:footnote>
  <w:footnote w:id="1">
    <w:p w14:paraId="2C80F959" w14:textId="77777777" w:rsidR="00306AC4" w:rsidRPr="001F494A" w:rsidRDefault="00306AC4">
      <w:pPr>
        <w:pStyle w:val="FootnoteText"/>
        <w:rPr>
          <w:rFonts w:cstheme="minorHAnsi"/>
        </w:rPr>
      </w:pPr>
      <w:r w:rsidRPr="001F494A">
        <w:rPr>
          <w:rStyle w:val="FootnoteReference"/>
          <w:rFonts w:cstheme="minorHAnsi"/>
        </w:rPr>
        <w:footnoteRef/>
      </w:r>
      <w:r w:rsidRPr="001F494A">
        <w:rPr>
          <w:rFonts w:cstheme="minorHAnsi"/>
        </w:rPr>
        <w:t xml:space="preserve"> </w:t>
      </w:r>
      <w:r w:rsidRPr="001F494A">
        <w:rPr>
          <w:rFonts w:cstheme="minorHAnsi"/>
          <w:bCs/>
        </w:rPr>
        <w:t>e.g., sets, fishing days, vessels</w:t>
      </w:r>
    </w:p>
  </w:footnote>
  <w:footnote w:id="2">
    <w:p w14:paraId="3496DA15" w14:textId="287821F3" w:rsidR="00306AC4" w:rsidRPr="0069183D" w:rsidRDefault="00306AC4">
      <w:pPr>
        <w:pStyle w:val="FootnoteText"/>
        <w:rPr>
          <w:rFonts w:cstheme="minorHAnsi"/>
        </w:rPr>
      </w:pPr>
      <w:r w:rsidRPr="0069183D">
        <w:rPr>
          <w:rStyle w:val="FootnoteReference"/>
          <w:rFonts w:cstheme="minorHAnsi"/>
        </w:rPr>
        <w:footnoteRef/>
      </w:r>
      <w:r w:rsidRPr="0069183D">
        <w:rPr>
          <w:rFonts w:cstheme="minorHAnsi"/>
        </w:rPr>
        <w:t xml:space="preserve"> Australia catches 2002-04 are based on logbooks</w:t>
      </w:r>
      <w:r w:rsidR="005E0960">
        <w:rPr>
          <w:rFonts w:cstheme="minorHAnsi"/>
        </w:rPr>
        <w:t>,</w:t>
      </w:r>
      <w:r w:rsidRPr="0069183D">
        <w:rPr>
          <w:rFonts w:cstheme="minorHAnsi"/>
        </w:rPr>
        <w:t xml:space="preserve"> and 2021-2</w:t>
      </w:r>
      <w:ins w:id="36" w:author="SungKwon Soh" w:date="2025-06-25T23:22:00Z" w16du:dateUtc="2025-06-25T14:22:00Z">
        <w:r w:rsidR="005E0960">
          <w:rPr>
            <w:rFonts w:cstheme="minorHAnsi"/>
          </w:rPr>
          <w:t>4</w:t>
        </w:r>
      </w:ins>
      <w:r w:rsidRPr="0069183D">
        <w:rPr>
          <w:rFonts w:cstheme="minorHAnsi"/>
        </w:rPr>
        <w:t xml:space="preserve"> are based on landings data</w:t>
      </w:r>
    </w:p>
  </w:footnote>
  <w:footnote w:id="3">
    <w:p w14:paraId="0A561B8F" w14:textId="59084038" w:rsidR="00306AC4" w:rsidRPr="0069183D" w:rsidRDefault="00306AC4">
      <w:pPr>
        <w:pStyle w:val="FootnoteText"/>
        <w:rPr>
          <w:rFonts w:cstheme="minorHAnsi"/>
          <w:lang w:eastAsia="ko-KR"/>
        </w:rPr>
      </w:pPr>
      <w:r w:rsidRPr="0069183D">
        <w:rPr>
          <w:rStyle w:val="FootnoteReference"/>
          <w:rFonts w:cstheme="minorHAnsi"/>
        </w:rPr>
        <w:footnoteRef/>
      </w:r>
      <w:r w:rsidRPr="0069183D">
        <w:rPr>
          <w:rFonts w:cstheme="minorHAnsi"/>
        </w:rPr>
        <w:t xml:space="preserve"> Catches (mt) in </w:t>
      </w:r>
      <w:r w:rsidR="005E0960">
        <w:rPr>
          <w:rFonts w:cstheme="minorHAnsi"/>
        </w:rPr>
        <w:t xml:space="preserve">a </w:t>
      </w:r>
      <w:r w:rsidRPr="0069183D">
        <w:rPr>
          <w:rFonts w:cstheme="minorHAnsi"/>
        </w:rPr>
        <w:t xml:space="preserve">calendar year basis, including discards, of Pacific bluefin tuna </w:t>
      </w:r>
      <w:r w:rsidRPr="0069183D">
        <w:rPr>
          <w:rFonts w:cstheme="minorHAnsi"/>
          <w:i/>
          <w:iCs/>
        </w:rPr>
        <w:t xml:space="preserve">in the Convention Area </w:t>
      </w:r>
      <w:r w:rsidRPr="0069183D">
        <w:rPr>
          <w:rFonts w:cstheme="minorHAnsi"/>
        </w:rPr>
        <w:t>(include all the fisheries in the previous table, plus all other fisheries that catch any Pacific bluefin tuna)</w:t>
      </w:r>
    </w:p>
  </w:footnote>
  <w:footnote w:id="4">
    <w:p w14:paraId="2F83670F" w14:textId="77777777" w:rsidR="00D253CB" w:rsidRPr="00F304C0" w:rsidRDefault="00D253CB">
      <w:pPr>
        <w:pStyle w:val="FootnoteText"/>
        <w:adjustRightInd w:val="0"/>
        <w:snapToGrid w:val="0"/>
        <w:rPr>
          <w:rFonts w:cstheme="minorHAnsi"/>
          <w:b/>
          <w:bCs/>
        </w:rPr>
        <w:pPrChange w:id="96" w:author="SungKwon Soh" w:date="2025-06-25T23:01:00Z" w16du:dateUtc="2025-06-25T14:01:00Z">
          <w:pPr>
            <w:pStyle w:val="FootnoteText"/>
          </w:pPr>
        </w:pPrChange>
      </w:pPr>
      <w:r w:rsidRPr="00F304C0">
        <w:rPr>
          <w:rStyle w:val="FootnoteReference"/>
          <w:rFonts w:cstheme="minorHAnsi"/>
          <w:b/>
          <w:bCs/>
        </w:rPr>
        <w:footnoteRef/>
      </w:r>
      <w:r w:rsidRPr="00F304C0">
        <w:rPr>
          <w:rFonts w:cstheme="minorHAnsi"/>
          <w:b/>
          <w:bCs/>
        </w:rPr>
        <w:t xml:space="preserve"> Management year is as follows.</w:t>
      </w:r>
    </w:p>
    <w:p w14:paraId="5FACFEEC" w14:textId="77777777" w:rsidR="00F304C0" w:rsidRPr="00F304C0" w:rsidRDefault="00F304C0">
      <w:pPr>
        <w:numPr>
          <w:ilvl w:val="0"/>
          <w:numId w:val="20"/>
        </w:numPr>
        <w:adjustRightInd w:val="0"/>
        <w:snapToGrid w:val="0"/>
        <w:spacing w:after="0" w:line="240" w:lineRule="auto"/>
        <w:rPr>
          <w:ins w:id="97" w:author="SungKwon Soh" w:date="2025-06-25T22:58:00Z" w16du:dateUtc="2025-06-25T13:58:00Z"/>
          <w:rFonts w:cstheme="minorHAnsi"/>
          <w:sz w:val="20"/>
          <w:szCs w:val="20"/>
          <w:rPrChange w:id="98" w:author="SungKwon Soh" w:date="2025-06-25T23:01:00Z" w16du:dateUtc="2025-06-25T14:01:00Z">
            <w:rPr>
              <w:ins w:id="99" w:author="SungKwon Soh" w:date="2025-06-25T22:58:00Z" w16du:dateUtc="2025-06-25T13:58:00Z"/>
              <w:rFonts w:ascii="Times New Roman" w:hAnsi="Times New Roman"/>
              <w:sz w:val="24"/>
            </w:rPr>
          </w:rPrChange>
        </w:rPr>
        <w:pPrChange w:id="100" w:author="SungKwon Soh" w:date="2025-06-25T23:01:00Z" w16du:dateUtc="2025-06-25T14:01:00Z">
          <w:pPr>
            <w:numPr>
              <w:numId w:val="20"/>
            </w:numPr>
            <w:spacing w:after="0"/>
            <w:ind w:left="360" w:hanging="360"/>
          </w:pPr>
        </w:pPrChange>
      </w:pPr>
      <w:ins w:id="101" w:author="SungKwon Soh" w:date="2025-06-25T22:58:00Z" w16du:dateUtc="2025-06-25T13:58:00Z">
        <w:r w:rsidRPr="00F304C0">
          <w:rPr>
            <w:rFonts w:cstheme="minorHAnsi"/>
            <w:sz w:val="20"/>
            <w:szCs w:val="20"/>
            <w:rPrChange w:id="102" w:author="SungKwon Soh" w:date="2025-06-25T23:01:00Z" w16du:dateUtc="2025-06-25T14:01:00Z">
              <w:rPr>
                <w:rFonts w:ascii="Times New Roman" w:hAnsi="Times New Roman"/>
                <w:sz w:val="24"/>
              </w:rPr>
            </w:rPrChange>
          </w:rPr>
          <w:t xml:space="preserve">2022 management period: January 2022 - December 2022 for Fisheries licensed by the Ministry of Agriculture, Forestry and Fisheries, </w:t>
        </w:r>
      </w:ins>
    </w:p>
    <w:p w14:paraId="0ABC85D2" w14:textId="77777777" w:rsidR="00F304C0" w:rsidRPr="00F304C0" w:rsidRDefault="00F304C0">
      <w:pPr>
        <w:adjustRightInd w:val="0"/>
        <w:snapToGrid w:val="0"/>
        <w:spacing w:after="0" w:line="240" w:lineRule="auto"/>
        <w:ind w:left="360" w:firstLineChars="1035" w:firstLine="2070"/>
        <w:rPr>
          <w:ins w:id="103" w:author="SungKwon Soh" w:date="2025-06-25T22:58:00Z" w16du:dateUtc="2025-06-25T13:58:00Z"/>
          <w:rFonts w:cstheme="minorHAnsi"/>
          <w:sz w:val="20"/>
          <w:szCs w:val="20"/>
          <w:rPrChange w:id="104" w:author="SungKwon Soh" w:date="2025-06-25T23:01:00Z" w16du:dateUtc="2025-06-25T14:01:00Z">
            <w:rPr>
              <w:ins w:id="105" w:author="SungKwon Soh" w:date="2025-06-25T22:58:00Z" w16du:dateUtc="2025-06-25T13:58:00Z"/>
              <w:rFonts w:ascii="Times New Roman" w:hAnsi="Times New Roman"/>
              <w:sz w:val="24"/>
            </w:rPr>
          </w:rPrChange>
        </w:rPr>
        <w:pPrChange w:id="106" w:author="SungKwon Soh" w:date="2025-06-25T23:01:00Z" w16du:dateUtc="2025-06-25T14:01:00Z">
          <w:pPr>
            <w:ind w:left="360" w:firstLineChars="950" w:firstLine="2280"/>
          </w:pPr>
        </w:pPrChange>
      </w:pPr>
      <w:ins w:id="107" w:author="SungKwon Soh" w:date="2025-06-25T22:58:00Z" w16du:dateUtc="2025-06-25T13:58:00Z">
        <w:r w:rsidRPr="00F304C0">
          <w:rPr>
            <w:rFonts w:cstheme="minorHAnsi"/>
            <w:sz w:val="20"/>
            <w:szCs w:val="20"/>
            <w:rPrChange w:id="108" w:author="SungKwon Soh" w:date="2025-06-25T23:01:00Z" w16du:dateUtc="2025-06-25T14:01:00Z">
              <w:rPr>
                <w:rFonts w:ascii="Times New Roman" w:hAnsi="Times New Roman"/>
                <w:sz w:val="24"/>
              </w:rPr>
            </w:rPrChange>
          </w:rPr>
          <w:t xml:space="preserve">April 2022 - March 2023 for Other fisheries. </w:t>
        </w:r>
      </w:ins>
    </w:p>
    <w:p w14:paraId="7D6673D8" w14:textId="77777777" w:rsidR="00F304C0" w:rsidRPr="00F304C0" w:rsidRDefault="00F304C0">
      <w:pPr>
        <w:numPr>
          <w:ilvl w:val="0"/>
          <w:numId w:val="20"/>
        </w:numPr>
        <w:adjustRightInd w:val="0"/>
        <w:snapToGrid w:val="0"/>
        <w:spacing w:after="0" w:line="240" w:lineRule="auto"/>
        <w:rPr>
          <w:ins w:id="109" w:author="SungKwon Soh" w:date="2025-06-25T22:58:00Z" w16du:dateUtc="2025-06-25T13:58:00Z"/>
          <w:rFonts w:cstheme="minorHAnsi"/>
          <w:sz w:val="20"/>
          <w:szCs w:val="20"/>
          <w:rPrChange w:id="110" w:author="SungKwon Soh" w:date="2025-06-25T23:01:00Z" w16du:dateUtc="2025-06-25T14:01:00Z">
            <w:rPr>
              <w:ins w:id="111" w:author="SungKwon Soh" w:date="2025-06-25T22:58:00Z" w16du:dateUtc="2025-06-25T13:58:00Z"/>
              <w:rFonts w:ascii="Times New Roman" w:hAnsi="Times New Roman"/>
              <w:sz w:val="24"/>
            </w:rPr>
          </w:rPrChange>
        </w:rPr>
        <w:pPrChange w:id="112" w:author="SungKwon Soh" w:date="2025-06-25T23:01:00Z" w16du:dateUtc="2025-06-25T14:01:00Z">
          <w:pPr>
            <w:numPr>
              <w:numId w:val="20"/>
            </w:numPr>
            <w:spacing w:after="0"/>
            <w:ind w:left="360" w:hanging="360"/>
          </w:pPr>
        </w:pPrChange>
      </w:pPr>
      <w:ins w:id="113" w:author="SungKwon Soh" w:date="2025-06-25T22:58:00Z" w16du:dateUtc="2025-06-25T13:58:00Z">
        <w:r w:rsidRPr="00F304C0">
          <w:rPr>
            <w:rFonts w:cstheme="minorHAnsi"/>
            <w:sz w:val="20"/>
            <w:szCs w:val="20"/>
            <w:rPrChange w:id="114" w:author="SungKwon Soh" w:date="2025-06-25T23:01:00Z" w16du:dateUtc="2025-06-25T14:01:00Z">
              <w:rPr>
                <w:rFonts w:ascii="Times New Roman" w:hAnsi="Times New Roman"/>
                <w:sz w:val="24"/>
              </w:rPr>
            </w:rPrChange>
          </w:rPr>
          <w:t xml:space="preserve">2023 management period: January 2023 - December 2023 for Fisheries licensed by the Ministry of Agriculture, Forestry and Fisheries, </w:t>
        </w:r>
      </w:ins>
    </w:p>
    <w:p w14:paraId="27A885DC" w14:textId="68586847" w:rsidR="00A82F26" w:rsidRPr="00F304C0" w:rsidRDefault="00F304C0">
      <w:pPr>
        <w:adjustRightInd w:val="0"/>
        <w:snapToGrid w:val="0"/>
        <w:spacing w:after="0" w:line="240" w:lineRule="auto"/>
        <w:ind w:left="360" w:firstLineChars="1035" w:firstLine="2070"/>
        <w:rPr>
          <w:rFonts w:cstheme="minorHAnsi"/>
          <w:rPrChange w:id="115" w:author="SungKwon Soh" w:date="2025-06-25T23:01:00Z" w16du:dateUtc="2025-06-25T14:01:00Z">
            <w:rPr>
              <w:rFonts w:cstheme="minorHAnsi"/>
              <w:lang w:eastAsia="ko-KR"/>
            </w:rPr>
          </w:rPrChange>
        </w:rPr>
        <w:pPrChange w:id="116" w:author="SungKwon Soh" w:date="2025-06-25T23:01:00Z" w16du:dateUtc="2025-06-25T14:01:00Z">
          <w:pPr>
            <w:pStyle w:val="FootnoteText"/>
            <w:ind w:left="180"/>
          </w:pPr>
        </w:pPrChange>
      </w:pPr>
      <w:ins w:id="117" w:author="SungKwon Soh" w:date="2025-06-25T22:58:00Z" w16du:dateUtc="2025-06-25T13:58:00Z">
        <w:r w:rsidRPr="00F304C0">
          <w:rPr>
            <w:rFonts w:cstheme="minorHAnsi"/>
            <w:sz w:val="20"/>
            <w:szCs w:val="20"/>
            <w:rPrChange w:id="118" w:author="SungKwon Soh" w:date="2025-06-25T23:01:00Z" w16du:dateUtc="2025-06-25T14:01:00Z">
              <w:rPr>
                <w:rFonts w:ascii="Times New Roman" w:hAnsi="Times New Roman"/>
                <w:sz w:val="24"/>
              </w:rPr>
            </w:rPrChange>
          </w:rPr>
          <w:t xml:space="preserve">April 2023 - March 2024 for Other fisheries.  </w:t>
        </w:r>
      </w:ins>
    </w:p>
  </w:footnote>
  <w:footnote w:id="5">
    <w:p w14:paraId="6A9EF892" w14:textId="6C0DCAD5" w:rsidR="009E3160" w:rsidRPr="00F304C0" w:rsidRDefault="009E3160">
      <w:pPr>
        <w:pStyle w:val="FootnoteText"/>
        <w:adjustRightInd w:val="0"/>
        <w:snapToGrid w:val="0"/>
        <w:rPr>
          <w:rFonts w:cstheme="minorHAnsi"/>
          <w:b/>
          <w:bCs/>
        </w:rPr>
        <w:pPrChange w:id="159" w:author="SungKwon Soh" w:date="2025-06-25T23:01:00Z" w16du:dateUtc="2025-06-25T14:01:00Z">
          <w:pPr>
            <w:pStyle w:val="FootnoteText"/>
          </w:pPr>
        </w:pPrChange>
      </w:pPr>
      <w:r w:rsidRPr="00F304C0">
        <w:rPr>
          <w:rStyle w:val="FootnoteReference"/>
          <w:rFonts w:cstheme="minorHAnsi"/>
          <w:b/>
          <w:bCs/>
        </w:rPr>
        <w:footnoteRef/>
      </w:r>
      <w:r w:rsidRPr="00F304C0">
        <w:rPr>
          <w:rFonts w:cstheme="minorHAnsi"/>
          <w:b/>
          <w:bCs/>
        </w:rPr>
        <w:t xml:space="preserve"> Catch limit is as follows.</w:t>
      </w:r>
    </w:p>
    <w:p w14:paraId="6E6B5791" w14:textId="77777777" w:rsidR="009E3160" w:rsidRPr="00F304C0" w:rsidRDefault="009E3160">
      <w:pPr>
        <w:adjustRightInd w:val="0"/>
        <w:snapToGrid w:val="0"/>
        <w:spacing w:after="0" w:line="240" w:lineRule="auto"/>
        <w:ind w:left="1700" w:hangingChars="850" w:hanging="1700"/>
        <w:rPr>
          <w:ins w:id="160" w:author="SungKwon Soh" w:date="2025-06-25T23:00:00Z" w16du:dateUtc="2025-06-25T14:00:00Z"/>
          <w:rFonts w:cstheme="minorHAnsi"/>
          <w:color w:val="000000" w:themeColor="text1"/>
          <w:sz w:val="20"/>
          <w:szCs w:val="20"/>
          <w:rPrChange w:id="161" w:author="SungKwon Soh" w:date="2025-06-25T23:01:00Z" w16du:dateUtc="2025-06-25T14:01:00Z">
            <w:rPr>
              <w:ins w:id="162" w:author="SungKwon Soh" w:date="2025-06-25T23:00:00Z" w16du:dateUtc="2025-06-25T14:00:00Z"/>
              <w:rFonts w:ascii="Times New Roman" w:hAnsi="Times New Roman"/>
              <w:color w:val="000000" w:themeColor="text1"/>
              <w:sz w:val="24"/>
            </w:rPr>
          </w:rPrChange>
        </w:rPr>
        <w:pPrChange w:id="163" w:author="SungKwon Soh" w:date="2025-06-25T23:01:00Z" w16du:dateUtc="2025-06-25T14:01:00Z">
          <w:pPr>
            <w:snapToGrid w:val="0"/>
            <w:ind w:left="2040" w:hangingChars="850" w:hanging="2040"/>
          </w:pPr>
        </w:pPrChange>
      </w:pPr>
      <w:ins w:id="164" w:author="SungKwon Soh" w:date="2025-06-25T23:00:00Z" w16du:dateUtc="2025-06-25T14:00:00Z">
        <w:r w:rsidRPr="00F304C0">
          <w:rPr>
            <w:rFonts w:cstheme="minorHAnsi"/>
            <w:color w:val="000000" w:themeColor="text1"/>
            <w:sz w:val="20"/>
            <w:szCs w:val="20"/>
            <w:rPrChange w:id="165" w:author="SungKwon Soh" w:date="2025-06-25T23:01:00Z" w16du:dateUtc="2025-06-25T14:01:00Z">
              <w:rPr>
                <w:rFonts w:ascii="Times New Roman" w:hAnsi="Times New Roman"/>
                <w:color w:val="000000" w:themeColor="text1"/>
                <w:sz w:val="24"/>
              </w:rPr>
            </w:rPrChange>
          </w:rPr>
          <w:t>-   2022 small fish: 4,007 tons – 429.9 tons (transfer from small fish to large fish) + 681.1 tons (carry over from the previous management year)</w:t>
        </w:r>
      </w:ins>
    </w:p>
    <w:p w14:paraId="270B4326" w14:textId="77777777" w:rsidR="009E3160" w:rsidRPr="00F304C0" w:rsidRDefault="009E3160">
      <w:pPr>
        <w:adjustRightInd w:val="0"/>
        <w:snapToGrid w:val="0"/>
        <w:spacing w:after="0" w:line="240" w:lineRule="auto"/>
        <w:ind w:leftChars="286" w:left="1529" w:hangingChars="450" w:hanging="900"/>
        <w:rPr>
          <w:ins w:id="166" w:author="SungKwon Soh" w:date="2025-06-25T23:00:00Z" w16du:dateUtc="2025-06-25T14:00:00Z"/>
          <w:rFonts w:cstheme="minorHAnsi"/>
          <w:color w:val="FF0000"/>
          <w:sz w:val="20"/>
          <w:szCs w:val="20"/>
          <w:rPrChange w:id="167" w:author="SungKwon Soh" w:date="2025-06-25T23:01:00Z" w16du:dateUtc="2025-06-25T14:01:00Z">
            <w:rPr>
              <w:ins w:id="168" w:author="SungKwon Soh" w:date="2025-06-25T23:00:00Z" w16du:dateUtc="2025-06-25T14:00:00Z"/>
              <w:rFonts w:ascii="Times New Roman" w:hAnsi="Times New Roman"/>
              <w:color w:val="FF0000"/>
              <w:sz w:val="24"/>
            </w:rPr>
          </w:rPrChange>
        </w:rPr>
        <w:pPrChange w:id="169" w:author="SungKwon Soh" w:date="2025-06-25T23:02:00Z" w16du:dateUtc="2025-06-25T14:02:00Z">
          <w:pPr>
            <w:snapToGrid w:val="0"/>
            <w:ind w:leftChars="473" w:left="2121" w:hangingChars="450" w:hanging="1080"/>
          </w:pPr>
        </w:pPrChange>
      </w:pPr>
      <w:ins w:id="170" w:author="SungKwon Soh" w:date="2025-06-25T23:00:00Z" w16du:dateUtc="2025-06-25T14:00:00Z">
        <w:r w:rsidRPr="00F304C0">
          <w:rPr>
            <w:rFonts w:cstheme="minorHAnsi"/>
            <w:color w:val="000000" w:themeColor="text1"/>
            <w:sz w:val="20"/>
            <w:szCs w:val="20"/>
            <w:rPrChange w:id="171" w:author="SungKwon Soh" w:date="2025-06-25T23:01:00Z" w16du:dateUtc="2025-06-25T14:01:00Z">
              <w:rPr>
                <w:rFonts w:ascii="Times New Roman" w:hAnsi="Times New Roman"/>
                <w:color w:val="000000" w:themeColor="text1"/>
                <w:sz w:val="24"/>
              </w:rPr>
            </w:rPrChange>
          </w:rPr>
          <w:t>large fish: 5,614 tons + 617.9 tons (transfer from small fish to large fish) + 527.0 tons (carry over from the previous management year)</w:t>
        </w:r>
        <w:r w:rsidRPr="00F304C0">
          <w:rPr>
            <w:rFonts w:cstheme="minorHAnsi"/>
            <w:color w:val="FF0000"/>
            <w:sz w:val="20"/>
            <w:szCs w:val="20"/>
            <w:rPrChange w:id="172" w:author="SungKwon Soh" w:date="2025-06-25T23:01:00Z" w16du:dateUtc="2025-06-25T14:01:00Z">
              <w:rPr>
                <w:rFonts w:ascii="Times New Roman" w:hAnsi="Times New Roman"/>
                <w:color w:val="FF0000"/>
                <w:sz w:val="24"/>
              </w:rPr>
            </w:rPrChange>
          </w:rPr>
          <w:t xml:space="preserve"> </w:t>
        </w:r>
      </w:ins>
    </w:p>
    <w:p w14:paraId="761BCAD0" w14:textId="77777777" w:rsidR="009E3160" w:rsidRPr="00F304C0" w:rsidRDefault="009E3160">
      <w:pPr>
        <w:adjustRightInd w:val="0"/>
        <w:snapToGrid w:val="0"/>
        <w:spacing w:after="0" w:line="240" w:lineRule="auto"/>
        <w:ind w:left="1700" w:hangingChars="850" w:hanging="1700"/>
        <w:rPr>
          <w:ins w:id="173" w:author="SungKwon Soh" w:date="2025-06-25T23:00:00Z" w16du:dateUtc="2025-06-25T14:00:00Z"/>
          <w:rFonts w:cstheme="minorHAnsi"/>
          <w:color w:val="000000" w:themeColor="text1"/>
          <w:sz w:val="20"/>
          <w:szCs w:val="20"/>
          <w:rPrChange w:id="174" w:author="SungKwon Soh" w:date="2025-06-25T23:01:00Z" w16du:dateUtc="2025-06-25T14:01:00Z">
            <w:rPr>
              <w:ins w:id="175" w:author="SungKwon Soh" w:date="2025-06-25T23:00:00Z" w16du:dateUtc="2025-06-25T14:00:00Z"/>
              <w:rFonts w:ascii="Times New Roman" w:hAnsi="Times New Roman"/>
              <w:color w:val="000000" w:themeColor="text1"/>
              <w:sz w:val="24"/>
            </w:rPr>
          </w:rPrChange>
        </w:rPr>
        <w:pPrChange w:id="176" w:author="SungKwon Soh" w:date="2025-06-25T23:01:00Z" w16du:dateUtc="2025-06-25T14:01:00Z">
          <w:pPr>
            <w:snapToGrid w:val="0"/>
            <w:ind w:left="2040" w:hangingChars="850" w:hanging="2040"/>
          </w:pPr>
        </w:pPrChange>
      </w:pPr>
      <w:ins w:id="177" w:author="SungKwon Soh" w:date="2025-06-25T23:00:00Z" w16du:dateUtc="2025-06-25T14:00:00Z">
        <w:r w:rsidRPr="00F304C0">
          <w:rPr>
            <w:rFonts w:cstheme="minorHAnsi"/>
            <w:color w:val="000000" w:themeColor="text1"/>
            <w:sz w:val="20"/>
            <w:szCs w:val="20"/>
            <w:rPrChange w:id="178" w:author="SungKwon Soh" w:date="2025-06-25T23:01:00Z" w16du:dateUtc="2025-06-25T14:01:00Z">
              <w:rPr>
                <w:rFonts w:ascii="Times New Roman" w:hAnsi="Times New Roman"/>
                <w:color w:val="000000" w:themeColor="text1"/>
                <w:sz w:val="24"/>
              </w:rPr>
            </w:rPrChange>
          </w:rPr>
          <w:t>-   2023 small fish: 4,007 tons – 542.0 tons (transfer from small fish to large fish) + 629.8 tons (carry over from the previous management year)</w:t>
        </w:r>
      </w:ins>
    </w:p>
    <w:p w14:paraId="23408EBE" w14:textId="77777777" w:rsidR="009E3160" w:rsidRPr="00F304C0" w:rsidRDefault="009E3160">
      <w:pPr>
        <w:adjustRightInd w:val="0"/>
        <w:snapToGrid w:val="0"/>
        <w:spacing w:after="0" w:line="240" w:lineRule="auto"/>
        <w:ind w:leftChars="286" w:left="1529" w:hangingChars="450" w:hanging="900"/>
        <w:rPr>
          <w:ins w:id="179" w:author="SungKwon Soh" w:date="2025-06-25T23:00:00Z" w16du:dateUtc="2025-06-25T14:00:00Z"/>
          <w:rFonts w:cstheme="minorHAnsi"/>
          <w:color w:val="000000" w:themeColor="text1"/>
          <w:sz w:val="20"/>
          <w:szCs w:val="20"/>
          <w:rPrChange w:id="180" w:author="SungKwon Soh" w:date="2025-06-25T23:01:00Z" w16du:dateUtc="2025-06-25T14:01:00Z">
            <w:rPr>
              <w:ins w:id="181" w:author="SungKwon Soh" w:date="2025-06-25T23:00:00Z" w16du:dateUtc="2025-06-25T14:00:00Z"/>
              <w:rFonts w:ascii="Times New Roman" w:hAnsi="Times New Roman"/>
              <w:color w:val="000000" w:themeColor="text1"/>
              <w:sz w:val="24"/>
            </w:rPr>
          </w:rPrChange>
        </w:rPr>
        <w:pPrChange w:id="182" w:author="SungKwon Soh" w:date="2025-06-25T23:02:00Z" w16du:dateUtc="2025-06-25T14:02:00Z">
          <w:pPr>
            <w:snapToGrid w:val="0"/>
            <w:ind w:leftChars="473" w:left="2121" w:hangingChars="450" w:hanging="1080"/>
          </w:pPr>
        </w:pPrChange>
      </w:pPr>
      <w:ins w:id="183" w:author="SungKwon Soh" w:date="2025-06-25T23:00:00Z" w16du:dateUtc="2025-06-25T14:00:00Z">
        <w:r w:rsidRPr="00F304C0">
          <w:rPr>
            <w:rFonts w:cstheme="minorHAnsi"/>
            <w:color w:val="000000" w:themeColor="text1"/>
            <w:sz w:val="20"/>
            <w:szCs w:val="20"/>
            <w:rPrChange w:id="184" w:author="SungKwon Soh" w:date="2025-06-25T23:01:00Z" w16du:dateUtc="2025-06-25T14:01:00Z">
              <w:rPr>
                <w:rFonts w:ascii="Times New Roman" w:hAnsi="Times New Roman"/>
                <w:color w:val="000000" w:themeColor="text1"/>
                <w:sz w:val="24"/>
              </w:rPr>
            </w:rPrChange>
          </w:rPr>
          <w:t>large fish: 5,614 tons + 730.0 tons (transfer from small fish to large fish) + 501.7 tons (carry over from the previous management year)</w:t>
        </w:r>
        <w:r w:rsidRPr="00F304C0">
          <w:rPr>
            <w:rFonts w:cstheme="minorHAnsi"/>
            <w:color w:val="FF0000"/>
            <w:sz w:val="20"/>
            <w:szCs w:val="20"/>
            <w:rPrChange w:id="185" w:author="SungKwon Soh" w:date="2025-06-25T23:01:00Z" w16du:dateUtc="2025-06-25T14:01:00Z">
              <w:rPr>
                <w:rFonts w:ascii="Times New Roman" w:hAnsi="Times New Roman"/>
                <w:color w:val="FF0000"/>
                <w:sz w:val="24"/>
              </w:rPr>
            </w:rPrChange>
          </w:rPr>
          <w:t xml:space="preserve"> </w:t>
        </w:r>
      </w:ins>
    </w:p>
    <w:p w14:paraId="7EB0C831" w14:textId="77777777" w:rsidR="009E3160" w:rsidRPr="00F304C0" w:rsidRDefault="009E3160">
      <w:pPr>
        <w:adjustRightInd w:val="0"/>
        <w:snapToGrid w:val="0"/>
        <w:spacing w:after="0" w:line="240" w:lineRule="auto"/>
        <w:ind w:left="1700" w:hangingChars="850" w:hanging="1700"/>
        <w:rPr>
          <w:ins w:id="186" w:author="SungKwon Soh" w:date="2025-06-25T23:00:00Z" w16du:dateUtc="2025-06-25T14:00:00Z"/>
          <w:rFonts w:cstheme="minorHAnsi"/>
          <w:color w:val="000000" w:themeColor="text1"/>
          <w:sz w:val="20"/>
          <w:szCs w:val="20"/>
          <w:rPrChange w:id="187" w:author="SungKwon Soh" w:date="2025-06-25T23:01:00Z" w16du:dateUtc="2025-06-25T14:01:00Z">
            <w:rPr>
              <w:ins w:id="188" w:author="SungKwon Soh" w:date="2025-06-25T23:00:00Z" w16du:dateUtc="2025-06-25T14:00:00Z"/>
              <w:rFonts w:ascii="Times New Roman" w:hAnsi="Times New Roman"/>
              <w:color w:val="000000" w:themeColor="text1"/>
              <w:sz w:val="24"/>
            </w:rPr>
          </w:rPrChange>
        </w:rPr>
        <w:pPrChange w:id="189" w:author="SungKwon Soh" w:date="2025-06-25T23:01:00Z" w16du:dateUtc="2025-06-25T14:01:00Z">
          <w:pPr>
            <w:snapToGrid w:val="0"/>
            <w:ind w:left="2040" w:hangingChars="850" w:hanging="2040"/>
          </w:pPr>
        </w:pPrChange>
      </w:pPr>
      <w:ins w:id="190" w:author="SungKwon Soh" w:date="2025-06-25T23:00:00Z" w16du:dateUtc="2025-06-25T14:00:00Z">
        <w:r w:rsidRPr="00F304C0">
          <w:rPr>
            <w:rFonts w:cstheme="minorHAnsi"/>
            <w:color w:val="000000" w:themeColor="text1"/>
            <w:sz w:val="20"/>
            <w:szCs w:val="20"/>
            <w:rPrChange w:id="191" w:author="SungKwon Soh" w:date="2025-06-25T23:01:00Z" w16du:dateUtc="2025-06-25T14:01:00Z">
              <w:rPr>
                <w:rFonts w:ascii="Times New Roman" w:hAnsi="Times New Roman"/>
                <w:color w:val="000000" w:themeColor="text1"/>
                <w:sz w:val="24"/>
              </w:rPr>
            </w:rPrChange>
          </w:rPr>
          <w:t>-   2024 small fish: 4,007 tons – 931.0 tons (transfer from small fish to large fish) + 681.1 tons (carry over from the previous management year)</w:t>
        </w:r>
      </w:ins>
    </w:p>
    <w:p w14:paraId="1D86A82D" w14:textId="5BAD7EDC" w:rsidR="009E3160" w:rsidRPr="00F304C0" w:rsidRDefault="009E3160">
      <w:pPr>
        <w:adjustRightInd w:val="0"/>
        <w:snapToGrid w:val="0"/>
        <w:spacing w:after="0" w:line="240" w:lineRule="auto"/>
        <w:ind w:leftChars="286" w:left="1529" w:hangingChars="450" w:hanging="900"/>
        <w:rPr>
          <w:rFonts w:cstheme="minorHAnsi"/>
          <w:color w:val="000000" w:themeColor="text1"/>
          <w:rPrChange w:id="192" w:author="SungKwon Soh" w:date="2025-06-25T23:01:00Z" w16du:dateUtc="2025-06-25T14:01:00Z">
            <w:rPr>
              <w:rFonts w:cstheme="minorHAnsi"/>
            </w:rPr>
          </w:rPrChange>
        </w:rPr>
        <w:pPrChange w:id="193" w:author="SungKwon Soh" w:date="2025-06-25T23:02:00Z" w16du:dateUtc="2025-06-25T14:02:00Z">
          <w:pPr>
            <w:pStyle w:val="FootnoteText"/>
            <w:ind w:left="540"/>
          </w:pPr>
        </w:pPrChange>
      </w:pPr>
      <w:ins w:id="194" w:author="SungKwon Soh" w:date="2025-06-25T23:00:00Z" w16du:dateUtc="2025-06-25T14:00:00Z">
        <w:r w:rsidRPr="00F304C0">
          <w:rPr>
            <w:rFonts w:cstheme="minorHAnsi"/>
            <w:color w:val="000000" w:themeColor="text1"/>
            <w:sz w:val="20"/>
            <w:szCs w:val="20"/>
            <w:rPrChange w:id="195" w:author="SungKwon Soh" w:date="2025-06-25T23:01:00Z" w16du:dateUtc="2025-06-25T14:01:00Z">
              <w:rPr>
                <w:rFonts w:ascii="Times New Roman" w:hAnsi="Times New Roman"/>
                <w:color w:val="000000" w:themeColor="text1"/>
                <w:sz w:val="24"/>
              </w:rPr>
            </w:rPrChange>
          </w:rPr>
          <w:t>large fish: 5,614 tons + 1,368.5.0 tons (transfer from small fish to large fish) + 451.2 tons (carry over from the previous management year)</w:t>
        </w:r>
        <w:r w:rsidRPr="00F304C0">
          <w:rPr>
            <w:rFonts w:cstheme="minorHAnsi"/>
            <w:color w:val="FF0000"/>
            <w:sz w:val="20"/>
            <w:szCs w:val="20"/>
            <w:rPrChange w:id="196" w:author="SungKwon Soh" w:date="2025-06-25T23:01:00Z" w16du:dateUtc="2025-06-25T14:01:00Z">
              <w:rPr>
                <w:rFonts w:ascii="Times New Roman" w:hAnsi="Times New Roman"/>
                <w:color w:val="FF0000"/>
                <w:sz w:val="24"/>
              </w:rPr>
            </w:rPrChange>
          </w:rPr>
          <w:t xml:space="preserve"> </w:t>
        </w:r>
      </w:ins>
    </w:p>
  </w:footnote>
  <w:footnote w:id="6">
    <w:p w14:paraId="507FB493" w14:textId="5DC9829F" w:rsidR="005E0960" w:rsidRDefault="005E0960">
      <w:pPr>
        <w:pStyle w:val="FootnoteText"/>
      </w:pPr>
      <w:ins w:id="216" w:author="SungKwon Soh" w:date="2025-06-25T23:29:00Z" w16du:dateUtc="2025-06-25T14:29:00Z">
        <w:r>
          <w:rPr>
            <w:rStyle w:val="FootnoteReference"/>
          </w:rPr>
          <w:footnoteRef/>
        </w:r>
        <w:r>
          <w:t xml:space="preserve"> Refer to </w:t>
        </w:r>
      </w:ins>
      <w:ins w:id="217" w:author="SungKwon Soh" w:date="2025-06-25T23:30:00Z" w16du:dateUtc="2025-06-25T14:30:00Z">
        <w:r>
          <w:t xml:space="preserve">JWG10-DP-13 for detailed computation on annual catch </w:t>
        </w:r>
      </w:ins>
      <w:ins w:id="218" w:author="SungKwon Soh" w:date="2025-06-25T23:31:00Z" w16du:dateUtc="2025-06-25T14:31:00Z">
        <w:r>
          <w:t>limits</w:t>
        </w:r>
      </w:ins>
      <w:ins w:id="219" w:author="SungKwon Soh" w:date="2025-06-25T23:30:00Z" w16du:dateUtc="2025-06-25T14:30:00Z">
        <w:r>
          <w:t xml:space="preserve"> and </w:t>
        </w:r>
      </w:ins>
      <w:ins w:id="220" w:author="SungKwon Soh" w:date="2025-06-25T23:31:00Z" w16du:dateUtc="2025-06-25T14:31:00Z">
        <w:r>
          <w:t>annual catches.</w:t>
        </w:r>
      </w:ins>
    </w:p>
  </w:footnote>
  <w:footnote w:id="7">
    <w:p w14:paraId="1D7E918F" w14:textId="77777777" w:rsidR="00306AC4" w:rsidRPr="001F494A" w:rsidRDefault="00306AC4">
      <w:pPr>
        <w:pStyle w:val="FootnoteText"/>
        <w:rPr>
          <w:rFonts w:ascii="Calibri" w:hAnsi="Calibri" w:cs="Calibri"/>
        </w:rPr>
      </w:pPr>
      <w:r w:rsidRPr="001F494A">
        <w:rPr>
          <w:rStyle w:val="FootnoteReference"/>
          <w:rFonts w:ascii="Calibri" w:hAnsi="Calibri" w:cs="Calibri"/>
        </w:rPr>
        <w:footnoteRef/>
      </w:r>
      <w:r w:rsidRPr="001F494A">
        <w:rPr>
          <w:rFonts w:ascii="Calibri" w:hAnsi="Calibri" w:cs="Calibri"/>
        </w:rPr>
        <w:t xml:space="preserve"> Pacific bluefin tuna catches are reported on longline logsheets for the American Samoa fishery, however the species may be misidentified.</w:t>
      </w:r>
    </w:p>
  </w:footnote>
  <w:footnote w:id="8">
    <w:p w14:paraId="25FF1959" w14:textId="13A2A297" w:rsidR="00306AC4" w:rsidRPr="001F494A" w:rsidRDefault="00306AC4">
      <w:pPr>
        <w:pStyle w:val="FootnoteText"/>
        <w:rPr>
          <w:rFonts w:ascii="Calibri" w:hAnsi="Calibri" w:cs="Calibri"/>
          <w:lang w:val="en-PH"/>
        </w:rPr>
      </w:pPr>
      <w:r w:rsidRPr="001F494A">
        <w:rPr>
          <w:rStyle w:val="FootnoteReference"/>
          <w:rFonts w:ascii="Calibri" w:hAnsi="Calibri" w:cs="Calibri"/>
        </w:rPr>
        <w:footnoteRef/>
      </w:r>
      <w:r w:rsidRPr="001F494A">
        <w:rPr>
          <w:rFonts w:ascii="Calibri" w:hAnsi="Calibri" w:cs="Calibri"/>
        </w:rPr>
        <w:t xml:space="preserve"> </w:t>
      </w:r>
      <w:bookmarkStart w:id="286" w:name="_Hlk20756235"/>
      <w:r w:rsidRPr="001F494A">
        <w:rPr>
          <w:rFonts w:ascii="Calibri" w:hAnsi="Calibri" w:cs="Calibri"/>
          <w:lang w:val="en-PH"/>
        </w:rPr>
        <w:t>These small catches are bycatch only. Vanuatu does not target PBF at all.</w:t>
      </w:r>
      <w:bookmarkEnd w:id="28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5429"/>
    <w:multiLevelType w:val="hybridMultilevel"/>
    <w:tmpl w:val="CC74FC4C"/>
    <w:lvl w:ilvl="0" w:tplc="880E1A96">
      <w:start w:val="1"/>
      <w:numFmt w:val="decimal"/>
      <w:lvlText w:val="(%1)"/>
      <w:lvlJc w:val="left"/>
      <w:pPr>
        <w:ind w:left="120" w:hanging="347"/>
      </w:pPr>
      <w:rPr>
        <w:rFonts w:ascii="Times New Roman" w:eastAsia="Times New Roman" w:hAnsi="Times New Roman" w:hint="default"/>
        <w:sz w:val="24"/>
        <w:szCs w:val="24"/>
      </w:rPr>
    </w:lvl>
    <w:lvl w:ilvl="1" w:tplc="69623F06">
      <w:start w:val="1"/>
      <w:numFmt w:val="bullet"/>
      <w:lvlText w:val="•"/>
      <w:lvlJc w:val="left"/>
      <w:pPr>
        <w:ind w:left="1068" w:hanging="347"/>
      </w:pPr>
      <w:rPr>
        <w:rFonts w:hint="default"/>
      </w:rPr>
    </w:lvl>
    <w:lvl w:ilvl="2" w:tplc="17A0A420">
      <w:start w:val="1"/>
      <w:numFmt w:val="bullet"/>
      <w:lvlText w:val="•"/>
      <w:lvlJc w:val="left"/>
      <w:pPr>
        <w:ind w:left="2016" w:hanging="347"/>
      </w:pPr>
      <w:rPr>
        <w:rFonts w:hint="default"/>
      </w:rPr>
    </w:lvl>
    <w:lvl w:ilvl="3" w:tplc="CD70F37C">
      <w:start w:val="1"/>
      <w:numFmt w:val="bullet"/>
      <w:lvlText w:val="•"/>
      <w:lvlJc w:val="left"/>
      <w:pPr>
        <w:ind w:left="2964" w:hanging="347"/>
      </w:pPr>
      <w:rPr>
        <w:rFonts w:hint="default"/>
      </w:rPr>
    </w:lvl>
    <w:lvl w:ilvl="4" w:tplc="7C36BCE8">
      <w:start w:val="1"/>
      <w:numFmt w:val="bullet"/>
      <w:lvlText w:val="•"/>
      <w:lvlJc w:val="left"/>
      <w:pPr>
        <w:ind w:left="3912" w:hanging="347"/>
      </w:pPr>
      <w:rPr>
        <w:rFonts w:hint="default"/>
      </w:rPr>
    </w:lvl>
    <w:lvl w:ilvl="5" w:tplc="C482350A">
      <w:start w:val="1"/>
      <w:numFmt w:val="bullet"/>
      <w:lvlText w:val="•"/>
      <w:lvlJc w:val="left"/>
      <w:pPr>
        <w:ind w:left="4860" w:hanging="347"/>
      </w:pPr>
      <w:rPr>
        <w:rFonts w:hint="default"/>
      </w:rPr>
    </w:lvl>
    <w:lvl w:ilvl="6" w:tplc="1B46B90C">
      <w:start w:val="1"/>
      <w:numFmt w:val="bullet"/>
      <w:lvlText w:val="•"/>
      <w:lvlJc w:val="left"/>
      <w:pPr>
        <w:ind w:left="5808" w:hanging="347"/>
      </w:pPr>
      <w:rPr>
        <w:rFonts w:hint="default"/>
      </w:rPr>
    </w:lvl>
    <w:lvl w:ilvl="7" w:tplc="7366A784">
      <w:start w:val="1"/>
      <w:numFmt w:val="bullet"/>
      <w:lvlText w:val="•"/>
      <w:lvlJc w:val="left"/>
      <w:pPr>
        <w:ind w:left="6756" w:hanging="347"/>
      </w:pPr>
      <w:rPr>
        <w:rFonts w:hint="default"/>
      </w:rPr>
    </w:lvl>
    <w:lvl w:ilvl="8" w:tplc="0600AA8C">
      <w:start w:val="1"/>
      <w:numFmt w:val="bullet"/>
      <w:lvlText w:val="•"/>
      <w:lvlJc w:val="left"/>
      <w:pPr>
        <w:ind w:left="7704" w:hanging="347"/>
      </w:pPr>
      <w:rPr>
        <w:rFonts w:hint="default"/>
      </w:rPr>
    </w:lvl>
  </w:abstractNum>
  <w:abstractNum w:abstractNumId="1" w15:restartNumberingAfterBreak="0">
    <w:nsid w:val="211441C9"/>
    <w:multiLevelType w:val="hybridMultilevel"/>
    <w:tmpl w:val="A9361FA4"/>
    <w:lvl w:ilvl="0" w:tplc="8C2E4F84">
      <w:start w:val="1"/>
      <w:numFmt w:val="decimal"/>
      <w:lvlText w:val="%1."/>
      <w:lvlJc w:val="left"/>
      <w:pPr>
        <w:ind w:left="360" w:hanging="360"/>
      </w:pPr>
      <w:rPr>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C55D6F"/>
    <w:multiLevelType w:val="hybridMultilevel"/>
    <w:tmpl w:val="42E82098"/>
    <w:lvl w:ilvl="0" w:tplc="968E6702">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8EC1AD1"/>
    <w:multiLevelType w:val="hybridMultilevel"/>
    <w:tmpl w:val="DFF6981C"/>
    <w:lvl w:ilvl="0" w:tplc="0EA8A650">
      <w:start w:val="1"/>
      <w:numFmt w:val="decimal"/>
      <w:lvlText w:val="%1."/>
      <w:lvlJc w:val="left"/>
      <w:pPr>
        <w:ind w:left="120" w:hanging="364"/>
      </w:pPr>
      <w:rPr>
        <w:rFonts w:ascii="Times New Roman" w:eastAsia="Times New Roman" w:hAnsi="Times New Roman" w:hint="default"/>
        <w:sz w:val="24"/>
        <w:szCs w:val="24"/>
      </w:rPr>
    </w:lvl>
    <w:lvl w:ilvl="1" w:tplc="F4E4879E">
      <w:start w:val="1"/>
      <w:numFmt w:val="lowerLetter"/>
      <w:lvlText w:val="%2."/>
      <w:lvlJc w:val="left"/>
      <w:pPr>
        <w:ind w:left="1200" w:hanging="360"/>
      </w:pPr>
      <w:rPr>
        <w:rFonts w:ascii="Times New Roman" w:eastAsia="Times New Roman" w:hAnsi="Times New Roman" w:hint="default"/>
        <w:sz w:val="24"/>
        <w:szCs w:val="24"/>
      </w:rPr>
    </w:lvl>
    <w:lvl w:ilvl="2" w:tplc="285E0CBE">
      <w:start w:val="1"/>
      <w:numFmt w:val="bullet"/>
      <w:lvlText w:val="•"/>
      <w:lvlJc w:val="left"/>
      <w:pPr>
        <w:ind w:left="2133" w:hanging="360"/>
      </w:pPr>
      <w:rPr>
        <w:rFonts w:hint="default"/>
      </w:rPr>
    </w:lvl>
    <w:lvl w:ilvl="3" w:tplc="4FC249F6">
      <w:start w:val="1"/>
      <w:numFmt w:val="bullet"/>
      <w:lvlText w:val="•"/>
      <w:lvlJc w:val="left"/>
      <w:pPr>
        <w:ind w:left="3066" w:hanging="360"/>
      </w:pPr>
      <w:rPr>
        <w:rFonts w:hint="default"/>
      </w:rPr>
    </w:lvl>
    <w:lvl w:ilvl="4" w:tplc="D086195E">
      <w:start w:val="1"/>
      <w:numFmt w:val="bullet"/>
      <w:lvlText w:val="•"/>
      <w:lvlJc w:val="left"/>
      <w:pPr>
        <w:ind w:left="4000" w:hanging="360"/>
      </w:pPr>
      <w:rPr>
        <w:rFonts w:hint="default"/>
      </w:rPr>
    </w:lvl>
    <w:lvl w:ilvl="5" w:tplc="961294C0">
      <w:start w:val="1"/>
      <w:numFmt w:val="bullet"/>
      <w:lvlText w:val="•"/>
      <w:lvlJc w:val="left"/>
      <w:pPr>
        <w:ind w:left="4933" w:hanging="360"/>
      </w:pPr>
      <w:rPr>
        <w:rFonts w:hint="default"/>
      </w:rPr>
    </w:lvl>
    <w:lvl w:ilvl="6" w:tplc="290CFE3E">
      <w:start w:val="1"/>
      <w:numFmt w:val="bullet"/>
      <w:lvlText w:val="•"/>
      <w:lvlJc w:val="left"/>
      <w:pPr>
        <w:ind w:left="5866" w:hanging="360"/>
      </w:pPr>
      <w:rPr>
        <w:rFonts w:hint="default"/>
      </w:rPr>
    </w:lvl>
    <w:lvl w:ilvl="7" w:tplc="3F54D784">
      <w:start w:val="1"/>
      <w:numFmt w:val="bullet"/>
      <w:lvlText w:val="•"/>
      <w:lvlJc w:val="left"/>
      <w:pPr>
        <w:ind w:left="6800" w:hanging="360"/>
      </w:pPr>
      <w:rPr>
        <w:rFonts w:hint="default"/>
      </w:rPr>
    </w:lvl>
    <w:lvl w:ilvl="8" w:tplc="A60C9FB6">
      <w:start w:val="1"/>
      <w:numFmt w:val="bullet"/>
      <w:lvlText w:val="•"/>
      <w:lvlJc w:val="left"/>
      <w:pPr>
        <w:ind w:left="7733" w:hanging="360"/>
      </w:pPr>
      <w:rPr>
        <w:rFonts w:hint="default"/>
      </w:rPr>
    </w:lvl>
  </w:abstractNum>
  <w:abstractNum w:abstractNumId="4" w15:restartNumberingAfterBreak="0">
    <w:nsid w:val="2B2D2602"/>
    <w:multiLevelType w:val="hybridMultilevel"/>
    <w:tmpl w:val="E26E1D5A"/>
    <w:lvl w:ilvl="0" w:tplc="A77E0E8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A40BC"/>
    <w:multiLevelType w:val="hybridMultilevel"/>
    <w:tmpl w:val="48541B76"/>
    <w:lvl w:ilvl="0" w:tplc="3D8A46A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874F07"/>
    <w:multiLevelType w:val="hybridMultilevel"/>
    <w:tmpl w:val="BEC05F34"/>
    <w:lvl w:ilvl="0" w:tplc="42AE8FC6">
      <w:start w:val="5"/>
      <w:numFmt w:val="decimal"/>
      <w:lvlText w:val="%1."/>
      <w:lvlJc w:val="left"/>
      <w:pPr>
        <w:ind w:left="1720" w:hanging="305"/>
      </w:pPr>
      <w:rPr>
        <w:rFonts w:hint="default"/>
        <w:spacing w:val="-30"/>
        <w:w w:val="99"/>
        <w:sz w:val="22"/>
        <w:szCs w:val="24"/>
        <w:lang w:val="en-US" w:eastAsia="en-US" w:bidi="en-US"/>
      </w:rPr>
    </w:lvl>
    <w:lvl w:ilvl="1" w:tplc="86F83EAE">
      <w:start w:val="1"/>
      <w:numFmt w:val="decimal"/>
      <w:lvlText w:val="(%2)"/>
      <w:lvlJc w:val="left"/>
      <w:pPr>
        <w:ind w:left="199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3006" w:hanging="449"/>
      </w:pPr>
      <w:rPr>
        <w:rFonts w:hint="default"/>
        <w:lang w:val="en-US" w:eastAsia="en-US" w:bidi="en-US"/>
      </w:rPr>
    </w:lvl>
    <w:lvl w:ilvl="3" w:tplc="319446B6">
      <w:numFmt w:val="bullet"/>
      <w:lvlText w:val="•"/>
      <w:lvlJc w:val="left"/>
      <w:pPr>
        <w:ind w:left="4013" w:hanging="449"/>
      </w:pPr>
      <w:rPr>
        <w:rFonts w:hint="default"/>
        <w:lang w:val="en-US" w:eastAsia="en-US" w:bidi="en-US"/>
      </w:rPr>
    </w:lvl>
    <w:lvl w:ilvl="4" w:tplc="11BEF644">
      <w:numFmt w:val="bullet"/>
      <w:lvlText w:val="•"/>
      <w:lvlJc w:val="left"/>
      <w:pPr>
        <w:ind w:left="5020" w:hanging="449"/>
      </w:pPr>
      <w:rPr>
        <w:rFonts w:hint="default"/>
        <w:lang w:val="en-US" w:eastAsia="en-US" w:bidi="en-US"/>
      </w:rPr>
    </w:lvl>
    <w:lvl w:ilvl="5" w:tplc="2B9085DE">
      <w:numFmt w:val="bullet"/>
      <w:lvlText w:val="•"/>
      <w:lvlJc w:val="left"/>
      <w:pPr>
        <w:ind w:left="6026" w:hanging="449"/>
      </w:pPr>
      <w:rPr>
        <w:rFonts w:hint="default"/>
        <w:lang w:val="en-US" w:eastAsia="en-US" w:bidi="en-US"/>
      </w:rPr>
    </w:lvl>
    <w:lvl w:ilvl="6" w:tplc="0B889E6A">
      <w:numFmt w:val="bullet"/>
      <w:lvlText w:val="•"/>
      <w:lvlJc w:val="left"/>
      <w:pPr>
        <w:ind w:left="7033" w:hanging="449"/>
      </w:pPr>
      <w:rPr>
        <w:rFonts w:hint="default"/>
        <w:lang w:val="en-US" w:eastAsia="en-US" w:bidi="en-US"/>
      </w:rPr>
    </w:lvl>
    <w:lvl w:ilvl="7" w:tplc="CDF235D2">
      <w:numFmt w:val="bullet"/>
      <w:lvlText w:val="•"/>
      <w:lvlJc w:val="left"/>
      <w:pPr>
        <w:ind w:left="8040" w:hanging="449"/>
      </w:pPr>
      <w:rPr>
        <w:rFonts w:hint="default"/>
        <w:lang w:val="en-US" w:eastAsia="en-US" w:bidi="en-US"/>
      </w:rPr>
    </w:lvl>
    <w:lvl w:ilvl="8" w:tplc="3C4ED0DC">
      <w:numFmt w:val="bullet"/>
      <w:lvlText w:val="•"/>
      <w:lvlJc w:val="left"/>
      <w:pPr>
        <w:ind w:left="9046" w:hanging="449"/>
      </w:pPr>
      <w:rPr>
        <w:rFonts w:hint="default"/>
        <w:lang w:val="en-US" w:eastAsia="en-US" w:bidi="en-US"/>
      </w:rPr>
    </w:lvl>
  </w:abstractNum>
  <w:abstractNum w:abstractNumId="7" w15:restartNumberingAfterBreak="0">
    <w:nsid w:val="33592DD7"/>
    <w:multiLevelType w:val="hybridMultilevel"/>
    <w:tmpl w:val="B828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076B5"/>
    <w:multiLevelType w:val="hybridMultilevel"/>
    <w:tmpl w:val="92B2588C"/>
    <w:lvl w:ilvl="0" w:tplc="D5943910">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74CC2"/>
    <w:multiLevelType w:val="hybridMultilevel"/>
    <w:tmpl w:val="2F6000B4"/>
    <w:lvl w:ilvl="0" w:tplc="B92074B2">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43EB605C"/>
    <w:multiLevelType w:val="hybridMultilevel"/>
    <w:tmpl w:val="F586B122"/>
    <w:lvl w:ilvl="0" w:tplc="09A4249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0913ED"/>
    <w:multiLevelType w:val="hybridMultilevel"/>
    <w:tmpl w:val="5EC4D7C2"/>
    <w:lvl w:ilvl="0" w:tplc="5EF8DE70">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AE1B7C"/>
    <w:multiLevelType w:val="hybridMultilevel"/>
    <w:tmpl w:val="8ADE0898"/>
    <w:lvl w:ilvl="0" w:tplc="83024224">
      <w:start w:val="9"/>
      <w:numFmt w:val="decimal"/>
      <w:lvlText w:val="%1."/>
      <w:lvlJc w:val="left"/>
      <w:pPr>
        <w:ind w:left="1080" w:hanging="360"/>
      </w:pPr>
      <w:rPr>
        <w:rFonts w:ascii="Calibri" w:hAnsi="Calibri" w:cs="Calibri" w:hint="default"/>
        <w:b w:val="0"/>
        <w:i/>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116238"/>
    <w:multiLevelType w:val="hybridMultilevel"/>
    <w:tmpl w:val="C6A661D8"/>
    <w:lvl w:ilvl="0" w:tplc="03B0DEBA">
      <w:start w:val="2"/>
      <w:numFmt w:val="decimal"/>
      <w:lvlText w:val="%1."/>
      <w:lvlJc w:val="left"/>
      <w:pPr>
        <w:ind w:left="460" w:hanging="360"/>
      </w:pPr>
      <w:rPr>
        <w:rFonts w:hint="default"/>
      </w:rPr>
    </w:lvl>
    <w:lvl w:ilvl="1" w:tplc="356CC9D2">
      <w:start w:val="1"/>
      <w:numFmt w:val="decimal"/>
      <w:lvlText w:val="(%2)"/>
      <w:lvlJc w:val="left"/>
      <w:pPr>
        <w:ind w:left="1375" w:hanging="555"/>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65A12DB0"/>
    <w:multiLevelType w:val="hybridMultilevel"/>
    <w:tmpl w:val="EBB2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456CD"/>
    <w:multiLevelType w:val="multilevel"/>
    <w:tmpl w:val="7B644F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6FAE4564"/>
    <w:multiLevelType w:val="hybridMultilevel"/>
    <w:tmpl w:val="ABDC8E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6FE85CA1"/>
    <w:multiLevelType w:val="hybridMultilevel"/>
    <w:tmpl w:val="08CCE1B0"/>
    <w:lvl w:ilvl="0" w:tplc="7B284636">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71633C72"/>
    <w:multiLevelType w:val="hybridMultilevel"/>
    <w:tmpl w:val="C644909A"/>
    <w:lvl w:ilvl="0" w:tplc="79B478A4">
      <w:start w:val="11"/>
      <w:numFmt w:val="bullet"/>
      <w:lvlText w:val="-"/>
      <w:lvlJc w:val="left"/>
      <w:pPr>
        <w:ind w:left="405" w:hanging="360"/>
      </w:pPr>
      <w:rPr>
        <w:rFonts w:ascii="Calibri" w:eastAsiaTheme="minorEastAsia" w:hAnsi="Calibri" w:cs="Calibri" w:hint="default"/>
        <w:sz w:val="23"/>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733D3F97"/>
    <w:multiLevelType w:val="hybridMultilevel"/>
    <w:tmpl w:val="A226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977927">
    <w:abstractNumId w:val="14"/>
  </w:num>
  <w:num w:numId="2" w16cid:durableId="51974280">
    <w:abstractNumId w:val="4"/>
  </w:num>
  <w:num w:numId="3" w16cid:durableId="737285641">
    <w:abstractNumId w:val="0"/>
  </w:num>
  <w:num w:numId="4" w16cid:durableId="1041051160">
    <w:abstractNumId w:val="3"/>
  </w:num>
  <w:num w:numId="5" w16cid:durableId="1444880113">
    <w:abstractNumId w:val="8"/>
  </w:num>
  <w:num w:numId="6" w16cid:durableId="1146820830">
    <w:abstractNumId w:val="7"/>
  </w:num>
  <w:num w:numId="7" w16cid:durableId="464272966">
    <w:abstractNumId w:val="19"/>
  </w:num>
  <w:num w:numId="8" w16cid:durableId="1221286514">
    <w:abstractNumId w:val="15"/>
  </w:num>
  <w:num w:numId="9" w16cid:durableId="1018313545">
    <w:abstractNumId w:val="13"/>
  </w:num>
  <w:num w:numId="10" w16cid:durableId="1729720057">
    <w:abstractNumId w:val="2"/>
  </w:num>
  <w:num w:numId="11" w16cid:durableId="312683270">
    <w:abstractNumId w:val="5"/>
  </w:num>
  <w:num w:numId="12" w16cid:durableId="1980449930">
    <w:abstractNumId w:val="17"/>
  </w:num>
  <w:num w:numId="13" w16cid:durableId="1746680200">
    <w:abstractNumId w:val="11"/>
  </w:num>
  <w:num w:numId="14" w16cid:durableId="192036216">
    <w:abstractNumId w:val="9"/>
  </w:num>
  <w:num w:numId="15" w16cid:durableId="687217123">
    <w:abstractNumId w:val="16"/>
  </w:num>
  <w:num w:numId="16" w16cid:durableId="1300114231">
    <w:abstractNumId w:val="18"/>
  </w:num>
  <w:num w:numId="17" w16cid:durableId="2057268558">
    <w:abstractNumId w:val="6"/>
  </w:num>
  <w:num w:numId="18" w16cid:durableId="1465074260">
    <w:abstractNumId w:val="12"/>
  </w:num>
  <w:num w:numId="19" w16cid:durableId="1793015673">
    <w:abstractNumId w:val="1"/>
  </w:num>
  <w:num w:numId="20" w16cid:durableId="16806169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yMLO0MLCwMDQ3sbBQ0lEKTi0uzszPAykwrQUAKeSmESwAAAA="/>
  </w:docVars>
  <w:rsids>
    <w:rsidRoot w:val="00882702"/>
    <w:rsid w:val="000023E5"/>
    <w:rsid w:val="000167C3"/>
    <w:rsid w:val="00026956"/>
    <w:rsid w:val="000279DD"/>
    <w:rsid w:val="00056FC6"/>
    <w:rsid w:val="000677AF"/>
    <w:rsid w:val="000737D4"/>
    <w:rsid w:val="00080DF2"/>
    <w:rsid w:val="00083712"/>
    <w:rsid w:val="00086DF9"/>
    <w:rsid w:val="00096085"/>
    <w:rsid w:val="000A326E"/>
    <w:rsid w:val="000A412B"/>
    <w:rsid w:val="000B1C39"/>
    <w:rsid w:val="000B7361"/>
    <w:rsid w:val="000C1675"/>
    <w:rsid w:val="000C4195"/>
    <w:rsid w:val="000C466A"/>
    <w:rsid w:val="000C4736"/>
    <w:rsid w:val="000D0AE1"/>
    <w:rsid w:val="000D1612"/>
    <w:rsid w:val="000D326C"/>
    <w:rsid w:val="000E192F"/>
    <w:rsid w:val="000E193A"/>
    <w:rsid w:val="000E3C73"/>
    <w:rsid w:val="000E498A"/>
    <w:rsid w:val="000E621D"/>
    <w:rsid w:val="000F2FA1"/>
    <w:rsid w:val="000F34C5"/>
    <w:rsid w:val="000F702F"/>
    <w:rsid w:val="00124E6D"/>
    <w:rsid w:val="001264C5"/>
    <w:rsid w:val="00130A7B"/>
    <w:rsid w:val="00155DA2"/>
    <w:rsid w:val="001576E2"/>
    <w:rsid w:val="001818F1"/>
    <w:rsid w:val="00184177"/>
    <w:rsid w:val="00185536"/>
    <w:rsid w:val="001A6756"/>
    <w:rsid w:val="001B105E"/>
    <w:rsid w:val="001C2445"/>
    <w:rsid w:val="001C274F"/>
    <w:rsid w:val="001D12FE"/>
    <w:rsid w:val="001D1E3D"/>
    <w:rsid w:val="001E2C70"/>
    <w:rsid w:val="001F494A"/>
    <w:rsid w:val="00206BA7"/>
    <w:rsid w:val="00211D3C"/>
    <w:rsid w:val="00222A1E"/>
    <w:rsid w:val="002233E1"/>
    <w:rsid w:val="00232501"/>
    <w:rsid w:val="0024645C"/>
    <w:rsid w:val="00257668"/>
    <w:rsid w:val="00281142"/>
    <w:rsid w:val="00283638"/>
    <w:rsid w:val="002933B4"/>
    <w:rsid w:val="00293F31"/>
    <w:rsid w:val="002A7A6C"/>
    <w:rsid w:val="002B075F"/>
    <w:rsid w:val="002B12BE"/>
    <w:rsid w:val="002B53D5"/>
    <w:rsid w:val="002C1832"/>
    <w:rsid w:val="002C5C99"/>
    <w:rsid w:val="002D1253"/>
    <w:rsid w:val="002D1A97"/>
    <w:rsid w:val="002D47D5"/>
    <w:rsid w:val="002E332A"/>
    <w:rsid w:val="002F3BD1"/>
    <w:rsid w:val="00306AC4"/>
    <w:rsid w:val="00311197"/>
    <w:rsid w:val="00315952"/>
    <w:rsid w:val="0032344B"/>
    <w:rsid w:val="0032558B"/>
    <w:rsid w:val="003423F4"/>
    <w:rsid w:val="00342FD1"/>
    <w:rsid w:val="00352B87"/>
    <w:rsid w:val="003703B2"/>
    <w:rsid w:val="00371CA1"/>
    <w:rsid w:val="003720C8"/>
    <w:rsid w:val="00373F76"/>
    <w:rsid w:val="0037628E"/>
    <w:rsid w:val="00382B12"/>
    <w:rsid w:val="00383F12"/>
    <w:rsid w:val="0038426E"/>
    <w:rsid w:val="00390299"/>
    <w:rsid w:val="003A26FF"/>
    <w:rsid w:val="003A2F06"/>
    <w:rsid w:val="003A35EA"/>
    <w:rsid w:val="003A458C"/>
    <w:rsid w:val="003B21AF"/>
    <w:rsid w:val="003B3D66"/>
    <w:rsid w:val="003B737B"/>
    <w:rsid w:val="003C2164"/>
    <w:rsid w:val="003C6FAD"/>
    <w:rsid w:val="003D2958"/>
    <w:rsid w:val="003F02AC"/>
    <w:rsid w:val="003F0749"/>
    <w:rsid w:val="00401D0A"/>
    <w:rsid w:val="00402808"/>
    <w:rsid w:val="00421049"/>
    <w:rsid w:val="004436B2"/>
    <w:rsid w:val="0045205B"/>
    <w:rsid w:val="00455769"/>
    <w:rsid w:val="00457A5F"/>
    <w:rsid w:val="00466B9D"/>
    <w:rsid w:val="00474C16"/>
    <w:rsid w:val="004A31F9"/>
    <w:rsid w:val="004A4124"/>
    <w:rsid w:val="004A5F8D"/>
    <w:rsid w:val="004D593D"/>
    <w:rsid w:val="004E4213"/>
    <w:rsid w:val="004E552A"/>
    <w:rsid w:val="004F195F"/>
    <w:rsid w:val="004F3931"/>
    <w:rsid w:val="00502CD5"/>
    <w:rsid w:val="005055BF"/>
    <w:rsid w:val="00505A2E"/>
    <w:rsid w:val="0050643F"/>
    <w:rsid w:val="00515F79"/>
    <w:rsid w:val="005262EE"/>
    <w:rsid w:val="005307DE"/>
    <w:rsid w:val="00532511"/>
    <w:rsid w:val="005329FD"/>
    <w:rsid w:val="005528EE"/>
    <w:rsid w:val="00557829"/>
    <w:rsid w:val="005612DA"/>
    <w:rsid w:val="00562185"/>
    <w:rsid w:val="005810C0"/>
    <w:rsid w:val="00591A49"/>
    <w:rsid w:val="00594BF1"/>
    <w:rsid w:val="005963E0"/>
    <w:rsid w:val="00597BB2"/>
    <w:rsid w:val="005A0E6F"/>
    <w:rsid w:val="005A54F9"/>
    <w:rsid w:val="005A64B8"/>
    <w:rsid w:val="005B12D3"/>
    <w:rsid w:val="005B4048"/>
    <w:rsid w:val="005B5BED"/>
    <w:rsid w:val="005C1480"/>
    <w:rsid w:val="005C1F7A"/>
    <w:rsid w:val="005C6318"/>
    <w:rsid w:val="005D00D0"/>
    <w:rsid w:val="005D46F4"/>
    <w:rsid w:val="005E0960"/>
    <w:rsid w:val="005E1738"/>
    <w:rsid w:val="005E1A34"/>
    <w:rsid w:val="005F323B"/>
    <w:rsid w:val="005F659F"/>
    <w:rsid w:val="00602821"/>
    <w:rsid w:val="006044E2"/>
    <w:rsid w:val="00610125"/>
    <w:rsid w:val="00611322"/>
    <w:rsid w:val="00614C3A"/>
    <w:rsid w:val="0062756C"/>
    <w:rsid w:val="006356C3"/>
    <w:rsid w:val="00653EDC"/>
    <w:rsid w:val="00662AAC"/>
    <w:rsid w:val="006865B9"/>
    <w:rsid w:val="006904BB"/>
    <w:rsid w:val="0069183D"/>
    <w:rsid w:val="006B550D"/>
    <w:rsid w:val="006C2745"/>
    <w:rsid w:val="006C5F9A"/>
    <w:rsid w:val="00700E3A"/>
    <w:rsid w:val="00701602"/>
    <w:rsid w:val="00703534"/>
    <w:rsid w:val="00705B52"/>
    <w:rsid w:val="0070632C"/>
    <w:rsid w:val="00706817"/>
    <w:rsid w:val="007135A5"/>
    <w:rsid w:val="00714294"/>
    <w:rsid w:val="00715FF9"/>
    <w:rsid w:val="0072031B"/>
    <w:rsid w:val="00721082"/>
    <w:rsid w:val="00725236"/>
    <w:rsid w:val="00737E91"/>
    <w:rsid w:val="007448C9"/>
    <w:rsid w:val="00747782"/>
    <w:rsid w:val="00762345"/>
    <w:rsid w:val="007663BF"/>
    <w:rsid w:val="00767875"/>
    <w:rsid w:val="00770B3E"/>
    <w:rsid w:val="00771864"/>
    <w:rsid w:val="007776D3"/>
    <w:rsid w:val="0078308C"/>
    <w:rsid w:val="00783BE2"/>
    <w:rsid w:val="007A4335"/>
    <w:rsid w:val="007B01C8"/>
    <w:rsid w:val="007B2C15"/>
    <w:rsid w:val="007C1900"/>
    <w:rsid w:val="007C79F9"/>
    <w:rsid w:val="007D5242"/>
    <w:rsid w:val="007D5BB4"/>
    <w:rsid w:val="007D6548"/>
    <w:rsid w:val="007F6BA4"/>
    <w:rsid w:val="00804DA4"/>
    <w:rsid w:val="00824B60"/>
    <w:rsid w:val="00826ED2"/>
    <w:rsid w:val="0083046A"/>
    <w:rsid w:val="00835180"/>
    <w:rsid w:val="008410F5"/>
    <w:rsid w:val="00841B8D"/>
    <w:rsid w:val="008635E2"/>
    <w:rsid w:val="00882702"/>
    <w:rsid w:val="00892878"/>
    <w:rsid w:val="00897B04"/>
    <w:rsid w:val="008A4275"/>
    <w:rsid w:val="008C507E"/>
    <w:rsid w:val="008D4924"/>
    <w:rsid w:val="008E2DC4"/>
    <w:rsid w:val="008F5B38"/>
    <w:rsid w:val="00905004"/>
    <w:rsid w:val="00905D5B"/>
    <w:rsid w:val="00935DF2"/>
    <w:rsid w:val="0097251D"/>
    <w:rsid w:val="0097274B"/>
    <w:rsid w:val="00972C59"/>
    <w:rsid w:val="00990AD7"/>
    <w:rsid w:val="00990E97"/>
    <w:rsid w:val="0099415E"/>
    <w:rsid w:val="00996BB5"/>
    <w:rsid w:val="009A165B"/>
    <w:rsid w:val="009A174A"/>
    <w:rsid w:val="009A3F40"/>
    <w:rsid w:val="009B0855"/>
    <w:rsid w:val="009B6A14"/>
    <w:rsid w:val="009C73C4"/>
    <w:rsid w:val="009D2393"/>
    <w:rsid w:val="009D282C"/>
    <w:rsid w:val="009D6EFE"/>
    <w:rsid w:val="009E3160"/>
    <w:rsid w:val="009F0231"/>
    <w:rsid w:val="009F36E8"/>
    <w:rsid w:val="009F4431"/>
    <w:rsid w:val="00A07B90"/>
    <w:rsid w:val="00A153A6"/>
    <w:rsid w:val="00A3232E"/>
    <w:rsid w:val="00A4278B"/>
    <w:rsid w:val="00A54259"/>
    <w:rsid w:val="00A54BFB"/>
    <w:rsid w:val="00A820C7"/>
    <w:rsid w:val="00A82F26"/>
    <w:rsid w:val="00AA720B"/>
    <w:rsid w:val="00AA7C4A"/>
    <w:rsid w:val="00AB0583"/>
    <w:rsid w:val="00AB0710"/>
    <w:rsid w:val="00AB538A"/>
    <w:rsid w:val="00AC7296"/>
    <w:rsid w:val="00AD07F8"/>
    <w:rsid w:val="00AD4517"/>
    <w:rsid w:val="00B029AE"/>
    <w:rsid w:val="00B14A70"/>
    <w:rsid w:val="00B1630F"/>
    <w:rsid w:val="00B2142D"/>
    <w:rsid w:val="00B21E90"/>
    <w:rsid w:val="00B260AF"/>
    <w:rsid w:val="00B57F0A"/>
    <w:rsid w:val="00B65EDF"/>
    <w:rsid w:val="00B73B18"/>
    <w:rsid w:val="00B758F8"/>
    <w:rsid w:val="00B76D83"/>
    <w:rsid w:val="00BA08A0"/>
    <w:rsid w:val="00BA5884"/>
    <w:rsid w:val="00BB482A"/>
    <w:rsid w:val="00BC468A"/>
    <w:rsid w:val="00BD4768"/>
    <w:rsid w:val="00BD7344"/>
    <w:rsid w:val="00BF066E"/>
    <w:rsid w:val="00BF2393"/>
    <w:rsid w:val="00C00E60"/>
    <w:rsid w:val="00C06A2C"/>
    <w:rsid w:val="00C10B65"/>
    <w:rsid w:val="00C24562"/>
    <w:rsid w:val="00C25121"/>
    <w:rsid w:val="00C26CF8"/>
    <w:rsid w:val="00C34325"/>
    <w:rsid w:val="00C36DBC"/>
    <w:rsid w:val="00C559F3"/>
    <w:rsid w:val="00C5763C"/>
    <w:rsid w:val="00C6069A"/>
    <w:rsid w:val="00C62C7D"/>
    <w:rsid w:val="00C6418C"/>
    <w:rsid w:val="00C663A3"/>
    <w:rsid w:val="00C752BF"/>
    <w:rsid w:val="00C776FD"/>
    <w:rsid w:val="00C77F94"/>
    <w:rsid w:val="00C85694"/>
    <w:rsid w:val="00C920F9"/>
    <w:rsid w:val="00CA06F0"/>
    <w:rsid w:val="00CA0B6A"/>
    <w:rsid w:val="00CA203A"/>
    <w:rsid w:val="00CC4662"/>
    <w:rsid w:val="00CC4E00"/>
    <w:rsid w:val="00CC55E5"/>
    <w:rsid w:val="00CD748D"/>
    <w:rsid w:val="00CE5078"/>
    <w:rsid w:val="00D13931"/>
    <w:rsid w:val="00D253CB"/>
    <w:rsid w:val="00D30454"/>
    <w:rsid w:val="00D30D38"/>
    <w:rsid w:val="00D31627"/>
    <w:rsid w:val="00D37D81"/>
    <w:rsid w:val="00D46188"/>
    <w:rsid w:val="00D536AA"/>
    <w:rsid w:val="00D53F0E"/>
    <w:rsid w:val="00D7032A"/>
    <w:rsid w:val="00D80943"/>
    <w:rsid w:val="00D90A10"/>
    <w:rsid w:val="00DA0106"/>
    <w:rsid w:val="00DA085C"/>
    <w:rsid w:val="00DA6CA6"/>
    <w:rsid w:val="00DA702D"/>
    <w:rsid w:val="00DC72AD"/>
    <w:rsid w:val="00DD602E"/>
    <w:rsid w:val="00DE41EA"/>
    <w:rsid w:val="00DE5331"/>
    <w:rsid w:val="00DE6C9B"/>
    <w:rsid w:val="00E04C7F"/>
    <w:rsid w:val="00E315FB"/>
    <w:rsid w:val="00E47F0B"/>
    <w:rsid w:val="00E554AE"/>
    <w:rsid w:val="00E55DCA"/>
    <w:rsid w:val="00E57160"/>
    <w:rsid w:val="00E70012"/>
    <w:rsid w:val="00E80AF6"/>
    <w:rsid w:val="00E9431E"/>
    <w:rsid w:val="00E95BDB"/>
    <w:rsid w:val="00EA4B61"/>
    <w:rsid w:val="00EB0B60"/>
    <w:rsid w:val="00EB28B6"/>
    <w:rsid w:val="00EB4829"/>
    <w:rsid w:val="00EB64C9"/>
    <w:rsid w:val="00EC681D"/>
    <w:rsid w:val="00ED14F5"/>
    <w:rsid w:val="00EE7402"/>
    <w:rsid w:val="00EF04C2"/>
    <w:rsid w:val="00EF1043"/>
    <w:rsid w:val="00EF5A3A"/>
    <w:rsid w:val="00F045C9"/>
    <w:rsid w:val="00F04663"/>
    <w:rsid w:val="00F10CC6"/>
    <w:rsid w:val="00F17021"/>
    <w:rsid w:val="00F225AC"/>
    <w:rsid w:val="00F23D78"/>
    <w:rsid w:val="00F304C0"/>
    <w:rsid w:val="00F41C19"/>
    <w:rsid w:val="00F47629"/>
    <w:rsid w:val="00F5173E"/>
    <w:rsid w:val="00F53AA4"/>
    <w:rsid w:val="00F73FA8"/>
    <w:rsid w:val="00F853F2"/>
    <w:rsid w:val="00FB6197"/>
    <w:rsid w:val="00FE02FF"/>
    <w:rsid w:val="00FE4A84"/>
    <w:rsid w:val="00FE64BD"/>
    <w:rsid w:val="00FF449B"/>
  </w:rsids>
  <m:mathPr>
    <m:mathFont m:val="Cambria Math"/>
    <m:brkBin m:val="before"/>
    <m:brkBinSub m:val="--"/>
    <m:smallFrac m:val="0"/>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4FE94"/>
  <w15:docId w15:val="{5FE30D8C-FB13-4603-969E-F1373B16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829"/>
    <w:pPr>
      <w:keepNext/>
      <w:numPr>
        <w:numId w:val="8"/>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B4829"/>
    <w:pPr>
      <w:keepNext/>
      <w:numPr>
        <w:ilvl w:val="1"/>
        <w:numId w:val="8"/>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B4829"/>
    <w:pPr>
      <w:keepNext/>
      <w:numPr>
        <w:ilvl w:val="2"/>
        <w:numId w:val="8"/>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B4829"/>
    <w:pPr>
      <w:keepNext/>
      <w:numPr>
        <w:ilvl w:val="3"/>
        <w:numId w:val="8"/>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EB4829"/>
    <w:pPr>
      <w:numPr>
        <w:ilvl w:val="4"/>
        <w:numId w:val="8"/>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EB4829"/>
    <w:pPr>
      <w:numPr>
        <w:ilvl w:val="5"/>
        <w:numId w:val="8"/>
      </w:numPr>
      <w:spacing w:before="240" w:after="60" w:line="240" w:lineRule="auto"/>
      <w:outlineLvl w:val="5"/>
    </w:pPr>
    <w:rPr>
      <w:rFonts w:ascii="Times New Roman" w:eastAsia="Batang" w:hAnsi="Times New Roman" w:cs="Times New Roman"/>
      <w:b/>
      <w:bCs/>
    </w:rPr>
  </w:style>
  <w:style w:type="paragraph" w:styleId="Heading7">
    <w:name w:val="heading 7"/>
    <w:basedOn w:val="Normal"/>
    <w:next w:val="Normal"/>
    <w:link w:val="Heading7Char"/>
    <w:uiPriority w:val="9"/>
    <w:semiHidden/>
    <w:unhideWhenUsed/>
    <w:qFormat/>
    <w:rsid w:val="00EB4829"/>
    <w:pPr>
      <w:numPr>
        <w:ilvl w:val="6"/>
        <w:numId w:val="8"/>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EB4829"/>
    <w:pPr>
      <w:numPr>
        <w:ilvl w:val="7"/>
        <w:numId w:val="8"/>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EB4829"/>
    <w:pPr>
      <w:numPr>
        <w:ilvl w:val="8"/>
        <w:numId w:val="8"/>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433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A4335"/>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686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5B9"/>
  </w:style>
  <w:style w:type="paragraph" w:styleId="Footer">
    <w:name w:val="footer"/>
    <w:basedOn w:val="Normal"/>
    <w:link w:val="FooterChar"/>
    <w:uiPriority w:val="99"/>
    <w:unhideWhenUsed/>
    <w:rsid w:val="00686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5B9"/>
  </w:style>
  <w:style w:type="paragraph" w:customStyle="1" w:styleId="Default">
    <w:name w:val="Default"/>
    <w:rsid w:val="00D90A1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D90A10"/>
    <w:pPr>
      <w:spacing w:after="0" w:line="240" w:lineRule="auto"/>
    </w:pPr>
    <w:rPr>
      <w:sz w:val="20"/>
      <w:szCs w:val="20"/>
    </w:rPr>
  </w:style>
  <w:style w:type="character" w:customStyle="1" w:styleId="FootnoteTextChar">
    <w:name w:val="Footnote Text Char"/>
    <w:basedOn w:val="DefaultParagraphFont"/>
    <w:link w:val="FootnoteText"/>
    <w:uiPriority w:val="99"/>
    <w:rsid w:val="00D90A10"/>
    <w:rPr>
      <w:sz w:val="20"/>
      <w:szCs w:val="20"/>
    </w:rPr>
  </w:style>
  <w:style w:type="character" w:styleId="FootnoteReference">
    <w:name w:val="footnote reference"/>
    <w:basedOn w:val="DefaultParagraphFont"/>
    <w:uiPriority w:val="99"/>
    <w:semiHidden/>
    <w:unhideWhenUsed/>
    <w:rsid w:val="00D90A10"/>
    <w:rPr>
      <w:vertAlign w:val="superscript"/>
    </w:rPr>
  </w:style>
  <w:style w:type="paragraph" w:styleId="BodyText">
    <w:name w:val="Body Text"/>
    <w:basedOn w:val="Normal"/>
    <w:link w:val="BodyTextChar"/>
    <w:rsid w:val="001A6756"/>
    <w:pPr>
      <w:spacing w:after="0" w:line="240" w:lineRule="auto"/>
      <w:ind w:left="1440" w:hanging="1440"/>
      <w:jc w:val="center"/>
    </w:pPr>
    <w:rPr>
      <w:rFonts w:ascii="Times New Roman" w:eastAsia="Batang" w:hAnsi="Times New Roman" w:cs="Times New Roman"/>
      <w:sz w:val="24"/>
      <w:szCs w:val="24"/>
      <w:lang w:val="en-GB"/>
    </w:rPr>
  </w:style>
  <w:style w:type="character" w:customStyle="1" w:styleId="BodyTextChar">
    <w:name w:val="Body Text Char"/>
    <w:basedOn w:val="DefaultParagraphFont"/>
    <w:link w:val="BodyText"/>
    <w:rsid w:val="001A6756"/>
    <w:rPr>
      <w:rFonts w:ascii="Times New Roman" w:eastAsia="Batang" w:hAnsi="Times New Roman" w:cs="Times New Roman"/>
      <w:sz w:val="24"/>
      <w:szCs w:val="24"/>
      <w:lang w:val="en-GB"/>
    </w:rPr>
  </w:style>
  <w:style w:type="paragraph" w:styleId="ListParagraph">
    <w:name w:val="List Paragraph"/>
    <w:basedOn w:val="Normal"/>
    <w:uiPriority w:val="34"/>
    <w:qFormat/>
    <w:rsid w:val="003703B2"/>
    <w:pPr>
      <w:ind w:left="720"/>
      <w:contextualSpacing/>
    </w:pPr>
  </w:style>
  <w:style w:type="character" w:customStyle="1" w:styleId="Heading1Char">
    <w:name w:val="Heading 1 Char"/>
    <w:basedOn w:val="DefaultParagraphFont"/>
    <w:link w:val="Heading1"/>
    <w:uiPriority w:val="9"/>
    <w:rsid w:val="00EB482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B482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B482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B4829"/>
    <w:rPr>
      <w:b/>
      <w:bCs/>
      <w:sz w:val="28"/>
      <w:szCs w:val="28"/>
    </w:rPr>
  </w:style>
  <w:style w:type="character" w:customStyle="1" w:styleId="Heading5Char">
    <w:name w:val="Heading 5 Char"/>
    <w:basedOn w:val="DefaultParagraphFont"/>
    <w:link w:val="Heading5"/>
    <w:uiPriority w:val="9"/>
    <w:semiHidden/>
    <w:rsid w:val="00EB4829"/>
    <w:rPr>
      <w:b/>
      <w:bCs/>
      <w:i/>
      <w:iCs/>
      <w:sz w:val="26"/>
      <w:szCs w:val="26"/>
    </w:rPr>
  </w:style>
  <w:style w:type="character" w:customStyle="1" w:styleId="Heading6Char">
    <w:name w:val="Heading 6 Char"/>
    <w:basedOn w:val="DefaultParagraphFont"/>
    <w:link w:val="Heading6"/>
    <w:rsid w:val="00EB4829"/>
    <w:rPr>
      <w:rFonts w:ascii="Times New Roman" w:eastAsia="Batang" w:hAnsi="Times New Roman" w:cs="Times New Roman"/>
      <w:b/>
      <w:bCs/>
    </w:rPr>
  </w:style>
  <w:style w:type="character" w:customStyle="1" w:styleId="Heading7Char">
    <w:name w:val="Heading 7 Char"/>
    <w:basedOn w:val="DefaultParagraphFont"/>
    <w:link w:val="Heading7"/>
    <w:uiPriority w:val="9"/>
    <w:semiHidden/>
    <w:rsid w:val="00EB4829"/>
    <w:rPr>
      <w:sz w:val="24"/>
      <w:szCs w:val="24"/>
    </w:rPr>
  </w:style>
  <w:style w:type="character" w:customStyle="1" w:styleId="Heading8Char">
    <w:name w:val="Heading 8 Char"/>
    <w:basedOn w:val="DefaultParagraphFont"/>
    <w:link w:val="Heading8"/>
    <w:uiPriority w:val="9"/>
    <w:semiHidden/>
    <w:rsid w:val="00EB4829"/>
    <w:rPr>
      <w:i/>
      <w:iCs/>
      <w:sz w:val="24"/>
      <w:szCs w:val="24"/>
    </w:rPr>
  </w:style>
  <w:style w:type="character" w:customStyle="1" w:styleId="Heading9Char">
    <w:name w:val="Heading 9 Char"/>
    <w:basedOn w:val="DefaultParagraphFont"/>
    <w:link w:val="Heading9"/>
    <w:uiPriority w:val="9"/>
    <w:semiHidden/>
    <w:rsid w:val="00EB4829"/>
    <w:rPr>
      <w:rFonts w:asciiTheme="majorHAnsi" w:eastAsiaTheme="majorEastAsia" w:hAnsiTheme="majorHAnsi" w:cstheme="majorBidi"/>
    </w:rPr>
  </w:style>
  <w:style w:type="paragraph" w:styleId="Revision">
    <w:name w:val="Revision"/>
    <w:hidden/>
    <w:uiPriority w:val="99"/>
    <w:semiHidden/>
    <w:rsid w:val="00610125"/>
    <w:pPr>
      <w:spacing w:after="0" w:line="240" w:lineRule="auto"/>
    </w:pPr>
  </w:style>
  <w:style w:type="character" w:styleId="Hyperlink">
    <w:name w:val="Hyperlink"/>
    <w:basedOn w:val="DefaultParagraphFont"/>
    <w:uiPriority w:val="99"/>
    <w:unhideWhenUsed/>
    <w:rsid w:val="005307DE"/>
    <w:rPr>
      <w:color w:val="0563C1" w:themeColor="hyperlink"/>
      <w:u w:val="single"/>
    </w:rPr>
  </w:style>
  <w:style w:type="character" w:styleId="UnresolvedMention">
    <w:name w:val="Unresolved Mention"/>
    <w:basedOn w:val="DefaultParagraphFont"/>
    <w:uiPriority w:val="99"/>
    <w:semiHidden/>
    <w:unhideWhenUsed/>
    <w:rsid w:val="00530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394508">
      <w:bodyDiv w:val="1"/>
      <w:marLeft w:val="0"/>
      <w:marRight w:val="0"/>
      <w:marTop w:val="0"/>
      <w:marBottom w:val="0"/>
      <w:divBdr>
        <w:top w:val="none" w:sz="0" w:space="0" w:color="auto"/>
        <w:left w:val="none" w:sz="0" w:space="0" w:color="auto"/>
        <w:bottom w:val="none" w:sz="0" w:space="0" w:color="auto"/>
        <w:right w:val="none" w:sz="0" w:space="0" w:color="auto"/>
      </w:divBdr>
    </w:div>
    <w:div w:id="959072591">
      <w:bodyDiv w:val="1"/>
      <w:marLeft w:val="0"/>
      <w:marRight w:val="0"/>
      <w:marTop w:val="0"/>
      <w:marBottom w:val="0"/>
      <w:divBdr>
        <w:top w:val="none" w:sz="0" w:space="0" w:color="auto"/>
        <w:left w:val="none" w:sz="0" w:space="0" w:color="auto"/>
        <w:bottom w:val="none" w:sz="0" w:space="0" w:color="auto"/>
        <w:right w:val="none" w:sz="0" w:space="0" w:color="auto"/>
      </w:divBdr>
      <w:divsChild>
        <w:div w:id="453715139">
          <w:marLeft w:val="0"/>
          <w:marRight w:val="0"/>
          <w:marTop w:val="0"/>
          <w:marBottom w:val="0"/>
          <w:divBdr>
            <w:top w:val="none" w:sz="0" w:space="0" w:color="auto"/>
            <w:left w:val="none" w:sz="0" w:space="0" w:color="auto"/>
            <w:bottom w:val="none" w:sz="0" w:space="0" w:color="auto"/>
            <w:right w:val="none" w:sz="0" w:space="0" w:color="auto"/>
          </w:divBdr>
        </w:div>
      </w:divsChild>
    </w:div>
    <w:div w:id="10215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ings.wcpfc.int/meetings/jwg-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D9FEA-E07C-474C-9496-B85FE03C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1237</Words>
  <Characters>5097</Characters>
  <Application>Microsoft Office Word</Application>
  <DocSecurity>0</DocSecurity>
  <Lines>1274</Lines>
  <Paragraphs>904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NOAA Fisheries PIRO</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dc:creator>
  <cp:lastModifiedBy>SungKwon Soh</cp:lastModifiedBy>
  <cp:revision>2</cp:revision>
  <cp:lastPrinted>2025-06-27T10:09:00Z</cp:lastPrinted>
  <dcterms:created xsi:type="dcterms:W3CDTF">2025-06-27T10:12:00Z</dcterms:created>
  <dcterms:modified xsi:type="dcterms:W3CDTF">2025-06-27T10:12:00Z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05cc2878656f3763e9301a0a1361d65333ba947b9442ac89865e29114f5ecedf</vt:lpwstr>
  </property>
</Properties>
</file>