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A06C4" w14:textId="77777777" w:rsidR="005155E3" w:rsidRPr="00FC0469" w:rsidRDefault="005155E3" w:rsidP="00452B8E">
      <w:pPr>
        <w:pStyle w:val="Heading1"/>
        <w:adjustRightInd w:val="0"/>
        <w:snapToGrid w:val="0"/>
        <w:spacing w:before="0" w:line="240" w:lineRule="auto"/>
        <w:jc w:val="center"/>
        <w:rPr>
          <w:rFonts w:ascii="Calibri" w:hAnsi="Calibri" w:cs="Calibri"/>
          <w:sz w:val="24"/>
          <w:szCs w:val="24"/>
          <w:lang w:val="en-NZ"/>
        </w:rPr>
      </w:pPr>
      <w:bookmarkStart w:id="0" w:name="_Hlk84426484"/>
      <w:r w:rsidRPr="00FC0469">
        <w:rPr>
          <w:rFonts w:ascii="Calibri" w:hAnsi="Calibri" w:cs="Calibri"/>
          <w:noProof/>
          <w:sz w:val="24"/>
          <w:szCs w:val="24"/>
        </w:rPr>
        <w:drawing>
          <wp:inline distT="0" distB="0" distL="0" distR="0" wp14:anchorId="62368ECE" wp14:editId="62116514">
            <wp:extent cx="2476500" cy="861695"/>
            <wp:effectExtent l="0" t="0" r="0" b="0"/>
            <wp:docPr id="2009399976"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99976" name="Picture 4" descr="A blue and black logo&#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76500" cy="861695"/>
                    </a:xfrm>
                    <a:prstGeom prst="rect">
                      <a:avLst/>
                    </a:prstGeom>
                  </pic:spPr>
                </pic:pic>
              </a:graphicData>
            </a:graphic>
          </wp:inline>
        </w:drawing>
      </w:r>
    </w:p>
    <w:p w14:paraId="2BE28815" w14:textId="77777777" w:rsidR="002B25D2" w:rsidRPr="00FC0469" w:rsidRDefault="002B25D2" w:rsidP="00452B8E">
      <w:pPr>
        <w:adjustRightInd w:val="0"/>
        <w:snapToGrid w:val="0"/>
        <w:spacing w:after="0" w:line="240" w:lineRule="auto"/>
        <w:jc w:val="center"/>
        <w:rPr>
          <w:rFonts w:ascii="Calibri" w:hAnsi="Calibri" w:cs="Calibri"/>
          <w:b/>
          <w:sz w:val="24"/>
          <w:szCs w:val="24"/>
          <w:lang w:val="en-NZ"/>
        </w:rPr>
      </w:pPr>
      <w:r w:rsidRPr="00FC0469">
        <w:rPr>
          <w:rFonts w:ascii="Calibri" w:hAnsi="Calibri" w:cs="Calibri"/>
          <w:b/>
          <w:sz w:val="24"/>
          <w:szCs w:val="24"/>
          <w:lang w:val="en-NZ"/>
        </w:rPr>
        <w:t xml:space="preserve">NORTHERN COMMITTEE </w:t>
      </w:r>
    </w:p>
    <w:p w14:paraId="2C8B6645" w14:textId="77777777" w:rsidR="002B25D2" w:rsidRPr="00FC0469" w:rsidRDefault="002B25D2" w:rsidP="00452B8E">
      <w:pPr>
        <w:adjustRightInd w:val="0"/>
        <w:snapToGrid w:val="0"/>
        <w:spacing w:after="0" w:line="240" w:lineRule="auto"/>
        <w:jc w:val="center"/>
        <w:rPr>
          <w:rFonts w:ascii="Calibri" w:hAnsi="Calibri" w:cs="Calibri"/>
          <w:b/>
          <w:sz w:val="24"/>
          <w:szCs w:val="24"/>
          <w:lang w:val="en-NZ"/>
        </w:rPr>
      </w:pPr>
      <w:r w:rsidRPr="00FC0469">
        <w:rPr>
          <w:rFonts w:ascii="Calibri" w:hAnsi="Calibri" w:cs="Calibri"/>
          <w:b/>
          <w:sz w:val="24"/>
          <w:szCs w:val="24"/>
          <w:lang w:val="en-NZ" w:eastAsia="ko-KR"/>
        </w:rPr>
        <w:t>Twenty-First</w:t>
      </w:r>
      <w:r w:rsidRPr="00FC0469">
        <w:rPr>
          <w:rFonts w:ascii="Calibri" w:hAnsi="Calibri" w:cs="Calibri"/>
          <w:b/>
          <w:sz w:val="24"/>
          <w:szCs w:val="24"/>
          <w:lang w:val="en-NZ"/>
        </w:rPr>
        <w:t xml:space="preserve"> Regular Session</w:t>
      </w:r>
    </w:p>
    <w:p w14:paraId="7ADF3A55" w14:textId="77777777" w:rsidR="002B25D2" w:rsidRPr="00FC0469" w:rsidRDefault="002B25D2" w:rsidP="00452B8E">
      <w:pPr>
        <w:adjustRightInd w:val="0"/>
        <w:snapToGrid w:val="0"/>
        <w:spacing w:after="0" w:line="240" w:lineRule="auto"/>
        <w:jc w:val="center"/>
        <w:rPr>
          <w:rFonts w:ascii="Calibri" w:hAnsi="Calibri" w:cs="Calibri"/>
          <w:sz w:val="24"/>
          <w:szCs w:val="24"/>
          <w:lang w:val="en-NZ" w:eastAsia="ko-KR"/>
        </w:rPr>
      </w:pPr>
    </w:p>
    <w:p w14:paraId="60CDC3D7" w14:textId="77777777" w:rsidR="002B25D2" w:rsidRPr="00FC0469" w:rsidRDefault="002B25D2" w:rsidP="00452B8E">
      <w:pPr>
        <w:adjustRightInd w:val="0"/>
        <w:snapToGrid w:val="0"/>
        <w:spacing w:after="0" w:line="240" w:lineRule="auto"/>
        <w:jc w:val="center"/>
        <w:rPr>
          <w:rFonts w:ascii="Calibri" w:hAnsi="Calibri" w:cs="Calibri"/>
          <w:sz w:val="24"/>
          <w:szCs w:val="24"/>
          <w:lang w:val="en-NZ" w:eastAsia="ko-KR"/>
        </w:rPr>
      </w:pPr>
      <w:r w:rsidRPr="00FC0469">
        <w:rPr>
          <w:rFonts w:ascii="Calibri" w:hAnsi="Calibri" w:cs="Calibri"/>
          <w:sz w:val="24"/>
          <w:szCs w:val="24"/>
          <w:lang w:val="en-NZ" w:eastAsia="ko-KR"/>
        </w:rPr>
        <w:t>14</w:t>
      </w:r>
      <w:r w:rsidRPr="00FC0469">
        <w:rPr>
          <w:rFonts w:ascii="Calibri" w:hAnsi="Calibri" w:cs="Calibri"/>
          <w:sz w:val="24"/>
          <w:szCs w:val="24"/>
          <w:lang w:val="en-NZ"/>
        </w:rPr>
        <w:t xml:space="preserve"> –</w:t>
      </w:r>
      <w:r w:rsidRPr="00FC0469">
        <w:rPr>
          <w:rFonts w:ascii="Calibri" w:hAnsi="Calibri" w:cs="Calibri"/>
          <w:sz w:val="24"/>
          <w:szCs w:val="24"/>
          <w:lang w:val="en-NZ" w:eastAsia="ko-KR"/>
        </w:rPr>
        <w:t xml:space="preserve"> 15</w:t>
      </w:r>
      <w:r w:rsidRPr="00FC0469">
        <w:rPr>
          <w:rFonts w:ascii="Calibri" w:hAnsi="Calibri" w:cs="Calibri"/>
          <w:sz w:val="24"/>
          <w:szCs w:val="24"/>
          <w:lang w:val="en-NZ"/>
        </w:rPr>
        <w:t xml:space="preserve"> July 202</w:t>
      </w:r>
      <w:r w:rsidRPr="00FC0469">
        <w:rPr>
          <w:rFonts w:ascii="Calibri" w:hAnsi="Calibri" w:cs="Calibri"/>
          <w:sz w:val="24"/>
          <w:szCs w:val="24"/>
          <w:lang w:val="en-NZ" w:eastAsia="ko-KR"/>
        </w:rPr>
        <w:t>5</w:t>
      </w:r>
    </w:p>
    <w:p w14:paraId="50DEFDC6" w14:textId="77777777" w:rsidR="002B25D2" w:rsidRPr="00FC0469" w:rsidRDefault="002B25D2" w:rsidP="00452B8E">
      <w:pPr>
        <w:adjustRightInd w:val="0"/>
        <w:snapToGrid w:val="0"/>
        <w:spacing w:after="0" w:line="240" w:lineRule="auto"/>
        <w:jc w:val="center"/>
        <w:rPr>
          <w:rFonts w:ascii="Calibri" w:hAnsi="Calibri" w:cs="Calibri"/>
          <w:sz w:val="24"/>
          <w:szCs w:val="24"/>
          <w:lang w:val="en-NZ" w:eastAsia="ko-KR"/>
        </w:rPr>
      </w:pPr>
      <w:r w:rsidRPr="00FC0469">
        <w:rPr>
          <w:rFonts w:ascii="Calibri" w:hAnsi="Calibri" w:cs="Calibri"/>
          <w:sz w:val="24"/>
          <w:szCs w:val="24"/>
          <w:lang w:val="en-NZ" w:eastAsia="ko-KR"/>
        </w:rPr>
        <w:t>Toyama, Japan (Hybrid)</w:t>
      </w:r>
    </w:p>
    <w:p w14:paraId="69ABF008" w14:textId="6E0CCDF6" w:rsidR="004763B4" w:rsidRPr="00FC0469" w:rsidRDefault="004763B4" w:rsidP="00452B8E">
      <w:pPr>
        <w:pStyle w:val="BodyText"/>
        <w:pBdr>
          <w:top w:val="single" w:sz="18" w:space="1" w:color="auto"/>
          <w:bottom w:val="single" w:sz="18" w:space="1" w:color="auto"/>
        </w:pBdr>
        <w:adjustRightInd w:val="0"/>
        <w:snapToGrid w:val="0"/>
        <w:rPr>
          <w:rFonts w:ascii="Calibri" w:eastAsiaTheme="minorEastAsia" w:hAnsi="Calibri" w:cs="Calibri"/>
          <w:b/>
          <w:lang w:val="en-NZ" w:eastAsia="ko-KR"/>
        </w:rPr>
      </w:pPr>
      <w:r w:rsidRPr="00FC0469">
        <w:rPr>
          <w:rFonts w:ascii="Calibri" w:eastAsia="MS Mincho" w:hAnsi="Calibri" w:cs="Calibri"/>
          <w:b/>
          <w:lang w:val="en-NZ" w:eastAsia="ja-JP"/>
        </w:rPr>
        <w:t xml:space="preserve">Updated information on North Pacific albacore </w:t>
      </w:r>
      <w:r w:rsidRPr="00FC0469">
        <w:rPr>
          <w:rFonts w:ascii="Calibri" w:eastAsiaTheme="minorEastAsia" w:hAnsi="Calibri" w:cs="Calibri"/>
          <w:b/>
          <w:lang w:val="en-NZ" w:eastAsia="ko-KR"/>
        </w:rPr>
        <w:t xml:space="preserve">fishing </w:t>
      </w:r>
      <w:r w:rsidRPr="00FC0469">
        <w:rPr>
          <w:rFonts w:ascii="Calibri" w:eastAsia="MS Mincho" w:hAnsi="Calibri" w:cs="Calibri"/>
          <w:b/>
          <w:lang w:val="en-NZ" w:eastAsia="ja-JP"/>
        </w:rPr>
        <w:t>effort</w:t>
      </w:r>
      <w:ins w:id="1" w:author="SungKwon Soh" w:date="2025-06-26T15:09:00Z" w16du:dateUtc="2025-06-26T06:09:00Z">
        <w:r w:rsidR="00292D96">
          <w:rPr>
            <w:rStyle w:val="FootnoteReference"/>
            <w:rFonts w:ascii="Calibri" w:eastAsia="MS Mincho" w:hAnsi="Calibri" w:cs="Calibri"/>
            <w:b/>
            <w:lang w:val="en-NZ" w:eastAsia="ja-JP"/>
          </w:rPr>
          <w:footnoteReference w:id="1"/>
        </w:r>
      </w:ins>
    </w:p>
    <w:p w14:paraId="042450FB" w14:textId="77777777" w:rsidR="004763B4" w:rsidRPr="00FC0469" w:rsidRDefault="004763B4" w:rsidP="00452B8E">
      <w:pPr>
        <w:pStyle w:val="BodyText"/>
        <w:pBdr>
          <w:top w:val="single" w:sz="18" w:space="1" w:color="auto"/>
          <w:bottom w:val="single" w:sz="18" w:space="1" w:color="auto"/>
        </w:pBdr>
        <w:adjustRightInd w:val="0"/>
        <w:snapToGrid w:val="0"/>
        <w:rPr>
          <w:rFonts w:ascii="Calibri" w:eastAsiaTheme="minorEastAsia" w:hAnsi="Calibri" w:cs="Calibri"/>
          <w:bCs/>
          <w:lang w:val="en-NZ" w:eastAsia="ko-KR"/>
        </w:rPr>
      </w:pPr>
      <w:r w:rsidRPr="00FC0469">
        <w:rPr>
          <w:rFonts w:ascii="Calibri" w:eastAsiaTheme="minorEastAsia" w:hAnsi="Calibri" w:cs="Calibri"/>
          <w:bCs/>
          <w:lang w:val="en-NZ" w:eastAsia="ko-KR"/>
        </w:rPr>
        <w:t>(Reference: Attachment C/Annex A in NC7 Summary Report)</w:t>
      </w:r>
    </w:p>
    <w:p w14:paraId="562E926A" w14:textId="57B2544B" w:rsidR="003F7F4B" w:rsidRPr="00FC0469" w:rsidRDefault="004763B4" w:rsidP="00452B8E">
      <w:pPr>
        <w:adjustRightInd w:val="0"/>
        <w:snapToGrid w:val="0"/>
        <w:spacing w:after="0" w:line="240" w:lineRule="auto"/>
        <w:jc w:val="right"/>
        <w:rPr>
          <w:rFonts w:ascii="Calibri" w:hAnsi="Calibri" w:cs="Calibri"/>
          <w:b/>
          <w:sz w:val="24"/>
          <w:szCs w:val="24"/>
          <w:lang w:val="en-NZ" w:eastAsia="ko-KR"/>
        </w:rPr>
      </w:pPr>
      <w:r w:rsidRPr="00FC0469">
        <w:rPr>
          <w:rFonts w:ascii="Calibri" w:eastAsia="MS Mincho" w:hAnsi="Calibri" w:cs="Calibri"/>
          <w:b/>
          <w:sz w:val="24"/>
          <w:szCs w:val="24"/>
          <w:lang w:val="en-NZ"/>
        </w:rPr>
        <w:t>WCPFC-NC</w:t>
      </w:r>
      <w:r w:rsidR="005155E3" w:rsidRPr="00FC0469">
        <w:rPr>
          <w:rFonts w:ascii="Calibri" w:hAnsi="Calibri" w:cs="Calibri"/>
          <w:b/>
          <w:sz w:val="24"/>
          <w:szCs w:val="24"/>
          <w:lang w:val="en-NZ" w:eastAsia="ko-KR"/>
        </w:rPr>
        <w:t>2</w:t>
      </w:r>
      <w:r w:rsidR="002B25D2" w:rsidRPr="00FC0469">
        <w:rPr>
          <w:rFonts w:ascii="Calibri" w:hAnsi="Calibri" w:cs="Calibri"/>
          <w:b/>
          <w:sz w:val="24"/>
          <w:szCs w:val="24"/>
          <w:lang w:val="en-NZ" w:eastAsia="ko-KR"/>
        </w:rPr>
        <w:t>1</w:t>
      </w:r>
      <w:r w:rsidRPr="00FC0469">
        <w:rPr>
          <w:rFonts w:ascii="Calibri" w:eastAsia="MS Mincho" w:hAnsi="Calibri" w:cs="Calibri"/>
          <w:b/>
          <w:sz w:val="24"/>
          <w:szCs w:val="24"/>
          <w:lang w:val="en-NZ"/>
        </w:rPr>
        <w:t>-202</w:t>
      </w:r>
      <w:r w:rsidR="002B25D2" w:rsidRPr="00FC0469">
        <w:rPr>
          <w:rFonts w:ascii="Calibri" w:eastAsia="MS Mincho" w:hAnsi="Calibri" w:cs="Calibri"/>
          <w:b/>
          <w:sz w:val="24"/>
          <w:szCs w:val="24"/>
          <w:lang w:val="en-NZ"/>
        </w:rPr>
        <w:t>5</w:t>
      </w:r>
      <w:r w:rsidRPr="00FC0469">
        <w:rPr>
          <w:rFonts w:ascii="Calibri" w:eastAsia="MS Mincho" w:hAnsi="Calibri" w:cs="Calibri"/>
          <w:b/>
          <w:sz w:val="24"/>
          <w:szCs w:val="24"/>
          <w:lang w:val="en-NZ"/>
        </w:rPr>
        <w:t>/</w:t>
      </w:r>
      <w:r w:rsidRPr="00FC0469">
        <w:rPr>
          <w:rFonts w:ascii="Calibri" w:hAnsi="Calibri" w:cs="Calibri"/>
          <w:b/>
          <w:sz w:val="24"/>
          <w:szCs w:val="24"/>
          <w:lang w:val="en-NZ" w:eastAsia="ko-KR"/>
        </w:rPr>
        <w:t>WP-01</w:t>
      </w:r>
    </w:p>
    <w:p w14:paraId="4E5A9D68" w14:textId="03438F20" w:rsidR="002B25D2" w:rsidRPr="00FC0469" w:rsidRDefault="002B25D2" w:rsidP="00452B8E">
      <w:pPr>
        <w:adjustRightInd w:val="0"/>
        <w:snapToGrid w:val="0"/>
        <w:spacing w:after="0" w:line="240" w:lineRule="auto"/>
        <w:jc w:val="right"/>
        <w:rPr>
          <w:rFonts w:ascii="Calibri" w:hAnsi="Calibri" w:cs="Calibri"/>
          <w:b/>
          <w:sz w:val="24"/>
          <w:szCs w:val="24"/>
          <w:lang w:val="en-NZ" w:eastAsia="ko-KR"/>
        </w:rPr>
      </w:pPr>
    </w:p>
    <w:p w14:paraId="32E5F052" w14:textId="77777777" w:rsidR="004763B4" w:rsidRPr="00FC0469" w:rsidRDefault="004763B4" w:rsidP="00452B8E">
      <w:pPr>
        <w:adjustRightInd w:val="0"/>
        <w:snapToGrid w:val="0"/>
        <w:spacing w:after="0" w:line="240" w:lineRule="auto"/>
        <w:jc w:val="right"/>
        <w:rPr>
          <w:rFonts w:ascii="Calibri" w:eastAsia="MS Mincho" w:hAnsi="Calibri" w:cs="Calibri"/>
          <w:b/>
          <w:lang w:val="en-NZ"/>
        </w:rPr>
      </w:pPr>
    </w:p>
    <w:p w14:paraId="7658EDBC" w14:textId="77777777" w:rsidR="004763B4" w:rsidRPr="00FC0469" w:rsidRDefault="004763B4" w:rsidP="00452B8E">
      <w:pPr>
        <w:widowControl w:val="0"/>
        <w:autoSpaceDE w:val="0"/>
        <w:autoSpaceDN w:val="0"/>
        <w:adjustRightInd w:val="0"/>
        <w:snapToGrid w:val="0"/>
        <w:spacing w:after="0" w:line="240" w:lineRule="auto"/>
        <w:jc w:val="center"/>
        <w:rPr>
          <w:rFonts w:ascii="Calibri" w:hAnsi="Calibri" w:cs="Calibri"/>
          <w:b/>
          <w:lang w:val="en-NZ" w:eastAsia="ko-KR"/>
        </w:rPr>
      </w:pPr>
    </w:p>
    <w:p w14:paraId="4CA53B9C" w14:textId="77777777" w:rsidR="004763B4" w:rsidRPr="00FC0469" w:rsidRDefault="004763B4" w:rsidP="00452B8E">
      <w:pPr>
        <w:widowControl w:val="0"/>
        <w:autoSpaceDE w:val="0"/>
        <w:autoSpaceDN w:val="0"/>
        <w:adjustRightInd w:val="0"/>
        <w:snapToGrid w:val="0"/>
        <w:spacing w:after="0" w:line="240" w:lineRule="auto"/>
        <w:jc w:val="center"/>
        <w:rPr>
          <w:rFonts w:ascii="Calibri" w:hAnsi="Calibri" w:cs="Calibri"/>
          <w:b/>
          <w:lang w:val="en-NZ" w:eastAsia="ko-KR"/>
        </w:rPr>
      </w:pPr>
    </w:p>
    <w:p w14:paraId="79ECA251" w14:textId="77777777" w:rsidR="004763B4" w:rsidRPr="00FC0469" w:rsidRDefault="004763B4" w:rsidP="00452B8E">
      <w:pPr>
        <w:widowControl w:val="0"/>
        <w:autoSpaceDE w:val="0"/>
        <w:autoSpaceDN w:val="0"/>
        <w:adjustRightInd w:val="0"/>
        <w:snapToGrid w:val="0"/>
        <w:spacing w:after="0" w:line="240" w:lineRule="auto"/>
        <w:jc w:val="center"/>
        <w:rPr>
          <w:rFonts w:ascii="Calibri" w:hAnsi="Calibri" w:cs="Calibri"/>
          <w:b/>
          <w:lang w:val="en-NZ" w:eastAsia="ko-KR"/>
        </w:rPr>
      </w:pPr>
    </w:p>
    <w:p w14:paraId="061BE4AE" w14:textId="77777777" w:rsidR="004763B4" w:rsidRPr="00FC0469" w:rsidRDefault="004763B4" w:rsidP="00452B8E">
      <w:pPr>
        <w:widowControl w:val="0"/>
        <w:autoSpaceDE w:val="0"/>
        <w:autoSpaceDN w:val="0"/>
        <w:adjustRightInd w:val="0"/>
        <w:snapToGrid w:val="0"/>
        <w:spacing w:after="0" w:line="240" w:lineRule="auto"/>
        <w:jc w:val="center"/>
        <w:rPr>
          <w:rFonts w:ascii="Calibri" w:hAnsi="Calibri" w:cs="Calibri"/>
          <w:b/>
          <w:lang w:val="en-NZ" w:eastAsia="ko-KR"/>
        </w:rPr>
      </w:pPr>
    </w:p>
    <w:p w14:paraId="7720A65F" w14:textId="77777777" w:rsidR="004763B4" w:rsidRPr="00FC0469" w:rsidRDefault="004763B4" w:rsidP="00452B8E">
      <w:pPr>
        <w:widowControl w:val="0"/>
        <w:autoSpaceDE w:val="0"/>
        <w:autoSpaceDN w:val="0"/>
        <w:adjustRightInd w:val="0"/>
        <w:snapToGrid w:val="0"/>
        <w:spacing w:after="0" w:line="240" w:lineRule="auto"/>
        <w:jc w:val="center"/>
        <w:rPr>
          <w:rFonts w:ascii="Calibri" w:eastAsia="MS Mincho" w:hAnsi="Calibri" w:cs="Calibri"/>
          <w:b/>
          <w:lang w:val="en-NZ"/>
        </w:rPr>
      </w:pPr>
    </w:p>
    <w:p w14:paraId="3A9B8F6F" w14:textId="77777777" w:rsidR="004763B4" w:rsidRPr="00FC0469" w:rsidRDefault="004763B4" w:rsidP="00452B8E">
      <w:pPr>
        <w:widowControl w:val="0"/>
        <w:autoSpaceDE w:val="0"/>
        <w:autoSpaceDN w:val="0"/>
        <w:adjustRightInd w:val="0"/>
        <w:snapToGrid w:val="0"/>
        <w:spacing w:after="0" w:line="240" w:lineRule="auto"/>
        <w:jc w:val="center"/>
        <w:rPr>
          <w:rFonts w:ascii="Calibri" w:eastAsia="MS Mincho" w:hAnsi="Calibri" w:cs="Calibri"/>
          <w:b/>
          <w:lang w:val="en-NZ"/>
        </w:rPr>
      </w:pPr>
    </w:p>
    <w:p w14:paraId="7CDA7827" w14:textId="77777777" w:rsidR="004763B4" w:rsidRPr="00FC0469" w:rsidRDefault="004763B4" w:rsidP="00452B8E">
      <w:pPr>
        <w:widowControl w:val="0"/>
        <w:autoSpaceDE w:val="0"/>
        <w:autoSpaceDN w:val="0"/>
        <w:adjustRightInd w:val="0"/>
        <w:snapToGrid w:val="0"/>
        <w:spacing w:after="0" w:line="240" w:lineRule="auto"/>
        <w:jc w:val="center"/>
        <w:rPr>
          <w:rFonts w:ascii="Calibri" w:eastAsia="MS Mincho" w:hAnsi="Calibri" w:cs="Calibri"/>
          <w:b/>
          <w:lang w:val="en-NZ"/>
        </w:rPr>
      </w:pPr>
    </w:p>
    <w:p w14:paraId="64406069" w14:textId="77777777" w:rsidR="004763B4" w:rsidRPr="00FC0469" w:rsidRDefault="004763B4" w:rsidP="00452B8E">
      <w:pPr>
        <w:widowControl w:val="0"/>
        <w:autoSpaceDE w:val="0"/>
        <w:autoSpaceDN w:val="0"/>
        <w:adjustRightInd w:val="0"/>
        <w:snapToGrid w:val="0"/>
        <w:spacing w:after="0" w:line="240" w:lineRule="auto"/>
        <w:jc w:val="center"/>
        <w:rPr>
          <w:rFonts w:ascii="Calibri" w:eastAsia="MS Mincho" w:hAnsi="Calibri" w:cs="Calibri"/>
          <w:b/>
          <w:lang w:val="en-NZ"/>
        </w:rPr>
      </w:pPr>
    </w:p>
    <w:p w14:paraId="14BF79E2" w14:textId="77777777" w:rsidR="004763B4" w:rsidRPr="00FC0469" w:rsidRDefault="004763B4" w:rsidP="00452B8E">
      <w:pPr>
        <w:widowControl w:val="0"/>
        <w:autoSpaceDE w:val="0"/>
        <w:autoSpaceDN w:val="0"/>
        <w:adjustRightInd w:val="0"/>
        <w:snapToGrid w:val="0"/>
        <w:spacing w:after="0" w:line="240" w:lineRule="auto"/>
        <w:jc w:val="center"/>
        <w:rPr>
          <w:rFonts w:ascii="Calibri" w:eastAsia="MS Mincho" w:hAnsi="Calibri" w:cs="Calibri"/>
          <w:b/>
          <w:lang w:val="en-NZ"/>
        </w:rPr>
      </w:pPr>
    </w:p>
    <w:p w14:paraId="10B38F7F" w14:textId="77777777" w:rsidR="004763B4" w:rsidRPr="00FC0469" w:rsidRDefault="004763B4" w:rsidP="00452B8E">
      <w:pPr>
        <w:widowControl w:val="0"/>
        <w:autoSpaceDE w:val="0"/>
        <w:autoSpaceDN w:val="0"/>
        <w:adjustRightInd w:val="0"/>
        <w:snapToGrid w:val="0"/>
        <w:spacing w:after="0" w:line="240" w:lineRule="auto"/>
        <w:jc w:val="center"/>
        <w:rPr>
          <w:rFonts w:ascii="Calibri" w:eastAsia="MS Mincho" w:hAnsi="Calibri" w:cs="Calibri"/>
          <w:b/>
          <w:lang w:val="en-NZ"/>
        </w:rPr>
      </w:pPr>
    </w:p>
    <w:p w14:paraId="1A1C4F44" w14:textId="77777777" w:rsidR="00AE14D3" w:rsidRPr="00FC0469" w:rsidRDefault="00AE14D3" w:rsidP="00452B8E">
      <w:pPr>
        <w:widowControl w:val="0"/>
        <w:autoSpaceDE w:val="0"/>
        <w:autoSpaceDN w:val="0"/>
        <w:adjustRightInd w:val="0"/>
        <w:snapToGrid w:val="0"/>
        <w:spacing w:after="0" w:line="240" w:lineRule="auto"/>
        <w:jc w:val="center"/>
        <w:rPr>
          <w:rFonts w:ascii="Calibri" w:eastAsia="MS Mincho" w:hAnsi="Calibri" w:cs="Calibri"/>
          <w:b/>
          <w:lang w:val="en-NZ"/>
        </w:rPr>
      </w:pPr>
    </w:p>
    <w:p w14:paraId="31C93A5D" w14:textId="77777777" w:rsidR="00AE14D3" w:rsidRPr="00FC0469" w:rsidRDefault="00AE14D3" w:rsidP="00452B8E">
      <w:pPr>
        <w:widowControl w:val="0"/>
        <w:autoSpaceDE w:val="0"/>
        <w:autoSpaceDN w:val="0"/>
        <w:adjustRightInd w:val="0"/>
        <w:snapToGrid w:val="0"/>
        <w:spacing w:after="0" w:line="240" w:lineRule="auto"/>
        <w:jc w:val="center"/>
        <w:rPr>
          <w:rFonts w:ascii="Calibri" w:eastAsia="MS Mincho" w:hAnsi="Calibri" w:cs="Calibri"/>
          <w:b/>
          <w:lang w:val="en-NZ"/>
        </w:rPr>
      </w:pPr>
    </w:p>
    <w:p w14:paraId="5394BE0C" w14:textId="4B19A484" w:rsidR="004763B4" w:rsidRPr="00FC0469" w:rsidRDefault="004763B4" w:rsidP="00452B8E">
      <w:pPr>
        <w:widowControl w:val="0"/>
        <w:autoSpaceDE w:val="0"/>
        <w:autoSpaceDN w:val="0"/>
        <w:adjustRightInd w:val="0"/>
        <w:snapToGrid w:val="0"/>
        <w:spacing w:after="0" w:line="240" w:lineRule="auto"/>
        <w:jc w:val="center"/>
        <w:rPr>
          <w:rFonts w:ascii="Calibri" w:eastAsia="MS Mincho" w:hAnsi="Calibri" w:cs="Calibri"/>
          <w:b/>
          <w:lang w:val="en-NZ"/>
        </w:rPr>
      </w:pPr>
      <w:r w:rsidRPr="00FC0469">
        <w:rPr>
          <w:rFonts w:ascii="Calibri" w:eastAsia="MS Mincho" w:hAnsi="Calibri" w:cs="Calibri"/>
          <w:b/>
          <w:lang w:val="en-NZ"/>
        </w:rPr>
        <w:t>Secretariat</w:t>
      </w:r>
    </w:p>
    <w:p w14:paraId="0C4BB412" w14:textId="77777777" w:rsidR="004763B4" w:rsidRPr="00FC0469" w:rsidRDefault="004763B4" w:rsidP="00452B8E">
      <w:pPr>
        <w:widowControl w:val="0"/>
        <w:autoSpaceDE w:val="0"/>
        <w:autoSpaceDN w:val="0"/>
        <w:adjustRightInd w:val="0"/>
        <w:snapToGrid w:val="0"/>
        <w:spacing w:after="0" w:line="240" w:lineRule="auto"/>
        <w:jc w:val="center"/>
        <w:rPr>
          <w:rFonts w:ascii="Calibri" w:eastAsia="MS Mincho" w:hAnsi="Calibri" w:cs="Calibri"/>
          <w:b/>
          <w:lang w:val="en-NZ"/>
        </w:rPr>
      </w:pPr>
    </w:p>
    <w:p w14:paraId="57A5BCDE" w14:textId="77777777" w:rsidR="004763B4" w:rsidRPr="00FC0469" w:rsidRDefault="004763B4" w:rsidP="00452B8E">
      <w:pPr>
        <w:adjustRightInd w:val="0"/>
        <w:snapToGrid w:val="0"/>
        <w:spacing w:after="0" w:line="240" w:lineRule="auto"/>
        <w:rPr>
          <w:rFonts w:ascii="Calibri" w:hAnsi="Calibri" w:cs="Calibri"/>
          <w:b/>
        </w:rPr>
      </w:pPr>
      <w:r w:rsidRPr="00FC0469">
        <w:rPr>
          <w:rFonts w:ascii="Calibri" w:hAnsi="Calibri" w:cs="Calibri"/>
          <w:b/>
        </w:rPr>
        <w:br w:type="page"/>
      </w:r>
    </w:p>
    <w:p w14:paraId="0CA9CE24" w14:textId="0F21860C" w:rsidR="003514A4" w:rsidRPr="00FC0469" w:rsidRDefault="003514A4" w:rsidP="00452B8E">
      <w:pPr>
        <w:adjustRightInd w:val="0"/>
        <w:snapToGrid w:val="0"/>
        <w:spacing w:after="0" w:line="240" w:lineRule="auto"/>
        <w:rPr>
          <w:rFonts w:ascii="Calibri" w:hAnsi="Calibri" w:cs="Calibri"/>
        </w:rPr>
      </w:pPr>
      <w:r w:rsidRPr="00FC0469">
        <w:rPr>
          <w:rFonts w:ascii="Calibri" w:hAnsi="Calibri" w:cs="Calibri"/>
          <w:b/>
        </w:rPr>
        <w:lastRenderedPageBreak/>
        <w:t>Table 1.</w:t>
      </w:r>
      <w:r w:rsidRPr="00FC0469">
        <w:rPr>
          <w:rFonts w:ascii="Calibri" w:hAnsi="Calibri" w:cs="Calibri"/>
        </w:rPr>
        <w:t xml:space="preserve"> Average annual catch of North Pacific albacore</w:t>
      </w:r>
      <w:r w:rsidR="00421A2D" w:rsidRPr="00FC0469">
        <w:rPr>
          <w:rFonts w:ascii="Calibri" w:hAnsi="Calibri" w:cs="Calibri"/>
        </w:rPr>
        <w:t xml:space="preserve"> (metric tonnes)</w:t>
      </w:r>
    </w:p>
    <w:tbl>
      <w:tblPr>
        <w:tblW w:w="5000" w:type="pct"/>
        <w:tblLook w:val="04A0" w:firstRow="1" w:lastRow="0" w:firstColumn="1" w:lastColumn="0" w:noHBand="0" w:noVBand="1"/>
      </w:tblPr>
      <w:tblGrid>
        <w:gridCol w:w="2098"/>
        <w:gridCol w:w="2166"/>
        <w:gridCol w:w="1693"/>
        <w:gridCol w:w="1610"/>
        <w:gridCol w:w="1783"/>
      </w:tblGrid>
      <w:tr w:rsidR="00454D26" w:rsidRPr="00FC0469" w14:paraId="2D11B2D5" w14:textId="77777777" w:rsidTr="004763B4">
        <w:trPr>
          <w:trHeight w:val="620"/>
        </w:trPr>
        <w:tc>
          <w:tcPr>
            <w:tcW w:w="11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560315" w14:textId="77777777" w:rsidR="00454D26" w:rsidRPr="00FC0469" w:rsidRDefault="00454D26" w:rsidP="00452B8E">
            <w:pPr>
              <w:adjustRightInd w:val="0"/>
              <w:snapToGrid w:val="0"/>
              <w:spacing w:after="0" w:line="240" w:lineRule="auto"/>
              <w:jc w:val="center"/>
              <w:rPr>
                <w:rFonts w:ascii="Calibri" w:eastAsia="Times New Roman" w:hAnsi="Calibri" w:cs="Calibri"/>
                <w:b/>
                <w:bCs/>
              </w:rPr>
            </w:pPr>
            <w:r w:rsidRPr="00FC0469">
              <w:rPr>
                <w:rFonts w:ascii="Calibri" w:eastAsia="Times New Roman" w:hAnsi="Calibri" w:cs="Calibri"/>
                <w:b/>
                <w:bCs/>
              </w:rPr>
              <w:t>CCM</w:t>
            </w:r>
          </w:p>
        </w:tc>
        <w:tc>
          <w:tcPr>
            <w:tcW w:w="11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C12BD3" w14:textId="77777777" w:rsidR="00454D26" w:rsidRPr="00FC0469" w:rsidRDefault="00454D26" w:rsidP="00452B8E">
            <w:pPr>
              <w:adjustRightInd w:val="0"/>
              <w:snapToGrid w:val="0"/>
              <w:spacing w:after="0" w:line="240" w:lineRule="auto"/>
              <w:jc w:val="center"/>
              <w:rPr>
                <w:rFonts w:ascii="Calibri" w:eastAsia="Times New Roman" w:hAnsi="Calibri" w:cs="Calibri"/>
                <w:b/>
                <w:bCs/>
              </w:rPr>
            </w:pPr>
            <w:r w:rsidRPr="00FC0469">
              <w:rPr>
                <w:rFonts w:ascii="Calibri" w:eastAsia="Times New Roman" w:hAnsi="Calibri" w:cs="Calibri"/>
                <w:b/>
                <w:bCs/>
              </w:rPr>
              <w:t>Data pertain to WCPFC Area only or entire N Pacific?</w:t>
            </w:r>
          </w:p>
        </w:tc>
        <w:tc>
          <w:tcPr>
            <w:tcW w:w="9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BB0668" w14:textId="77777777" w:rsidR="00454D26" w:rsidRPr="00FC0469" w:rsidRDefault="00454D26" w:rsidP="00452B8E">
            <w:pPr>
              <w:adjustRightInd w:val="0"/>
              <w:snapToGrid w:val="0"/>
              <w:spacing w:after="0" w:line="240" w:lineRule="auto"/>
              <w:jc w:val="center"/>
              <w:rPr>
                <w:rFonts w:ascii="Calibri" w:eastAsia="Times New Roman" w:hAnsi="Calibri" w:cs="Calibri"/>
                <w:b/>
                <w:bCs/>
              </w:rPr>
            </w:pPr>
            <w:r w:rsidRPr="00FC0469">
              <w:rPr>
                <w:rFonts w:ascii="Calibri" w:eastAsia="Times New Roman" w:hAnsi="Calibri" w:cs="Calibri"/>
                <w:b/>
                <w:bCs/>
              </w:rPr>
              <w:t>Fisheries with ANY catch of NP albacore</w:t>
            </w:r>
          </w:p>
        </w:tc>
        <w:tc>
          <w:tcPr>
            <w:tcW w:w="8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F1ABEE" w14:textId="77777777" w:rsidR="00454D26" w:rsidRPr="00FC0469" w:rsidRDefault="00454D26" w:rsidP="00452B8E">
            <w:pPr>
              <w:adjustRightInd w:val="0"/>
              <w:snapToGrid w:val="0"/>
              <w:spacing w:after="0" w:line="240" w:lineRule="auto"/>
              <w:jc w:val="center"/>
              <w:rPr>
                <w:rFonts w:ascii="Calibri" w:eastAsia="Times New Roman" w:hAnsi="Calibri" w:cs="Calibri"/>
                <w:b/>
                <w:bCs/>
              </w:rPr>
            </w:pPr>
            <w:r w:rsidRPr="00FC0469">
              <w:rPr>
                <w:rFonts w:ascii="Calibri" w:eastAsia="Times New Roman" w:hAnsi="Calibri" w:cs="Calibri"/>
                <w:b/>
                <w:bCs/>
              </w:rPr>
              <w:t>"Fishing for" NP albacore? (Y/N)</w:t>
            </w:r>
          </w:p>
        </w:tc>
        <w:tc>
          <w:tcPr>
            <w:tcW w:w="9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5DB5BC" w14:textId="77777777" w:rsidR="00454D26" w:rsidRPr="00FC0469" w:rsidRDefault="00454D26" w:rsidP="00452B8E">
            <w:pPr>
              <w:adjustRightInd w:val="0"/>
              <w:snapToGrid w:val="0"/>
              <w:spacing w:after="0" w:line="240" w:lineRule="auto"/>
              <w:jc w:val="center"/>
              <w:rPr>
                <w:rFonts w:ascii="Calibri" w:eastAsia="Times New Roman" w:hAnsi="Calibri" w:cs="Calibri"/>
                <w:b/>
                <w:bCs/>
              </w:rPr>
            </w:pPr>
            <w:r w:rsidRPr="00FC0469">
              <w:rPr>
                <w:rFonts w:ascii="Calibri" w:eastAsia="Times New Roman" w:hAnsi="Calibri" w:cs="Calibri"/>
                <w:b/>
                <w:bCs/>
              </w:rPr>
              <w:t>2006-2010 average annual catch</w:t>
            </w:r>
          </w:p>
        </w:tc>
      </w:tr>
      <w:tr w:rsidR="00454D26" w:rsidRPr="00FC0469" w14:paraId="129380CF" w14:textId="77777777" w:rsidTr="004763B4">
        <w:trPr>
          <w:trHeight w:val="255"/>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65E70" w14:textId="77777777" w:rsidR="00454D26" w:rsidRPr="00FC0469" w:rsidRDefault="00454D26" w:rsidP="00452B8E">
            <w:pPr>
              <w:adjustRightInd w:val="0"/>
              <w:snapToGrid w:val="0"/>
              <w:spacing w:after="0" w:line="240" w:lineRule="auto"/>
              <w:rPr>
                <w:rFonts w:ascii="Calibri" w:eastAsia="Times New Roman" w:hAnsi="Calibri" w:cs="Calibri"/>
                <w:b/>
                <w:bCs/>
              </w:rPr>
            </w:pPr>
            <w:r w:rsidRPr="00FC0469">
              <w:rPr>
                <w:rFonts w:ascii="Calibri" w:eastAsia="Times New Roman" w:hAnsi="Calibri" w:cs="Calibri"/>
                <w:b/>
                <w:bCs/>
              </w:rPr>
              <w:t>Canada</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1A5FC" w14:textId="7EEEDF5C" w:rsidR="00454D26" w:rsidRPr="00FC0469" w:rsidRDefault="00454D26"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 xml:space="preserve">N Pacific </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99055" w14:textId="77777777" w:rsidR="00454D26" w:rsidRPr="00FC0469" w:rsidRDefault="00454D26"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Albacore troll</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2FA46" w14:textId="77777777" w:rsidR="00454D26" w:rsidRPr="00FC0469" w:rsidRDefault="008D0E9C" w:rsidP="00452B8E">
            <w:pPr>
              <w:adjustRightInd w:val="0"/>
              <w:snapToGrid w:val="0"/>
              <w:spacing w:after="0" w:line="240" w:lineRule="auto"/>
              <w:jc w:val="center"/>
              <w:rPr>
                <w:rFonts w:ascii="Calibri" w:eastAsia="Times New Roman" w:hAnsi="Calibri" w:cs="Calibri"/>
              </w:rPr>
            </w:pPr>
            <w:r w:rsidRPr="00FC0469">
              <w:rPr>
                <w:rFonts w:ascii="Calibri" w:eastAsia="Times New Roman" w:hAnsi="Calibri" w:cs="Calibri"/>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830C3" w14:textId="77777777" w:rsidR="00454D26" w:rsidRPr="00FC0469" w:rsidRDefault="00911B0E" w:rsidP="00452B8E">
            <w:pPr>
              <w:adjustRightInd w:val="0"/>
              <w:snapToGrid w:val="0"/>
              <w:spacing w:after="0" w:line="240" w:lineRule="auto"/>
              <w:jc w:val="right"/>
              <w:rPr>
                <w:rFonts w:ascii="Calibri" w:eastAsia="Times New Roman" w:hAnsi="Calibri" w:cs="Calibri"/>
              </w:rPr>
            </w:pPr>
            <w:r w:rsidRPr="00FC0469">
              <w:rPr>
                <w:rFonts w:ascii="Calibri" w:hAnsi="Calibri" w:cs="Calibri"/>
                <w:lang w:eastAsia="ko-KR"/>
              </w:rPr>
              <w:t xml:space="preserve">5,911 </w:t>
            </w:r>
          </w:p>
        </w:tc>
      </w:tr>
      <w:tr w:rsidR="003514A4" w:rsidRPr="00FC0469" w14:paraId="7C1CE3ED" w14:textId="77777777" w:rsidTr="004763B4">
        <w:trPr>
          <w:trHeight w:val="255"/>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1421E" w14:textId="77777777" w:rsidR="003514A4" w:rsidRPr="00FC0469" w:rsidRDefault="003514A4"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Total catches for Canada:</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24639" w14:textId="77777777" w:rsidR="003514A4" w:rsidRPr="00FC0469" w:rsidRDefault="00911B0E" w:rsidP="00452B8E">
            <w:pPr>
              <w:adjustRightInd w:val="0"/>
              <w:snapToGrid w:val="0"/>
              <w:spacing w:after="0" w:line="240" w:lineRule="auto"/>
              <w:jc w:val="right"/>
              <w:rPr>
                <w:rFonts w:ascii="Calibri" w:eastAsia="Times New Roman" w:hAnsi="Calibri" w:cs="Calibri"/>
              </w:rPr>
            </w:pPr>
            <w:r w:rsidRPr="00FC0469">
              <w:rPr>
                <w:rFonts w:ascii="Calibri" w:hAnsi="Calibri" w:cs="Calibri"/>
                <w:lang w:eastAsia="ko-KR"/>
              </w:rPr>
              <w:t xml:space="preserve">5,911 </w:t>
            </w:r>
          </w:p>
        </w:tc>
      </w:tr>
      <w:tr w:rsidR="003514A4" w:rsidRPr="00FC0469" w14:paraId="4C10B136" w14:textId="77777777" w:rsidTr="004763B4">
        <w:trPr>
          <w:trHeight w:val="255"/>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0F899" w14:textId="77777777" w:rsidR="003514A4" w:rsidRPr="00FC0469" w:rsidRDefault="003514A4"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E0F60" w14:textId="77777777" w:rsidR="003514A4" w:rsidRPr="00FC0469" w:rsidRDefault="00911B0E" w:rsidP="00452B8E">
            <w:pPr>
              <w:adjustRightInd w:val="0"/>
              <w:snapToGrid w:val="0"/>
              <w:spacing w:after="0" w:line="240" w:lineRule="auto"/>
              <w:jc w:val="right"/>
              <w:rPr>
                <w:rFonts w:ascii="Calibri" w:eastAsia="Times New Roman" w:hAnsi="Calibri" w:cs="Calibri"/>
              </w:rPr>
            </w:pPr>
            <w:r w:rsidRPr="00FC0469">
              <w:rPr>
                <w:rFonts w:ascii="Calibri" w:hAnsi="Calibri" w:cs="Calibri"/>
                <w:lang w:eastAsia="ko-KR"/>
              </w:rPr>
              <w:t xml:space="preserve">5,911 </w:t>
            </w:r>
          </w:p>
        </w:tc>
      </w:tr>
      <w:tr w:rsidR="00454D26" w:rsidRPr="00FC0469" w14:paraId="0592E63C" w14:textId="77777777" w:rsidTr="004763B4">
        <w:trPr>
          <w:trHeight w:val="255"/>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B4E91" w14:textId="77777777" w:rsidR="00454D26" w:rsidRPr="00FC0469" w:rsidRDefault="00454D26"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 of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1E45F" w14:textId="77777777" w:rsidR="00454D26" w:rsidRPr="00FC0469" w:rsidRDefault="00454D26"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100</w:t>
            </w:r>
          </w:p>
        </w:tc>
      </w:tr>
      <w:tr w:rsidR="003514A4" w:rsidRPr="00FC0469" w14:paraId="17383F8E" w14:textId="77777777" w:rsidTr="004763B4">
        <w:trPr>
          <w:trHeight w:val="25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7377A" w14:textId="77777777" w:rsidR="003514A4" w:rsidRPr="00FC0469" w:rsidRDefault="003514A4" w:rsidP="00452B8E">
            <w:pPr>
              <w:adjustRightInd w:val="0"/>
              <w:snapToGrid w:val="0"/>
              <w:spacing w:after="0" w:line="240" w:lineRule="auto"/>
              <w:rPr>
                <w:rFonts w:ascii="Calibri" w:eastAsia="Times New Roman" w:hAnsi="Calibri" w:cs="Calibri"/>
              </w:rPr>
            </w:pPr>
          </w:p>
        </w:tc>
      </w:tr>
      <w:tr w:rsidR="007C0283" w:rsidRPr="00FC0469" w14:paraId="194D3DF6"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AE45B" w14:textId="77777777" w:rsidR="007C0283" w:rsidRPr="00FC0469" w:rsidRDefault="007C0283" w:rsidP="00452B8E">
            <w:pPr>
              <w:adjustRightInd w:val="0"/>
              <w:snapToGrid w:val="0"/>
              <w:spacing w:after="0" w:line="240" w:lineRule="auto"/>
              <w:rPr>
                <w:rFonts w:ascii="Calibri" w:eastAsia="Times New Roman" w:hAnsi="Calibri" w:cs="Calibri"/>
                <w:b/>
                <w:bCs/>
              </w:rPr>
            </w:pPr>
            <w:r w:rsidRPr="00FC0469">
              <w:rPr>
                <w:rFonts w:ascii="Calibri" w:hAnsi="Calibri" w:cs="Calibri"/>
                <w:b/>
                <w:bCs/>
                <w:kern w:val="2"/>
                <w:lang w:eastAsia="zh-CN"/>
              </w:rPr>
              <w:t>China</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7529F" w14:textId="77777777" w:rsidR="007C0283" w:rsidRPr="00FC0469" w:rsidRDefault="007C0283" w:rsidP="00452B8E">
            <w:pPr>
              <w:adjustRightInd w:val="0"/>
              <w:snapToGrid w:val="0"/>
              <w:spacing w:after="0" w:line="240" w:lineRule="auto"/>
              <w:rPr>
                <w:rFonts w:ascii="Calibri" w:eastAsia="Times New Roman" w:hAnsi="Calibri" w:cs="Calibri"/>
              </w:rPr>
            </w:pPr>
            <w:r w:rsidRPr="00FC0469">
              <w:rPr>
                <w:rFonts w:ascii="Calibri" w:hAnsi="Calibri" w:cs="Calibri"/>
                <w:kern w:val="2"/>
                <w:lang w:eastAsia="zh-CN"/>
              </w:rPr>
              <w:t>N. Pacific</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97640" w14:textId="77777777" w:rsidR="007C0283" w:rsidRPr="00FC0469" w:rsidRDefault="007C0283" w:rsidP="00452B8E">
            <w:pPr>
              <w:adjustRightInd w:val="0"/>
              <w:snapToGrid w:val="0"/>
              <w:spacing w:after="0" w:line="240" w:lineRule="auto"/>
              <w:rPr>
                <w:rFonts w:ascii="Calibri" w:eastAsia="Times New Roman" w:hAnsi="Calibri" w:cs="Calibri"/>
              </w:rPr>
            </w:pPr>
            <w:r w:rsidRPr="00FC0469">
              <w:rPr>
                <w:rFonts w:ascii="Calibri" w:hAnsi="Calibri" w:cs="Calibri"/>
                <w:kern w:val="2"/>
                <w:lang w:eastAsia="zh-CN"/>
              </w:rPr>
              <w:t>Longline</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A62F2" w14:textId="77777777" w:rsidR="007C0283" w:rsidRPr="00FC0469" w:rsidRDefault="007C0283" w:rsidP="00452B8E">
            <w:pPr>
              <w:adjustRightInd w:val="0"/>
              <w:snapToGrid w:val="0"/>
              <w:spacing w:after="0" w:line="240" w:lineRule="auto"/>
              <w:jc w:val="center"/>
              <w:rPr>
                <w:rFonts w:ascii="Calibri" w:eastAsia="Times New Roman" w:hAnsi="Calibri" w:cs="Calibri"/>
              </w:rPr>
            </w:pPr>
            <w:r w:rsidRPr="00FC0469">
              <w:rPr>
                <w:rFonts w:ascii="Calibri" w:eastAsia="SimSun" w:hAnsi="Calibri" w:cs="Calibri"/>
                <w:kern w:val="2"/>
                <w:lang w:eastAsia="zh-CN"/>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2B4C2" w14:textId="77777777" w:rsidR="007C0283" w:rsidRPr="00FC0469" w:rsidRDefault="007C0283" w:rsidP="00452B8E">
            <w:pPr>
              <w:adjustRightInd w:val="0"/>
              <w:snapToGrid w:val="0"/>
              <w:spacing w:after="0" w:line="240" w:lineRule="auto"/>
              <w:jc w:val="right"/>
              <w:rPr>
                <w:rFonts w:ascii="Calibri" w:eastAsia="Times New Roman" w:hAnsi="Calibri" w:cs="Calibri"/>
              </w:rPr>
            </w:pPr>
            <w:r w:rsidRPr="00FC0469">
              <w:rPr>
                <w:rFonts w:ascii="Calibri" w:eastAsia="SimSun" w:hAnsi="Calibri" w:cs="Calibri"/>
                <w:kern w:val="2"/>
                <w:lang w:eastAsia="zh-CN"/>
              </w:rPr>
              <w:t>1</w:t>
            </w:r>
            <w:r w:rsidR="00F35B13" w:rsidRPr="00FC0469">
              <w:rPr>
                <w:rFonts w:ascii="Calibri" w:eastAsia="SimSun" w:hAnsi="Calibri" w:cs="Calibri"/>
                <w:kern w:val="2"/>
                <w:lang w:eastAsia="zh-CN"/>
              </w:rPr>
              <w:t>,</w:t>
            </w:r>
            <w:r w:rsidRPr="00FC0469">
              <w:rPr>
                <w:rFonts w:ascii="Calibri" w:eastAsia="SimSun" w:hAnsi="Calibri" w:cs="Calibri"/>
                <w:kern w:val="2"/>
                <w:lang w:eastAsia="zh-CN"/>
              </w:rPr>
              <w:t>967</w:t>
            </w:r>
          </w:p>
        </w:tc>
      </w:tr>
      <w:tr w:rsidR="00F35B13" w:rsidRPr="00FC0469" w14:paraId="70DACA50"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4EC4C8" w14:textId="77777777" w:rsidR="00F35B13" w:rsidRPr="00FC0469" w:rsidRDefault="00F35B13" w:rsidP="00452B8E">
            <w:pPr>
              <w:adjustRightInd w:val="0"/>
              <w:snapToGrid w:val="0"/>
              <w:spacing w:after="0" w:line="240" w:lineRule="auto"/>
              <w:rPr>
                <w:rFonts w:ascii="Calibri" w:hAnsi="Calibri" w:cs="Calibri"/>
                <w:b/>
                <w:bCs/>
                <w:kern w:val="2"/>
                <w:lang w:eastAsia="zh-CN"/>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E01242" w14:textId="77777777" w:rsidR="00F35B13" w:rsidRPr="00FC0469" w:rsidRDefault="00F35B13" w:rsidP="00452B8E">
            <w:pPr>
              <w:adjustRightInd w:val="0"/>
              <w:snapToGrid w:val="0"/>
              <w:spacing w:after="0" w:line="240" w:lineRule="auto"/>
              <w:rPr>
                <w:rFonts w:ascii="Calibri" w:eastAsia="Times New Roman" w:hAnsi="Calibri" w:cs="Calibri"/>
              </w:rPr>
            </w:pPr>
            <w:r w:rsidRPr="00FC0469">
              <w:rPr>
                <w:rFonts w:ascii="Calibri" w:hAnsi="Calibri" w:cs="Calibri"/>
                <w:kern w:val="2"/>
                <w:lang w:eastAsia="zh-CN"/>
              </w:rPr>
              <w:t>N. Pacific</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295382" w14:textId="77777777" w:rsidR="00F35B13" w:rsidRPr="00FC0469" w:rsidRDefault="00F35B13" w:rsidP="00452B8E">
            <w:pPr>
              <w:adjustRightInd w:val="0"/>
              <w:snapToGrid w:val="0"/>
              <w:spacing w:after="0" w:line="240" w:lineRule="auto"/>
              <w:rPr>
                <w:rFonts w:ascii="Calibri" w:eastAsia="Times New Roman" w:hAnsi="Calibri" w:cs="Calibri"/>
              </w:rPr>
            </w:pPr>
            <w:r w:rsidRPr="00FC0469">
              <w:rPr>
                <w:rFonts w:ascii="Calibri" w:hAnsi="Calibri" w:cs="Calibri"/>
                <w:kern w:val="2"/>
                <w:lang w:eastAsia="zh-CN"/>
              </w:rPr>
              <w:t>Longline</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755A6C" w14:textId="77777777" w:rsidR="00F35B13" w:rsidRPr="00FC0469" w:rsidRDefault="00F35B13" w:rsidP="00452B8E">
            <w:pPr>
              <w:adjustRightInd w:val="0"/>
              <w:snapToGrid w:val="0"/>
              <w:spacing w:after="0" w:line="240" w:lineRule="auto"/>
              <w:jc w:val="center"/>
              <w:rPr>
                <w:rFonts w:ascii="Calibri" w:eastAsia="SimSun" w:hAnsi="Calibri" w:cs="Calibri"/>
                <w:kern w:val="2"/>
                <w:lang w:eastAsia="zh-CN"/>
              </w:rPr>
            </w:pPr>
            <w:r w:rsidRPr="00FC0469">
              <w:rPr>
                <w:rFonts w:ascii="Calibri" w:eastAsia="SimSun" w:hAnsi="Calibri" w:cs="Calibri"/>
                <w:kern w:val="2"/>
                <w:lang w:eastAsia="zh-CN"/>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1AC3EA" w14:textId="77777777" w:rsidR="00F35B13" w:rsidRPr="00FC0469" w:rsidRDefault="00F35B13" w:rsidP="00452B8E">
            <w:pPr>
              <w:adjustRightInd w:val="0"/>
              <w:snapToGrid w:val="0"/>
              <w:spacing w:after="0" w:line="240" w:lineRule="auto"/>
              <w:jc w:val="right"/>
              <w:rPr>
                <w:rFonts w:ascii="Calibri" w:eastAsia="SimSun" w:hAnsi="Calibri" w:cs="Calibri"/>
                <w:kern w:val="2"/>
                <w:lang w:eastAsia="zh-CN"/>
              </w:rPr>
            </w:pPr>
            <w:r w:rsidRPr="00FC0469">
              <w:rPr>
                <w:rFonts w:ascii="Calibri" w:eastAsia="SimSun" w:hAnsi="Calibri" w:cs="Calibri"/>
                <w:kern w:val="2"/>
                <w:lang w:eastAsia="zh-CN"/>
              </w:rPr>
              <w:t>98</w:t>
            </w:r>
          </w:p>
        </w:tc>
      </w:tr>
      <w:tr w:rsidR="00F35B13" w:rsidRPr="00FC0469" w14:paraId="5871D39F"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044E5" w14:textId="77777777" w:rsidR="00F35B13" w:rsidRPr="00FC0469" w:rsidRDefault="00F35B13"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Total catches for China:</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FB2F8" w14:textId="77777777" w:rsidR="00F35B13" w:rsidRPr="00FC0469" w:rsidRDefault="00F35B13" w:rsidP="00452B8E">
            <w:pPr>
              <w:adjustRightInd w:val="0"/>
              <w:snapToGrid w:val="0"/>
              <w:spacing w:after="0" w:line="240" w:lineRule="auto"/>
              <w:jc w:val="right"/>
              <w:rPr>
                <w:rFonts w:ascii="Calibri" w:eastAsia="Times New Roman" w:hAnsi="Calibri" w:cs="Calibri"/>
              </w:rPr>
            </w:pPr>
            <w:r w:rsidRPr="00FC0469">
              <w:rPr>
                <w:rFonts w:ascii="Calibri" w:eastAsia="SimSun" w:hAnsi="Calibri" w:cs="Calibri"/>
                <w:kern w:val="2"/>
                <w:lang w:eastAsia="zh-CN"/>
              </w:rPr>
              <w:t>1,967</w:t>
            </w:r>
          </w:p>
        </w:tc>
      </w:tr>
      <w:tr w:rsidR="00F35B13" w:rsidRPr="00FC0469" w14:paraId="47C3C30A"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05A99" w14:textId="77777777" w:rsidR="00F35B13" w:rsidRPr="00FC0469" w:rsidRDefault="00F35B13"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05F45" w14:textId="77777777" w:rsidR="00F35B13" w:rsidRPr="00FC0469" w:rsidRDefault="00F35B13" w:rsidP="00452B8E">
            <w:pPr>
              <w:adjustRightInd w:val="0"/>
              <w:snapToGrid w:val="0"/>
              <w:spacing w:after="0" w:line="240" w:lineRule="auto"/>
              <w:jc w:val="right"/>
              <w:rPr>
                <w:rFonts w:ascii="Calibri" w:eastAsia="Times New Roman" w:hAnsi="Calibri" w:cs="Calibri"/>
              </w:rPr>
            </w:pPr>
            <w:r w:rsidRPr="00FC0469">
              <w:rPr>
                <w:rFonts w:ascii="Calibri" w:eastAsia="SimSun" w:hAnsi="Calibri" w:cs="Calibri"/>
                <w:kern w:val="2"/>
                <w:lang w:eastAsia="zh-CN"/>
              </w:rPr>
              <w:t>1,869</w:t>
            </w:r>
          </w:p>
        </w:tc>
      </w:tr>
      <w:tr w:rsidR="00F35B13" w:rsidRPr="00FC0469" w14:paraId="63FC4817"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E42D4" w14:textId="77777777" w:rsidR="00F35B13" w:rsidRPr="00FC0469" w:rsidRDefault="00F35B13"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 of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6A3F1" w14:textId="77777777" w:rsidR="00F35B13" w:rsidRPr="00FC0469" w:rsidRDefault="00F35B13" w:rsidP="00452B8E">
            <w:pPr>
              <w:adjustRightInd w:val="0"/>
              <w:snapToGrid w:val="0"/>
              <w:spacing w:after="0" w:line="240" w:lineRule="auto"/>
              <w:jc w:val="right"/>
              <w:rPr>
                <w:rFonts w:ascii="Calibri" w:eastAsia="Times New Roman" w:hAnsi="Calibri" w:cs="Calibri"/>
              </w:rPr>
            </w:pPr>
            <w:r w:rsidRPr="00FC0469">
              <w:rPr>
                <w:rFonts w:ascii="Calibri" w:eastAsia="SimSun" w:hAnsi="Calibri" w:cs="Calibri"/>
                <w:kern w:val="2"/>
                <w:lang w:eastAsia="zh-CN"/>
              </w:rPr>
              <w:t>95</w:t>
            </w:r>
          </w:p>
        </w:tc>
      </w:tr>
      <w:tr w:rsidR="00F35B13" w:rsidRPr="00FC0469" w14:paraId="560E6DA1"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677CA" w14:textId="77777777" w:rsidR="00F35B13" w:rsidRPr="00FC0469" w:rsidRDefault="00F35B13" w:rsidP="00452B8E">
            <w:pPr>
              <w:adjustRightInd w:val="0"/>
              <w:snapToGrid w:val="0"/>
              <w:spacing w:after="0" w:line="240" w:lineRule="auto"/>
              <w:rPr>
                <w:rFonts w:ascii="Calibri" w:eastAsia="Times New Roman" w:hAnsi="Calibri" w:cs="Calibri"/>
              </w:rPr>
            </w:pPr>
            <w:r w:rsidRPr="00FC0469">
              <w:rPr>
                <w:rFonts w:ascii="Calibri" w:hAnsi="Calibri" w:cs="Calibri"/>
                <w:kern w:val="2"/>
                <w:lang w:eastAsia="zh-CN"/>
              </w:rPr>
              <w:t>Note:</w:t>
            </w:r>
            <w:r w:rsidR="00CE0B74" w:rsidRPr="00FC0469">
              <w:rPr>
                <w:rFonts w:ascii="Calibri" w:hAnsi="Calibri" w:cs="Calibri"/>
                <w:kern w:val="2"/>
                <w:lang w:eastAsia="ko-KR"/>
              </w:rPr>
              <w:t xml:space="preserve"> </w:t>
            </w:r>
            <w:r w:rsidRPr="00FC0469">
              <w:rPr>
                <w:rFonts w:ascii="Calibri" w:hAnsi="Calibri" w:cs="Calibri"/>
                <w:kern w:val="2"/>
                <w:lang w:eastAsia="zh-CN"/>
              </w:rPr>
              <w:t>Historically, there are 10 longliners seasonally operating  in the high seas of Northern Pacific Ocean targeting albacore, which covered the Convention Areas of WCPFC and IATTC</w:t>
            </w:r>
          </w:p>
        </w:tc>
      </w:tr>
      <w:tr w:rsidR="00F35B13" w:rsidRPr="00FC0469" w14:paraId="7E799A4E"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2908CE3" w14:textId="77777777" w:rsidR="00F35B13" w:rsidRPr="00FC0469" w:rsidRDefault="00F35B13" w:rsidP="00452B8E">
            <w:pPr>
              <w:adjustRightInd w:val="0"/>
              <w:snapToGrid w:val="0"/>
              <w:spacing w:after="0" w:line="240" w:lineRule="auto"/>
              <w:rPr>
                <w:rFonts w:ascii="Calibri" w:eastAsia="Times New Roman" w:hAnsi="Calibri" w:cs="Calibri"/>
              </w:rPr>
            </w:pPr>
          </w:p>
        </w:tc>
      </w:tr>
      <w:tr w:rsidR="00F35B13" w:rsidRPr="00FC0469" w14:paraId="06E15E32"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1AB3C" w14:textId="77777777" w:rsidR="00F35B13" w:rsidRPr="00FC0469" w:rsidRDefault="00F35B13" w:rsidP="00452B8E">
            <w:pPr>
              <w:adjustRightInd w:val="0"/>
              <w:snapToGrid w:val="0"/>
              <w:spacing w:after="0" w:line="240" w:lineRule="auto"/>
              <w:rPr>
                <w:rFonts w:ascii="Calibri" w:eastAsia="Times New Roman" w:hAnsi="Calibri" w:cs="Calibri"/>
                <w:b/>
                <w:bCs/>
              </w:rPr>
            </w:pPr>
            <w:r w:rsidRPr="00FC0469">
              <w:rPr>
                <w:rFonts w:ascii="Calibri" w:eastAsia="Times New Roman" w:hAnsi="Calibri" w:cs="Calibri"/>
                <w:b/>
                <w:bCs/>
              </w:rPr>
              <w:t>Cook Islands</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2E1CF" w14:textId="77777777" w:rsidR="00F35B13" w:rsidRPr="00FC0469" w:rsidRDefault="00F35B13"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N Pacific total catches</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D80D7" w14:textId="77777777" w:rsidR="00F35B13" w:rsidRPr="00FC0469" w:rsidRDefault="00F35B13"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Albacore troll</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48C40" w14:textId="77777777" w:rsidR="00F35B13" w:rsidRPr="00FC0469" w:rsidRDefault="00F35B13" w:rsidP="00452B8E">
            <w:pPr>
              <w:adjustRightInd w:val="0"/>
              <w:snapToGrid w:val="0"/>
              <w:spacing w:after="0" w:line="240" w:lineRule="auto"/>
              <w:jc w:val="center"/>
              <w:rPr>
                <w:rFonts w:ascii="Calibri" w:eastAsia="Times New Roman" w:hAnsi="Calibri" w:cs="Calibri"/>
              </w:rPr>
            </w:pPr>
            <w:r w:rsidRPr="00FC0469">
              <w:rPr>
                <w:rFonts w:ascii="Calibri" w:eastAsia="Times New Roman" w:hAnsi="Calibri" w:cs="Calibri"/>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54C69" w14:textId="77777777" w:rsidR="00F35B13" w:rsidRPr="00FC0469" w:rsidRDefault="00F35B13"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31</w:t>
            </w:r>
          </w:p>
        </w:tc>
      </w:tr>
      <w:tr w:rsidR="00F35B13" w:rsidRPr="00FC0469" w14:paraId="0A9887A3"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755FF" w14:textId="77777777" w:rsidR="00F35B13" w:rsidRPr="00FC0469" w:rsidRDefault="00F35B13" w:rsidP="00452B8E">
            <w:pPr>
              <w:adjustRightInd w:val="0"/>
              <w:snapToGrid w:val="0"/>
              <w:spacing w:after="0" w:line="240" w:lineRule="auto"/>
              <w:rPr>
                <w:rFonts w:ascii="Calibri" w:eastAsia="Times New Roman" w:hAnsi="Calibri" w:cs="Calibri"/>
                <w:b/>
                <w:bCs/>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AC318" w14:textId="77777777" w:rsidR="00F35B13" w:rsidRPr="00FC0469" w:rsidRDefault="00F35B13"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N Pacific total catches</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B570B" w14:textId="77777777" w:rsidR="00F35B13" w:rsidRPr="00FC0469" w:rsidRDefault="00F35B13"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Longline</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72D59" w14:textId="77777777" w:rsidR="00F35B13" w:rsidRPr="00FC0469" w:rsidRDefault="00F35B13" w:rsidP="00452B8E">
            <w:pPr>
              <w:adjustRightInd w:val="0"/>
              <w:snapToGrid w:val="0"/>
              <w:spacing w:after="0" w:line="240" w:lineRule="auto"/>
              <w:jc w:val="center"/>
              <w:rPr>
                <w:rFonts w:ascii="Calibri" w:eastAsia="Times New Roman" w:hAnsi="Calibri" w:cs="Calibri"/>
              </w:rPr>
            </w:pPr>
            <w:r w:rsidRPr="00FC0469">
              <w:rPr>
                <w:rFonts w:ascii="Calibri" w:eastAsia="Times New Roman" w:hAnsi="Calibri" w:cs="Calibri"/>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3559E" w14:textId="77777777" w:rsidR="00F35B13" w:rsidRPr="00FC0469" w:rsidRDefault="00F35B13"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8</w:t>
            </w:r>
          </w:p>
        </w:tc>
      </w:tr>
      <w:tr w:rsidR="00F35B13" w:rsidRPr="00FC0469" w14:paraId="1F20E4EA"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83330" w14:textId="77777777" w:rsidR="00F35B13" w:rsidRPr="00FC0469" w:rsidRDefault="00F35B13"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Total catches for Cook Islands:</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06A0B" w14:textId="77777777" w:rsidR="00F35B13" w:rsidRPr="00FC0469" w:rsidRDefault="00F35B13"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39</w:t>
            </w:r>
          </w:p>
        </w:tc>
      </w:tr>
      <w:tr w:rsidR="00F35B13" w:rsidRPr="00FC0469" w14:paraId="4D928683"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AB255" w14:textId="77777777" w:rsidR="00F35B13" w:rsidRPr="00FC0469" w:rsidRDefault="00F35B13"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85219" w14:textId="77777777" w:rsidR="00F35B13" w:rsidRPr="00FC0469" w:rsidRDefault="00F35B13"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39</w:t>
            </w:r>
          </w:p>
        </w:tc>
      </w:tr>
      <w:tr w:rsidR="00F35B13" w:rsidRPr="00FC0469" w14:paraId="4AFB2E4E"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F2C21" w14:textId="77777777" w:rsidR="00F35B13" w:rsidRPr="00FC0469" w:rsidRDefault="00F35B13"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 of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CADFA" w14:textId="77777777" w:rsidR="00F35B13" w:rsidRPr="00FC0469" w:rsidRDefault="00F35B13"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100</w:t>
            </w:r>
          </w:p>
        </w:tc>
      </w:tr>
      <w:tr w:rsidR="00F22A00" w:rsidRPr="00FC0469" w14:paraId="39EEACC9"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12C420D" w14:textId="77777777" w:rsidR="00F22A00" w:rsidRPr="00FC0469" w:rsidRDefault="00F22A00" w:rsidP="00452B8E">
            <w:pPr>
              <w:adjustRightInd w:val="0"/>
              <w:snapToGrid w:val="0"/>
              <w:spacing w:after="0" w:line="240" w:lineRule="auto"/>
              <w:jc w:val="right"/>
              <w:rPr>
                <w:rFonts w:ascii="Calibri" w:eastAsia="Times New Roman" w:hAnsi="Calibri" w:cs="Calibri"/>
              </w:rPr>
            </w:pPr>
          </w:p>
        </w:tc>
      </w:tr>
      <w:tr w:rsidR="007F6534" w:rsidRPr="00FC0469" w14:paraId="5A6A170B"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67807A" w14:textId="77777777" w:rsidR="007F6534" w:rsidRPr="00FC0469" w:rsidRDefault="007F6534" w:rsidP="00452B8E">
            <w:pPr>
              <w:adjustRightInd w:val="0"/>
              <w:snapToGrid w:val="0"/>
              <w:spacing w:after="0" w:line="240" w:lineRule="auto"/>
              <w:rPr>
                <w:rFonts w:ascii="Calibri" w:hAnsi="Calibri" w:cs="Calibri"/>
                <w:b/>
                <w:lang w:eastAsia="ko-KR"/>
              </w:rPr>
            </w:pPr>
            <w:r w:rsidRPr="00FC0469">
              <w:rPr>
                <w:rFonts w:ascii="Calibri" w:hAnsi="Calibri" w:cs="Calibri"/>
                <w:b/>
                <w:lang w:eastAsia="ko-KR"/>
              </w:rPr>
              <w:t>Fiji</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14:paraId="61B8798C" w14:textId="28B80C16" w:rsidR="007F6534" w:rsidRPr="00FC0469" w:rsidRDefault="00426FDF" w:rsidP="00452B8E">
            <w:pPr>
              <w:adjustRightInd w:val="0"/>
              <w:snapToGrid w:val="0"/>
              <w:spacing w:after="0" w:line="240" w:lineRule="auto"/>
              <w:jc w:val="center"/>
              <w:rPr>
                <w:rFonts w:ascii="Calibri" w:eastAsia="Times New Roman" w:hAnsi="Calibri" w:cs="Calibri"/>
              </w:rPr>
            </w:pPr>
            <w:r w:rsidRPr="00FC0469">
              <w:rPr>
                <w:rFonts w:ascii="Calibri" w:eastAsia="Times New Roman" w:hAnsi="Calibri" w:cs="Calibri"/>
              </w:rPr>
              <w:t>N. Pacific</w:t>
            </w:r>
          </w:p>
        </w:tc>
        <w:tc>
          <w:tcPr>
            <w:tcW w:w="900" w:type="pct"/>
            <w:tcBorders>
              <w:top w:val="single" w:sz="4" w:space="0" w:color="auto"/>
              <w:left w:val="single" w:sz="4" w:space="0" w:color="auto"/>
              <w:bottom w:val="single" w:sz="4" w:space="0" w:color="auto"/>
              <w:right w:val="single" w:sz="4" w:space="0" w:color="auto"/>
            </w:tcBorders>
            <w:shd w:val="clear" w:color="auto" w:fill="auto"/>
            <w:vAlign w:val="bottom"/>
          </w:tcPr>
          <w:p w14:paraId="7D1BD6A8" w14:textId="1FCC3DBF" w:rsidR="007F6534" w:rsidRPr="00FC0469" w:rsidRDefault="00426FDF" w:rsidP="00452B8E">
            <w:pPr>
              <w:adjustRightInd w:val="0"/>
              <w:snapToGrid w:val="0"/>
              <w:spacing w:after="0" w:line="240" w:lineRule="auto"/>
              <w:jc w:val="center"/>
              <w:rPr>
                <w:rFonts w:ascii="Calibri" w:eastAsia="Times New Roman" w:hAnsi="Calibri" w:cs="Calibri"/>
              </w:rPr>
            </w:pPr>
            <w:r w:rsidRPr="00FC0469">
              <w:rPr>
                <w:rFonts w:ascii="Calibri" w:eastAsia="Times New Roman" w:hAnsi="Calibri" w:cs="Calibri"/>
              </w:rPr>
              <w:t>LL</w:t>
            </w:r>
          </w:p>
        </w:tc>
        <w:tc>
          <w:tcPr>
            <w:tcW w:w="853" w:type="pct"/>
            <w:tcBorders>
              <w:top w:val="single" w:sz="4" w:space="0" w:color="auto"/>
              <w:left w:val="single" w:sz="4" w:space="0" w:color="auto"/>
              <w:bottom w:val="single" w:sz="4" w:space="0" w:color="auto"/>
              <w:right w:val="single" w:sz="4" w:space="0" w:color="auto"/>
            </w:tcBorders>
            <w:shd w:val="clear" w:color="auto" w:fill="auto"/>
            <w:vAlign w:val="bottom"/>
          </w:tcPr>
          <w:p w14:paraId="3006F354" w14:textId="79699449" w:rsidR="007F6534" w:rsidRPr="00FC0469" w:rsidRDefault="00426FDF" w:rsidP="00452B8E">
            <w:pPr>
              <w:adjustRightInd w:val="0"/>
              <w:snapToGrid w:val="0"/>
              <w:spacing w:after="0" w:line="240" w:lineRule="auto"/>
              <w:jc w:val="center"/>
              <w:rPr>
                <w:rFonts w:ascii="Calibri" w:eastAsia="Times New Roman" w:hAnsi="Calibri" w:cs="Calibri"/>
              </w:rPr>
            </w:pPr>
            <w:r w:rsidRPr="00FC0469">
              <w:rPr>
                <w:rFonts w:ascii="Calibri" w:eastAsia="Times New Roman" w:hAnsi="Calibri" w:cs="Calibr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B1A094" w14:textId="309F591F" w:rsidR="007F6534" w:rsidRPr="00FC0469" w:rsidRDefault="007F6534"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1.</w:t>
            </w:r>
            <w:r w:rsidR="008710A2" w:rsidRPr="00FC0469">
              <w:rPr>
                <w:rFonts w:ascii="Calibri" w:eastAsia="Times New Roman" w:hAnsi="Calibri" w:cs="Calibri"/>
              </w:rPr>
              <w:t>2</w:t>
            </w:r>
          </w:p>
        </w:tc>
      </w:tr>
      <w:tr w:rsidR="007F6534" w:rsidRPr="00FC0469" w14:paraId="16FBF440"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02F390" w14:textId="77777777" w:rsidR="007F6534" w:rsidRPr="00FC0469" w:rsidRDefault="007F6534" w:rsidP="00452B8E">
            <w:pPr>
              <w:adjustRightInd w:val="0"/>
              <w:snapToGrid w:val="0"/>
              <w:spacing w:after="0" w:line="240" w:lineRule="auto"/>
              <w:jc w:val="right"/>
              <w:rPr>
                <w:rFonts w:ascii="Calibri" w:eastAsia="Times New Roman" w:hAnsi="Calibri" w:cs="Calibri"/>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14:paraId="1346AABD" w14:textId="77777777" w:rsidR="007F6534" w:rsidRPr="00FC0469" w:rsidRDefault="007F6534" w:rsidP="00452B8E">
            <w:pPr>
              <w:adjustRightInd w:val="0"/>
              <w:snapToGrid w:val="0"/>
              <w:spacing w:after="0" w:line="240" w:lineRule="auto"/>
              <w:jc w:val="right"/>
              <w:rPr>
                <w:rFonts w:ascii="Calibri" w:eastAsia="Times New Roman" w:hAnsi="Calibri" w:cs="Calibri"/>
              </w:rPr>
            </w:pPr>
          </w:p>
        </w:tc>
        <w:tc>
          <w:tcPr>
            <w:tcW w:w="900" w:type="pct"/>
            <w:tcBorders>
              <w:top w:val="single" w:sz="4" w:space="0" w:color="auto"/>
              <w:left w:val="single" w:sz="4" w:space="0" w:color="auto"/>
              <w:bottom w:val="single" w:sz="4" w:space="0" w:color="auto"/>
              <w:right w:val="single" w:sz="4" w:space="0" w:color="auto"/>
            </w:tcBorders>
            <w:shd w:val="clear" w:color="auto" w:fill="auto"/>
            <w:vAlign w:val="bottom"/>
          </w:tcPr>
          <w:p w14:paraId="1910DCD2" w14:textId="77777777" w:rsidR="007F6534" w:rsidRPr="00FC0469" w:rsidRDefault="007F6534" w:rsidP="00452B8E">
            <w:pPr>
              <w:adjustRightInd w:val="0"/>
              <w:snapToGrid w:val="0"/>
              <w:spacing w:after="0" w:line="240" w:lineRule="auto"/>
              <w:jc w:val="right"/>
              <w:rPr>
                <w:rFonts w:ascii="Calibri" w:eastAsia="Times New Roman" w:hAnsi="Calibri" w:cs="Calibri"/>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bottom"/>
          </w:tcPr>
          <w:p w14:paraId="36F414B2" w14:textId="77777777" w:rsidR="007F6534" w:rsidRPr="00FC0469" w:rsidRDefault="007F6534" w:rsidP="00452B8E">
            <w:pPr>
              <w:adjustRightInd w:val="0"/>
              <w:snapToGrid w:val="0"/>
              <w:spacing w:after="0" w:line="240" w:lineRule="auto"/>
              <w:jc w:val="right"/>
              <w:rPr>
                <w:rFonts w:ascii="Calibri" w:eastAsia="Times New Roman" w:hAnsi="Calibri" w:cs="Calibri"/>
              </w:rPr>
            </w:pP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CAB12D" w14:textId="77777777" w:rsidR="007F6534" w:rsidRPr="00FC0469" w:rsidRDefault="007F6534" w:rsidP="00452B8E">
            <w:pPr>
              <w:adjustRightInd w:val="0"/>
              <w:snapToGrid w:val="0"/>
              <w:spacing w:after="0" w:line="240" w:lineRule="auto"/>
              <w:jc w:val="right"/>
              <w:rPr>
                <w:rFonts w:ascii="Calibri" w:eastAsia="Times New Roman" w:hAnsi="Calibri" w:cs="Calibri"/>
              </w:rPr>
            </w:pPr>
          </w:p>
        </w:tc>
      </w:tr>
      <w:tr w:rsidR="007F6534" w:rsidRPr="00FC0469" w14:paraId="51A12E4B"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AD5FA1D" w14:textId="77777777" w:rsidR="007F6534" w:rsidRPr="00FC0469" w:rsidRDefault="007F6534"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 xml:space="preserve">Total catches for </w:t>
            </w:r>
            <w:r w:rsidR="00F773E7" w:rsidRPr="00FC0469">
              <w:rPr>
                <w:rFonts w:ascii="Calibri" w:hAnsi="Calibri" w:cs="Calibri"/>
                <w:lang w:eastAsia="ko-KR"/>
              </w:rPr>
              <w:t>Fiji</w:t>
            </w:r>
            <w:r w:rsidR="00F773E7" w:rsidRPr="00FC0469">
              <w:rPr>
                <w:rFonts w:ascii="Calibri" w:eastAsia="Times New Roman" w:hAnsi="Calibri" w:cs="Calibri"/>
              </w:rPr>
              <w:t xml:space="preserve"> </w:t>
            </w:r>
            <w:r w:rsidRPr="00FC0469">
              <w:rPr>
                <w:rFonts w:ascii="Calibri" w:eastAsia="Times New Roman" w:hAnsi="Calibri" w:cs="Calibri"/>
              </w:rPr>
              <w:t>Islands:</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E91395" w14:textId="29A3680F" w:rsidR="007F6534" w:rsidRPr="00FC0469" w:rsidRDefault="007F6534"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1.</w:t>
            </w:r>
            <w:r w:rsidR="008710A2" w:rsidRPr="00FC0469">
              <w:rPr>
                <w:rFonts w:ascii="Calibri" w:eastAsia="Times New Roman" w:hAnsi="Calibri" w:cs="Calibri"/>
              </w:rPr>
              <w:t>2</w:t>
            </w:r>
          </w:p>
        </w:tc>
      </w:tr>
      <w:tr w:rsidR="007F6534" w:rsidRPr="00FC0469" w14:paraId="09DE48FC"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F79D40E" w14:textId="77777777" w:rsidR="007F6534" w:rsidRPr="00FC0469" w:rsidRDefault="007F6534"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C8EAA2" w14:textId="6C26A85A" w:rsidR="007F6534" w:rsidRPr="00FC0469" w:rsidRDefault="00733BB2"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 xml:space="preserve">0 </w:t>
            </w:r>
          </w:p>
        </w:tc>
      </w:tr>
      <w:tr w:rsidR="007F6534" w:rsidRPr="00FC0469" w14:paraId="68621C73"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FA2900A" w14:textId="77777777" w:rsidR="007F6534" w:rsidRPr="00FC0469" w:rsidRDefault="007F6534"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 of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7C94B8" w14:textId="22157850" w:rsidR="007F6534" w:rsidRPr="00FC0469" w:rsidRDefault="00733BB2"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 xml:space="preserve">0 </w:t>
            </w:r>
          </w:p>
        </w:tc>
      </w:tr>
      <w:tr w:rsidR="00F22A00" w:rsidRPr="00FC0469" w14:paraId="382B4ACC"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A5E2B" w14:textId="77777777" w:rsidR="00F22A00" w:rsidRPr="00FC0469" w:rsidRDefault="00F22A00" w:rsidP="00452B8E">
            <w:pPr>
              <w:adjustRightInd w:val="0"/>
              <w:snapToGrid w:val="0"/>
              <w:spacing w:after="0" w:line="240" w:lineRule="auto"/>
              <w:rPr>
                <w:rFonts w:ascii="Calibri" w:eastAsia="Times New Roman" w:hAnsi="Calibri" w:cs="Calibri"/>
              </w:rPr>
            </w:pPr>
          </w:p>
        </w:tc>
      </w:tr>
      <w:tr w:rsidR="00F22A00" w:rsidRPr="00FC0469" w14:paraId="5C07FD45"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15045" w14:textId="77777777" w:rsidR="00F22A00" w:rsidRPr="00FC0469" w:rsidRDefault="00F22A00" w:rsidP="00452B8E">
            <w:pPr>
              <w:adjustRightInd w:val="0"/>
              <w:snapToGrid w:val="0"/>
              <w:spacing w:after="0" w:line="240" w:lineRule="auto"/>
              <w:rPr>
                <w:rFonts w:ascii="Calibri" w:eastAsia="Times New Roman" w:hAnsi="Calibri" w:cs="Calibri"/>
                <w:b/>
                <w:bCs/>
              </w:rPr>
            </w:pPr>
            <w:r w:rsidRPr="00FC0469">
              <w:rPr>
                <w:rFonts w:ascii="Calibri" w:eastAsia="Times New Roman" w:hAnsi="Calibri" w:cs="Calibri"/>
                <w:b/>
                <w:bCs/>
              </w:rPr>
              <w:t>Japan</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150F1" w14:textId="77777777" w:rsidR="00F22A00" w:rsidRPr="00FC0469" w:rsidRDefault="00F22A00"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CA only</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AFA5A" w14:textId="77777777" w:rsidR="00F22A00" w:rsidRPr="00FC0469" w:rsidRDefault="00F22A00"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LL Coast</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32F81" w14:textId="77777777" w:rsidR="00F22A00" w:rsidRPr="00FC0469" w:rsidRDefault="00F22A00" w:rsidP="00452B8E">
            <w:pPr>
              <w:adjustRightInd w:val="0"/>
              <w:snapToGrid w:val="0"/>
              <w:spacing w:after="0" w:line="240" w:lineRule="auto"/>
              <w:jc w:val="center"/>
              <w:rPr>
                <w:rFonts w:ascii="Calibri" w:eastAsia="Times New Roman" w:hAnsi="Calibri" w:cs="Calibri"/>
              </w:rPr>
            </w:pPr>
            <w:r w:rsidRPr="00FC0469">
              <w:rPr>
                <w:rFonts w:ascii="Calibri" w:eastAsia="Times New Roman" w:hAnsi="Calibri" w:cs="Calibri"/>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2356A"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16,817</w:t>
            </w:r>
          </w:p>
        </w:tc>
      </w:tr>
      <w:tr w:rsidR="00F22A00" w:rsidRPr="00FC0469" w14:paraId="369B55C9"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C3122" w14:textId="77777777" w:rsidR="00F22A00" w:rsidRPr="00FC0469" w:rsidRDefault="00F22A00" w:rsidP="00452B8E">
            <w:pPr>
              <w:adjustRightInd w:val="0"/>
              <w:snapToGrid w:val="0"/>
              <w:spacing w:after="0" w:line="240" w:lineRule="auto"/>
              <w:rPr>
                <w:rFonts w:ascii="Calibri" w:eastAsia="Times New Roman" w:hAnsi="Calibri" w:cs="Calibri"/>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5C2DC" w14:textId="77777777" w:rsidR="00F22A00" w:rsidRPr="00FC0469" w:rsidRDefault="00F22A00" w:rsidP="00452B8E">
            <w:pPr>
              <w:adjustRightInd w:val="0"/>
              <w:snapToGrid w:val="0"/>
              <w:spacing w:after="0" w:line="240" w:lineRule="auto"/>
              <w:rPr>
                <w:rFonts w:ascii="Calibri" w:eastAsia="Times New Roman" w:hAnsi="Calibri" w:cs="Calibri"/>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16622" w14:textId="77777777" w:rsidR="00F22A00" w:rsidRPr="00FC0469" w:rsidRDefault="00F22A00"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LL DW</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81BFE" w14:textId="77777777" w:rsidR="00F22A00" w:rsidRPr="00FC0469" w:rsidRDefault="00F22A00" w:rsidP="00452B8E">
            <w:pPr>
              <w:adjustRightInd w:val="0"/>
              <w:snapToGrid w:val="0"/>
              <w:spacing w:after="0" w:line="240" w:lineRule="auto"/>
              <w:jc w:val="center"/>
              <w:rPr>
                <w:rFonts w:ascii="Calibri" w:eastAsia="Times New Roman" w:hAnsi="Calibri" w:cs="Calibri"/>
              </w:rPr>
            </w:pPr>
            <w:r w:rsidRPr="00FC0469">
              <w:rPr>
                <w:rFonts w:ascii="Calibri" w:eastAsia="Times New Roman" w:hAnsi="Calibri" w:cs="Calibri"/>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6997D"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4,230</w:t>
            </w:r>
          </w:p>
        </w:tc>
      </w:tr>
      <w:tr w:rsidR="00F22A00" w:rsidRPr="00FC0469" w14:paraId="1175AD3F"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6BFCA" w14:textId="77777777" w:rsidR="00F22A00" w:rsidRPr="00FC0469" w:rsidRDefault="00F22A00" w:rsidP="00452B8E">
            <w:pPr>
              <w:adjustRightInd w:val="0"/>
              <w:snapToGrid w:val="0"/>
              <w:spacing w:after="0" w:line="240" w:lineRule="auto"/>
              <w:rPr>
                <w:rFonts w:ascii="Calibri" w:eastAsia="Times New Roman" w:hAnsi="Calibri" w:cs="Calibri"/>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84B99" w14:textId="77777777" w:rsidR="00F22A00" w:rsidRPr="00FC0469" w:rsidRDefault="00F22A00" w:rsidP="00452B8E">
            <w:pPr>
              <w:adjustRightInd w:val="0"/>
              <w:snapToGrid w:val="0"/>
              <w:spacing w:after="0" w:line="240" w:lineRule="auto"/>
              <w:rPr>
                <w:rFonts w:ascii="Calibri" w:eastAsia="Times New Roman" w:hAnsi="Calibri" w:cs="Calibri"/>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914A8" w14:textId="77777777" w:rsidR="00F22A00" w:rsidRPr="00FC0469" w:rsidRDefault="00F22A00"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PL Coast</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A64B9" w14:textId="77777777" w:rsidR="00F22A00" w:rsidRPr="00FC0469" w:rsidRDefault="00F22A00" w:rsidP="00452B8E">
            <w:pPr>
              <w:adjustRightInd w:val="0"/>
              <w:snapToGrid w:val="0"/>
              <w:spacing w:after="0" w:line="240" w:lineRule="auto"/>
              <w:jc w:val="center"/>
              <w:rPr>
                <w:rFonts w:ascii="Calibri" w:eastAsia="Times New Roman" w:hAnsi="Calibri" w:cs="Calibri"/>
              </w:rPr>
            </w:pPr>
            <w:r w:rsidRPr="00FC0469">
              <w:rPr>
                <w:rFonts w:ascii="Calibri" w:eastAsia="Times New Roman" w:hAnsi="Calibri" w:cs="Calibr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6D211"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89</w:t>
            </w:r>
          </w:p>
        </w:tc>
      </w:tr>
      <w:tr w:rsidR="00F22A00" w:rsidRPr="00FC0469" w14:paraId="5768B2EC"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3FFE8" w14:textId="77777777" w:rsidR="00F22A00" w:rsidRPr="00FC0469" w:rsidRDefault="00F22A00" w:rsidP="00452B8E">
            <w:pPr>
              <w:adjustRightInd w:val="0"/>
              <w:snapToGrid w:val="0"/>
              <w:spacing w:after="0" w:line="240" w:lineRule="auto"/>
              <w:rPr>
                <w:rFonts w:ascii="Calibri" w:eastAsia="Times New Roman" w:hAnsi="Calibri" w:cs="Calibri"/>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D660F" w14:textId="77777777" w:rsidR="00F22A00" w:rsidRPr="00FC0469" w:rsidRDefault="00F22A00" w:rsidP="00452B8E">
            <w:pPr>
              <w:adjustRightInd w:val="0"/>
              <w:snapToGrid w:val="0"/>
              <w:spacing w:after="0" w:line="240" w:lineRule="auto"/>
              <w:rPr>
                <w:rFonts w:ascii="Calibri" w:eastAsia="Times New Roman" w:hAnsi="Calibri" w:cs="Calibri"/>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1342C" w14:textId="77777777" w:rsidR="00F22A00" w:rsidRPr="00FC0469" w:rsidRDefault="00F22A00"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PL DW</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B7D50" w14:textId="77777777" w:rsidR="00F22A00" w:rsidRPr="00FC0469" w:rsidRDefault="00F22A00" w:rsidP="00452B8E">
            <w:pPr>
              <w:adjustRightInd w:val="0"/>
              <w:snapToGrid w:val="0"/>
              <w:spacing w:after="0" w:line="240" w:lineRule="auto"/>
              <w:jc w:val="center"/>
              <w:rPr>
                <w:rFonts w:ascii="Calibri" w:eastAsia="Times New Roman" w:hAnsi="Calibri" w:cs="Calibri"/>
              </w:rPr>
            </w:pPr>
            <w:r w:rsidRPr="00FC0469">
              <w:rPr>
                <w:rFonts w:ascii="Calibri" w:eastAsia="Times New Roman" w:hAnsi="Calibri" w:cs="Calibri"/>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32D2C"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24,504</w:t>
            </w:r>
          </w:p>
        </w:tc>
      </w:tr>
      <w:tr w:rsidR="00F22A00" w:rsidRPr="00FC0469" w14:paraId="7E9DD5A7"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4DB94" w14:textId="77777777" w:rsidR="00F22A00" w:rsidRPr="00FC0469" w:rsidRDefault="00F22A00" w:rsidP="00452B8E">
            <w:pPr>
              <w:adjustRightInd w:val="0"/>
              <w:snapToGrid w:val="0"/>
              <w:spacing w:after="0" w:line="240" w:lineRule="auto"/>
              <w:rPr>
                <w:rFonts w:ascii="Calibri" w:eastAsia="Times New Roman" w:hAnsi="Calibri" w:cs="Calibri"/>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8A06B" w14:textId="77777777" w:rsidR="00F22A00" w:rsidRPr="00FC0469" w:rsidRDefault="00F22A00" w:rsidP="00452B8E">
            <w:pPr>
              <w:adjustRightInd w:val="0"/>
              <w:snapToGrid w:val="0"/>
              <w:spacing w:after="0" w:line="240" w:lineRule="auto"/>
              <w:rPr>
                <w:rFonts w:ascii="Calibri" w:eastAsia="Times New Roman" w:hAnsi="Calibri" w:cs="Calibri"/>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F190A" w14:textId="77777777" w:rsidR="00F22A00" w:rsidRPr="00FC0469" w:rsidRDefault="00F22A00"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PS Coast</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06B3F" w14:textId="77777777" w:rsidR="00F22A00" w:rsidRPr="00FC0469" w:rsidRDefault="00F22A00" w:rsidP="00452B8E">
            <w:pPr>
              <w:adjustRightInd w:val="0"/>
              <w:snapToGrid w:val="0"/>
              <w:spacing w:after="0" w:line="240" w:lineRule="auto"/>
              <w:jc w:val="center"/>
              <w:rPr>
                <w:rFonts w:ascii="Calibri" w:eastAsia="Times New Roman" w:hAnsi="Calibri" w:cs="Calibri"/>
              </w:rPr>
            </w:pPr>
            <w:r w:rsidRPr="00FC0469">
              <w:rPr>
                <w:rFonts w:ascii="Calibri" w:eastAsia="Times New Roman" w:hAnsi="Calibri" w:cs="Calibr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F4F30"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14</w:t>
            </w:r>
          </w:p>
        </w:tc>
      </w:tr>
      <w:tr w:rsidR="00F22A00" w:rsidRPr="00FC0469" w14:paraId="4F956B6D"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A5332" w14:textId="77777777" w:rsidR="00F22A00" w:rsidRPr="00FC0469" w:rsidRDefault="00F22A00" w:rsidP="00452B8E">
            <w:pPr>
              <w:adjustRightInd w:val="0"/>
              <w:snapToGrid w:val="0"/>
              <w:spacing w:after="0" w:line="240" w:lineRule="auto"/>
              <w:rPr>
                <w:rFonts w:ascii="Calibri" w:eastAsia="Times New Roman" w:hAnsi="Calibri" w:cs="Calibri"/>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64B73" w14:textId="77777777" w:rsidR="00F22A00" w:rsidRPr="00FC0469" w:rsidRDefault="00F22A00" w:rsidP="00452B8E">
            <w:pPr>
              <w:adjustRightInd w:val="0"/>
              <w:snapToGrid w:val="0"/>
              <w:spacing w:after="0" w:line="240" w:lineRule="auto"/>
              <w:rPr>
                <w:rFonts w:ascii="Calibri" w:eastAsia="Times New Roman" w:hAnsi="Calibri" w:cs="Calibri"/>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97403" w14:textId="77777777" w:rsidR="00F22A00" w:rsidRPr="00FC0469" w:rsidRDefault="00F22A00"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PS DW</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46D09" w14:textId="77777777" w:rsidR="00F22A00" w:rsidRPr="00FC0469" w:rsidRDefault="00F22A00" w:rsidP="00452B8E">
            <w:pPr>
              <w:adjustRightInd w:val="0"/>
              <w:snapToGrid w:val="0"/>
              <w:spacing w:after="0" w:line="240" w:lineRule="auto"/>
              <w:jc w:val="center"/>
              <w:rPr>
                <w:rFonts w:ascii="Calibri" w:eastAsia="Times New Roman" w:hAnsi="Calibri" w:cs="Calibri"/>
              </w:rPr>
            </w:pPr>
            <w:r w:rsidRPr="00FC0469">
              <w:rPr>
                <w:rFonts w:ascii="Calibri" w:eastAsia="Times New Roman" w:hAnsi="Calibri" w:cs="Calibr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7B2DC"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1,841</w:t>
            </w:r>
          </w:p>
        </w:tc>
      </w:tr>
      <w:tr w:rsidR="00F22A00" w:rsidRPr="00FC0469" w14:paraId="232AC066"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715B5" w14:textId="77777777" w:rsidR="00F22A00" w:rsidRPr="00FC0469" w:rsidRDefault="00F22A00" w:rsidP="00452B8E">
            <w:pPr>
              <w:adjustRightInd w:val="0"/>
              <w:snapToGrid w:val="0"/>
              <w:spacing w:after="0" w:line="240" w:lineRule="auto"/>
              <w:rPr>
                <w:rFonts w:ascii="Calibri" w:eastAsia="Times New Roman" w:hAnsi="Calibri" w:cs="Calibri"/>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883D0" w14:textId="77777777" w:rsidR="00F22A00" w:rsidRPr="00FC0469" w:rsidRDefault="00F22A00" w:rsidP="00452B8E">
            <w:pPr>
              <w:adjustRightInd w:val="0"/>
              <w:snapToGrid w:val="0"/>
              <w:spacing w:after="0" w:line="240" w:lineRule="auto"/>
              <w:rPr>
                <w:rFonts w:ascii="Calibri" w:eastAsia="Times New Roman" w:hAnsi="Calibri" w:cs="Calibri"/>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5B236" w14:textId="77777777" w:rsidR="00F22A00" w:rsidRPr="00FC0469" w:rsidRDefault="00F22A00"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 xml:space="preserve">GN </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2679B" w14:textId="77777777" w:rsidR="00F22A00" w:rsidRPr="00FC0469" w:rsidRDefault="00F22A00" w:rsidP="00452B8E">
            <w:pPr>
              <w:adjustRightInd w:val="0"/>
              <w:snapToGrid w:val="0"/>
              <w:spacing w:after="0" w:line="240" w:lineRule="auto"/>
              <w:jc w:val="center"/>
              <w:rPr>
                <w:rFonts w:ascii="Calibri" w:eastAsia="Times New Roman" w:hAnsi="Calibri" w:cs="Calibri"/>
              </w:rPr>
            </w:pPr>
            <w:r w:rsidRPr="00FC0469">
              <w:rPr>
                <w:rFonts w:ascii="Calibri" w:eastAsia="Times New Roman" w:hAnsi="Calibri" w:cs="Calibr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D82AB"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430</w:t>
            </w:r>
          </w:p>
        </w:tc>
      </w:tr>
      <w:tr w:rsidR="00F22A00" w:rsidRPr="00FC0469" w14:paraId="237914E9"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3E092" w14:textId="77777777" w:rsidR="00F22A00" w:rsidRPr="00FC0469" w:rsidRDefault="00F22A00" w:rsidP="00452B8E">
            <w:pPr>
              <w:adjustRightInd w:val="0"/>
              <w:snapToGrid w:val="0"/>
              <w:spacing w:after="0" w:line="240" w:lineRule="auto"/>
              <w:rPr>
                <w:rFonts w:ascii="Calibri" w:eastAsia="Times New Roman" w:hAnsi="Calibri" w:cs="Calibri"/>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B20E0" w14:textId="77777777" w:rsidR="00F22A00" w:rsidRPr="00FC0469" w:rsidRDefault="00F22A00" w:rsidP="00452B8E">
            <w:pPr>
              <w:adjustRightInd w:val="0"/>
              <w:snapToGrid w:val="0"/>
              <w:spacing w:after="0" w:line="240" w:lineRule="auto"/>
              <w:rPr>
                <w:rFonts w:ascii="Calibri" w:eastAsia="Times New Roman" w:hAnsi="Calibri" w:cs="Calibri"/>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8F110" w14:textId="77777777" w:rsidR="00F22A00" w:rsidRPr="00FC0469" w:rsidRDefault="00F22A00"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Troll</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4DBC9" w14:textId="77777777" w:rsidR="00F22A00" w:rsidRPr="00FC0469" w:rsidRDefault="00F22A00" w:rsidP="00452B8E">
            <w:pPr>
              <w:adjustRightInd w:val="0"/>
              <w:snapToGrid w:val="0"/>
              <w:spacing w:after="0" w:line="240" w:lineRule="auto"/>
              <w:jc w:val="center"/>
              <w:rPr>
                <w:rFonts w:ascii="Calibri" w:eastAsia="Times New Roman" w:hAnsi="Calibri" w:cs="Calibri"/>
              </w:rPr>
            </w:pPr>
            <w:r w:rsidRPr="00FC0469">
              <w:rPr>
                <w:rFonts w:ascii="Calibri" w:eastAsia="Times New Roman" w:hAnsi="Calibri" w:cs="Calibr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09A38"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505</w:t>
            </w:r>
          </w:p>
        </w:tc>
      </w:tr>
      <w:tr w:rsidR="00F22A00" w:rsidRPr="00FC0469" w14:paraId="531C500F"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3FBD2" w14:textId="77777777" w:rsidR="00F22A00" w:rsidRPr="00FC0469" w:rsidRDefault="00F22A00" w:rsidP="00452B8E">
            <w:pPr>
              <w:adjustRightInd w:val="0"/>
              <w:snapToGrid w:val="0"/>
              <w:spacing w:after="0" w:line="240" w:lineRule="auto"/>
              <w:rPr>
                <w:rFonts w:ascii="Calibri" w:eastAsia="Times New Roman" w:hAnsi="Calibri" w:cs="Calibri"/>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09014" w14:textId="77777777" w:rsidR="00F22A00" w:rsidRPr="00FC0469" w:rsidRDefault="00F22A00" w:rsidP="00452B8E">
            <w:pPr>
              <w:adjustRightInd w:val="0"/>
              <w:snapToGrid w:val="0"/>
              <w:spacing w:after="0" w:line="240" w:lineRule="auto"/>
              <w:rPr>
                <w:rFonts w:ascii="Calibri" w:eastAsia="Times New Roman" w:hAnsi="Calibri" w:cs="Calibri"/>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416F8" w14:textId="77777777" w:rsidR="00F22A00" w:rsidRPr="00FC0469" w:rsidRDefault="00F22A00"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Set Net</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221C8" w14:textId="77777777" w:rsidR="00F22A00" w:rsidRPr="00FC0469" w:rsidRDefault="00F22A00" w:rsidP="00452B8E">
            <w:pPr>
              <w:adjustRightInd w:val="0"/>
              <w:snapToGrid w:val="0"/>
              <w:spacing w:after="0" w:line="240" w:lineRule="auto"/>
              <w:jc w:val="center"/>
              <w:rPr>
                <w:rFonts w:ascii="Calibri" w:eastAsia="Times New Roman" w:hAnsi="Calibri" w:cs="Calibri"/>
              </w:rPr>
            </w:pPr>
            <w:r w:rsidRPr="00FC0469">
              <w:rPr>
                <w:rFonts w:ascii="Calibri" w:eastAsia="Times New Roman" w:hAnsi="Calibri" w:cs="Calibr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6A888"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52</w:t>
            </w:r>
          </w:p>
        </w:tc>
      </w:tr>
      <w:tr w:rsidR="00F22A00" w:rsidRPr="00FC0469" w14:paraId="3AF22CEF"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82373" w14:textId="77777777" w:rsidR="00F22A00" w:rsidRPr="00FC0469" w:rsidRDefault="00F22A00" w:rsidP="00452B8E">
            <w:pPr>
              <w:adjustRightInd w:val="0"/>
              <w:snapToGrid w:val="0"/>
              <w:spacing w:after="0" w:line="240" w:lineRule="auto"/>
              <w:rPr>
                <w:rFonts w:ascii="Calibri" w:eastAsia="Times New Roman" w:hAnsi="Calibri" w:cs="Calibri"/>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497A5" w14:textId="77777777" w:rsidR="00F22A00" w:rsidRPr="00FC0469" w:rsidRDefault="00F22A00" w:rsidP="00452B8E">
            <w:pPr>
              <w:adjustRightInd w:val="0"/>
              <w:snapToGrid w:val="0"/>
              <w:spacing w:after="0" w:line="240" w:lineRule="auto"/>
              <w:rPr>
                <w:rFonts w:ascii="Calibri" w:eastAsia="Times New Roman" w:hAnsi="Calibri" w:cs="Calibri"/>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A5682" w14:textId="77777777" w:rsidR="00F22A00" w:rsidRPr="00FC0469" w:rsidRDefault="00F22A00"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Others</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5789A" w14:textId="77777777" w:rsidR="00F22A00" w:rsidRPr="00FC0469" w:rsidRDefault="00F22A00" w:rsidP="00452B8E">
            <w:pPr>
              <w:adjustRightInd w:val="0"/>
              <w:snapToGrid w:val="0"/>
              <w:spacing w:after="0" w:line="240" w:lineRule="auto"/>
              <w:jc w:val="center"/>
              <w:rPr>
                <w:rFonts w:ascii="Calibri" w:eastAsia="Times New Roman" w:hAnsi="Calibri" w:cs="Calibri"/>
              </w:rPr>
            </w:pPr>
            <w:r w:rsidRPr="00FC0469">
              <w:rPr>
                <w:rFonts w:ascii="Calibri" w:eastAsia="Times New Roman" w:hAnsi="Calibri" w:cs="Calibr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8885"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36</w:t>
            </w:r>
          </w:p>
        </w:tc>
      </w:tr>
      <w:tr w:rsidR="00F22A00" w:rsidRPr="00FC0469" w14:paraId="35ADF3D0"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2A5C3"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Total catches for Japan: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E1AFC"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48,518</w:t>
            </w:r>
          </w:p>
        </w:tc>
      </w:tr>
      <w:tr w:rsidR="00F22A00" w:rsidRPr="00FC0469" w14:paraId="737E95FD"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F4A3A"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F80D7"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45,551</w:t>
            </w:r>
          </w:p>
        </w:tc>
      </w:tr>
      <w:tr w:rsidR="00F22A00" w:rsidRPr="00FC0469" w14:paraId="4E3A1047"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CFB9A"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 of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D23FA"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94</w:t>
            </w:r>
          </w:p>
        </w:tc>
      </w:tr>
      <w:tr w:rsidR="00F22A00" w:rsidRPr="00FC0469" w14:paraId="26C4E6FE"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F4132" w14:textId="77777777" w:rsidR="00F22A00" w:rsidRPr="00FC0469" w:rsidRDefault="00F22A00" w:rsidP="00452B8E">
            <w:pPr>
              <w:adjustRightInd w:val="0"/>
              <w:snapToGrid w:val="0"/>
              <w:spacing w:after="0" w:line="240" w:lineRule="auto"/>
              <w:rPr>
                <w:rFonts w:ascii="Calibri" w:eastAsia="Times New Roman" w:hAnsi="Calibri" w:cs="Calibri"/>
              </w:rPr>
            </w:pPr>
          </w:p>
        </w:tc>
      </w:tr>
      <w:tr w:rsidR="00F22A00" w:rsidRPr="00FC0469" w14:paraId="1E5B72C2"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E7137" w14:textId="77777777" w:rsidR="00F22A00" w:rsidRPr="00FC0469" w:rsidRDefault="00F22A00" w:rsidP="00452B8E">
            <w:pPr>
              <w:adjustRightInd w:val="0"/>
              <w:snapToGrid w:val="0"/>
              <w:spacing w:after="0" w:line="240" w:lineRule="auto"/>
              <w:rPr>
                <w:rFonts w:ascii="Calibri" w:eastAsia="Times New Roman" w:hAnsi="Calibri" w:cs="Calibri"/>
                <w:b/>
                <w:bCs/>
              </w:rPr>
            </w:pPr>
            <w:r w:rsidRPr="00FC0469">
              <w:rPr>
                <w:rFonts w:ascii="Calibri" w:eastAsia="Times New Roman" w:hAnsi="Calibri" w:cs="Calibri"/>
                <w:b/>
                <w:bCs/>
              </w:rPr>
              <w:t>Korea</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A4E1A" w14:textId="77777777" w:rsidR="00F22A00" w:rsidRPr="00FC0469" w:rsidRDefault="00F22A00"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CA only</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336DB" w14:textId="77777777" w:rsidR="00F22A00" w:rsidRPr="00FC0469" w:rsidRDefault="00F22A00"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LL DW</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C2954" w14:textId="77777777" w:rsidR="00F22A00" w:rsidRPr="00FC0469" w:rsidRDefault="00F22A00" w:rsidP="00452B8E">
            <w:pPr>
              <w:adjustRightInd w:val="0"/>
              <w:snapToGrid w:val="0"/>
              <w:spacing w:after="0" w:line="240" w:lineRule="auto"/>
              <w:jc w:val="center"/>
              <w:rPr>
                <w:rFonts w:ascii="Calibri" w:eastAsia="Times New Roman" w:hAnsi="Calibri" w:cs="Calibri"/>
              </w:rPr>
            </w:pPr>
            <w:r w:rsidRPr="00FC0469">
              <w:rPr>
                <w:rFonts w:ascii="Calibri" w:eastAsia="Times New Roman" w:hAnsi="Calibri" w:cs="Calibri"/>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A5714"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18</w:t>
            </w:r>
          </w:p>
        </w:tc>
      </w:tr>
      <w:tr w:rsidR="00F22A00" w:rsidRPr="00FC0469" w14:paraId="1FA8CC1B"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E43CF" w14:textId="77777777" w:rsidR="00F22A00" w:rsidRPr="00FC0469" w:rsidRDefault="00F22A00" w:rsidP="00452B8E">
            <w:pPr>
              <w:adjustRightInd w:val="0"/>
              <w:snapToGrid w:val="0"/>
              <w:spacing w:after="0" w:line="240" w:lineRule="auto"/>
              <w:rPr>
                <w:rFonts w:ascii="Calibri" w:eastAsia="Times New Roman" w:hAnsi="Calibri" w:cs="Calibri"/>
                <w:b/>
                <w:bCs/>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C330B" w14:textId="77777777" w:rsidR="00F22A00" w:rsidRPr="00FC0469" w:rsidRDefault="00F22A00"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CA only</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EF47B" w14:textId="77777777" w:rsidR="00F22A00" w:rsidRPr="00FC0469" w:rsidRDefault="00F22A00"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LL DW</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5D119" w14:textId="77777777" w:rsidR="00F22A00" w:rsidRPr="00FC0469" w:rsidRDefault="00F22A00" w:rsidP="00452B8E">
            <w:pPr>
              <w:adjustRightInd w:val="0"/>
              <w:snapToGrid w:val="0"/>
              <w:spacing w:after="0" w:line="240" w:lineRule="auto"/>
              <w:jc w:val="center"/>
              <w:rPr>
                <w:rFonts w:ascii="Calibri" w:eastAsia="Times New Roman" w:hAnsi="Calibri" w:cs="Calibri"/>
              </w:rPr>
            </w:pPr>
            <w:r w:rsidRPr="00FC0469">
              <w:rPr>
                <w:rFonts w:ascii="Calibri" w:eastAsia="Times New Roman" w:hAnsi="Calibri" w:cs="Calibr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391AF" w14:textId="77777777" w:rsidR="00F22A00" w:rsidRPr="00FC0469" w:rsidDel="00C73D30" w:rsidRDefault="00F22A00" w:rsidP="00452B8E">
            <w:pPr>
              <w:adjustRightInd w:val="0"/>
              <w:snapToGrid w:val="0"/>
              <w:spacing w:after="0" w:line="240" w:lineRule="auto"/>
              <w:jc w:val="right"/>
              <w:rPr>
                <w:rFonts w:ascii="Calibri" w:hAnsi="Calibri" w:cs="Calibri"/>
                <w:lang w:eastAsia="ko-KR"/>
              </w:rPr>
            </w:pPr>
            <w:r w:rsidRPr="00FC0469">
              <w:rPr>
                <w:rFonts w:ascii="Calibri" w:hAnsi="Calibri" w:cs="Calibri"/>
                <w:lang w:eastAsia="ko-KR"/>
              </w:rPr>
              <w:t>157</w:t>
            </w:r>
          </w:p>
        </w:tc>
      </w:tr>
      <w:tr w:rsidR="00F22A00" w:rsidRPr="00FC0469" w14:paraId="5CAAAD4D"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AE002"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Total catches for Korea:</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0690C"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175</w:t>
            </w:r>
          </w:p>
        </w:tc>
      </w:tr>
      <w:tr w:rsidR="00F22A00" w:rsidRPr="00FC0469" w14:paraId="4F5B0AB1"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748CE"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lastRenderedPageBreak/>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0B48A"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18</w:t>
            </w:r>
          </w:p>
        </w:tc>
      </w:tr>
      <w:tr w:rsidR="00F22A00" w:rsidRPr="00FC0469" w14:paraId="5DC1D2AC"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60C1A"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 of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B3F8D"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10</w:t>
            </w:r>
          </w:p>
        </w:tc>
      </w:tr>
      <w:tr w:rsidR="00F22A00" w:rsidRPr="00FC0469" w14:paraId="181ED80F"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BF124" w14:textId="77777777" w:rsidR="00F22A00" w:rsidRPr="00FC0469" w:rsidRDefault="00F22A00"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u w:val="single"/>
              </w:rPr>
              <w:t>NOTE:</w:t>
            </w:r>
            <w:r w:rsidRPr="00FC0469">
              <w:rPr>
                <w:rFonts w:ascii="Calibri" w:eastAsia="Times New Roman" w:hAnsi="Calibri" w:cs="Calibri"/>
              </w:rPr>
              <w:t xml:space="preserve"> </w:t>
            </w:r>
            <w:r w:rsidRPr="00FC0469">
              <w:rPr>
                <w:rFonts w:ascii="Calibri" w:hAnsi="Calibri" w:cs="Calibri"/>
                <w:lang w:eastAsia="ko-KR"/>
              </w:rPr>
              <w:t>Three LL DW participated in fishing for NP Albacore in 2007 and 2008, and the catch was 87 tons.</w:t>
            </w:r>
          </w:p>
        </w:tc>
      </w:tr>
      <w:tr w:rsidR="00F22A00" w:rsidRPr="00FC0469" w14:paraId="0676098C"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3732A" w14:textId="77777777" w:rsidR="00F22A00" w:rsidRPr="00FC0469" w:rsidRDefault="00F22A00" w:rsidP="00452B8E">
            <w:pPr>
              <w:adjustRightInd w:val="0"/>
              <w:snapToGrid w:val="0"/>
              <w:spacing w:after="0" w:line="240" w:lineRule="auto"/>
              <w:rPr>
                <w:rFonts w:ascii="Calibri" w:eastAsia="Times New Roman" w:hAnsi="Calibri" w:cs="Calibri"/>
              </w:rPr>
            </w:pPr>
          </w:p>
        </w:tc>
      </w:tr>
      <w:tr w:rsidR="00F22A00" w:rsidRPr="00FC0469" w14:paraId="2BA1C39D"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8F9ED" w14:textId="77777777" w:rsidR="00F22A00" w:rsidRPr="00FC0469" w:rsidRDefault="00F22A00" w:rsidP="00452B8E">
            <w:pPr>
              <w:adjustRightInd w:val="0"/>
              <w:snapToGrid w:val="0"/>
              <w:spacing w:after="0" w:line="240" w:lineRule="auto"/>
              <w:rPr>
                <w:rFonts w:ascii="Calibri" w:eastAsia="Times New Roman" w:hAnsi="Calibri" w:cs="Calibri"/>
                <w:b/>
                <w:bCs/>
              </w:rPr>
            </w:pPr>
            <w:r w:rsidRPr="00FC0469">
              <w:rPr>
                <w:rFonts w:ascii="Calibri" w:eastAsia="Times New Roman" w:hAnsi="Calibri" w:cs="Calibri"/>
                <w:b/>
                <w:bCs/>
              </w:rPr>
              <w:t>Philippines</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8F088" w14:textId="77777777" w:rsidR="00F22A00" w:rsidRPr="00FC0469" w:rsidRDefault="00F22A00"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N Pacific</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07FEC" w14:textId="77777777" w:rsidR="00F22A00" w:rsidRPr="00FC0469" w:rsidRDefault="00F22A00"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others</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87DDD" w14:textId="77777777" w:rsidR="00F22A00" w:rsidRPr="00FC0469" w:rsidRDefault="00F22A00" w:rsidP="00452B8E">
            <w:pPr>
              <w:adjustRightInd w:val="0"/>
              <w:snapToGrid w:val="0"/>
              <w:spacing w:after="0" w:line="240" w:lineRule="auto"/>
              <w:jc w:val="center"/>
              <w:rPr>
                <w:rFonts w:ascii="Calibri" w:eastAsia="Times New Roman" w:hAnsi="Calibri" w:cs="Calibri"/>
              </w:rPr>
            </w:pPr>
            <w:r w:rsidRPr="00FC0469">
              <w:rPr>
                <w:rFonts w:ascii="Calibri" w:eastAsia="Times New Roman" w:hAnsi="Calibri" w:cs="Calibr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16E50"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75</w:t>
            </w:r>
          </w:p>
        </w:tc>
      </w:tr>
      <w:tr w:rsidR="00F22A00" w:rsidRPr="00FC0469" w14:paraId="35D8DB0B"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A1BA0"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Total catches for Philippines (average for 2009-2011):</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2AECE"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75</w:t>
            </w:r>
          </w:p>
        </w:tc>
      </w:tr>
      <w:tr w:rsidR="00F22A00" w:rsidRPr="00FC0469" w14:paraId="525DF7DA"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81667"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04C5A"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0</w:t>
            </w:r>
          </w:p>
        </w:tc>
      </w:tr>
      <w:tr w:rsidR="00F22A00" w:rsidRPr="00FC0469" w14:paraId="14933EAD"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A5A42"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 of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57DAE"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0</w:t>
            </w:r>
          </w:p>
        </w:tc>
      </w:tr>
      <w:tr w:rsidR="00F22A00" w:rsidRPr="00FC0469" w14:paraId="52ECA831"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82ABE" w14:textId="77777777" w:rsidR="00F22A00" w:rsidRPr="00FC0469" w:rsidRDefault="00F22A00"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u w:val="single"/>
              </w:rPr>
              <w:t xml:space="preserve">NOTE: </w:t>
            </w:r>
            <w:r w:rsidRPr="00FC0469">
              <w:rPr>
                <w:rFonts w:ascii="Calibri" w:eastAsia="Times New Roman" w:hAnsi="Calibri" w:cs="Calibri"/>
              </w:rPr>
              <w:t xml:space="preserve">Catches are mainly from </w:t>
            </w:r>
            <w:r w:rsidR="004D6FAF" w:rsidRPr="00FC0469">
              <w:rPr>
                <w:rFonts w:ascii="Calibri" w:hAnsi="Calibri" w:cs="Calibri"/>
                <w:lang w:eastAsia="ko-KR"/>
              </w:rPr>
              <w:t xml:space="preserve">artisanal </w:t>
            </w:r>
            <w:r w:rsidRPr="00FC0469">
              <w:rPr>
                <w:rFonts w:ascii="Calibri" w:eastAsia="Times New Roman" w:hAnsi="Calibri" w:cs="Calibri"/>
              </w:rPr>
              <w:t>Hook-and-Line Gear</w:t>
            </w:r>
            <w:r w:rsidR="004D6FAF" w:rsidRPr="00FC0469">
              <w:rPr>
                <w:rFonts w:ascii="Calibri" w:eastAsia="Times New Roman" w:hAnsi="Calibri" w:cs="Calibri"/>
              </w:rPr>
              <w:t xml:space="preserve"> (non-targeting ALB)</w:t>
            </w:r>
          </w:p>
        </w:tc>
      </w:tr>
      <w:tr w:rsidR="00F22A00" w:rsidRPr="00FC0469" w14:paraId="20592F0F"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D52AA" w14:textId="77777777" w:rsidR="00F22A00" w:rsidRPr="00FC0469" w:rsidRDefault="00F22A00" w:rsidP="00452B8E">
            <w:pPr>
              <w:adjustRightInd w:val="0"/>
              <w:snapToGrid w:val="0"/>
              <w:spacing w:after="0" w:line="240" w:lineRule="auto"/>
              <w:jc w:val="right"/>
              <w:rPr>
                <w:rFonts w:ascii="Calibri" w:eastAsia="Times New Roman" w:hAnsi="Calibri" w:cs="Calibri"/>
              </w:rPr>
            </w:pPr>
          </w:p>
        </w:tc>
      </w:tr>
      <w:tr w:rsidR="00F22A00" w:rsidRPr="00FC0469" w14:paraId="7D398A10"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F0A20" w14:textId="77777777" w:rsidR="00F22A00" w:rsidRPr="00FC0469" w:rsidRDefault="00F22A00" w:rsidP="00452B8E">
            <w:pPr>
              <w:adjustRightInd w:val="0"/>
              <w:snapToGrid w:val="0"/>
              <w:spacing w:after="0" w:line="240" w:lineRule="auto"/>
              <w:rPr>
                <w:rFonts w:ascii="Calibri" w:eastAsia="Times New Roman" w:hAnsi="Calibri" w:cs="Calibri"/>
                <w:b/>
                <w:bCs/>
              </w:rPr>
            </w:pPr>
            <w:r w:rsidRPr="00FC0469">
              <w:rPr>
                <w:rFonts w:ascii="Calibri" w:eastAsia="Times New Roman" w:hAnsi="Calibri" w:cs="Calibri"/>
                <w:b/>
                <w:bCs/>
              </w:rPr>
              <w:t>Chinese Taipei</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41F86" w14:textId="77777777" w:rsidR="00F22A00" w:rsidRPr="00FC0469" w:rsidRDefault="00F22A00"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N Pacific</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A56D6" w14:textId="77777777" w:rsidR="00F22A00" w:rsidRPr="00FC0469" w:rsidRDefault="00F22A00"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albacore LL</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20CA9" w14:textId="77777777" w:rsidR="00F22A00" w:rsidRPr="00FC0469" w:rsidRDefault="00F22A00" w:rsidP="00452B8E">
            <w:pPr>
              <w:adjustRightInd w:val="0"/>
              <w:snapToGrid w:val="0"/>
              <w:spacing w:after="0" w:line="240" w:lineRule="auto"/>
              <w:jc w:val="center"/>
              <w:rPr>
                <w:rFonts w:ascii="Calibri" w:eastAsia="Times New Roman" w:hAnsi="Calibri" w:cs="Calibri"/>
              </w:rPr>
            </w:pPr>
            <w:r w:rsidRPr="00FC0469">
              <w:rPr>
                <w:rFonts w:ascii="Calibri" w:eastAsia="Times New Roman" w:hAnsi="Calibri" w:cs="Calibri"/>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C7CB9"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2,548</w:t>
            </w:r>
          </w:p>
        </w:tc>
      </w:tr>
      <w:tr w:rsidR="00F22A00" w:rsidRPr="00FC0469" w14:paraId="3405A7B1"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2853F" w14:textId="77777777" w:rsidR="00F22A00" w:rsidRPr="00FC0469" w:rsidRDefault="00F22A00" w:rsidP="00452B8E">
            <w:pPr>
              <w:adjustRightInd w:val="0"/>
              <w:snapToGrid w:val="0"/>
              <w:spacing w:after="0" w:line="240" w:lineRule="auto"/>
              <w:rPr>
                <w:rFonts w:ascii="Calibri" w:eastAsia="Times New Roman" w:hAnsi="Calibri" w:cs="Calibri"/>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E780E" w14:textId="77777777" w:rsidR="00F22A00" w:rsidRPr="00FC0469" w:rsidRDefault="00F22A00"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N Pacific</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0BDCD" w14:textId="77777777" w:rsidR="00F22A00" w:rsidRPr="00FC0469" w:rsidRDefault="00F22A00"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LL others</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E401C" w14:textId="77777777" w:rsidR="00F22A00" w:rsidRPr="00FC0469" w:rsidRDefault="00F22A00" w:rsidP="00452B8E">
            <w:pPr>
              <w:adjustRightInd w:val="0"/>
              <w:snapToGrid w:val="0"/>
              <w:spacing w:after="0" w:line="240" w:lineRule="auto"/>
              <w:jc w:val="center"/>
              <w:rPr>
                <w:rFonts w:ascii="Calibri" w:eastAsia="Times New Roman" w:hAnsi="Calibri" w:cs="Calibri"/>
              </w:rPr>
            </w:pPr>
            <w:r w:rsidRPr="00FC0469">
              <w:rPr>
                <w:rFonts w:ascii="Calibri" w:eastAsia="Times New Roman" w:hAnsi="Calibri" w:cs="Calibr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E3576"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552</w:t>
            </w:r>
          </w:p>
        </w:tc>
      </w:tr>
      <w:tr w:rsidR="00F22A00" w:rsidRPr="00FC0469" w14:paraId="42B85814"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EF123"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Total catches for Chinese Taipei:</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5C2A0"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3,100</w:t>
            </w:r>
          </w:p>
        </w:tc>
      </w:tr>
      <w:tr w:rsidR="00F22A00" w:rsidRPr="00FC0469" w14:paraId="348304CD"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7DCF2"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3F60B"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2,548</w:t>
            </w:r>
          </w:p>
        </w:tc>
      </w:tr>
      <w:tr w:rsidR="00F22A00" w:rsidRPr="00FC0469" w14:paraId="1AB6141D"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BE93E"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 of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FAEE9"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82</w:t>
            </w:r>
          </w:p>
        </w:tc>
      </w:tr>
      <w:tr w:rsidR="00F22A00" w:rsidRPr="00FC0469" w14:paraId="49393AD7"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E4C7D" w14:textId="77777777" w:rsidR="00F22A00" w:rsidRPr="00FC0469" w:rsidRDefault="00F22A00" w:rsidP="00452B8E">
            <w:pPr>
              <w:adjustRightInd w:val="0"/>
              <w:snapToGrid w:val="0"/>
              <w:spacing w:after="0" w:line="240" w:lineRule="auto"/>
              <w:rPr>
                <w:rFonts w:ascii="Calibri" w:eastAsia="Times New Roman" w:hAnsi="Calibri" w:cs="Calibri"/>
              </w:rPr>
            </w:pPr>
          </w:p>
        </w:tc>
      </w:tr>
      <w:tr w:rsidR="00F22A00" w:rsidRPr="00FC0469" w14:paraId="6B0CEB44"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3255F" w14:textId="77777777" w:rsidR="00F22A00" w:rsidRPr="00FC0469" w:rsidRDefault="00F22A00" w:rsidP="00452B8E">
            <w:pPr>
              <w:adjustRightInd w:val="0"/>
              <w:snapToGrid w:val="0"/>
              <w:spacing w:after="0" w:line="240" w:lineRule="auto"/>
              <w:rPr>
                <w:rFonts w:ascii="Calibri" w:eastAsia="Times New Roman" w:hAnsi="Calibri" w:cs="Calibri"/>
                <w:b/>
                <w:bCs/>
              </w:rPr>
            </w:pPr>
            <w:r w:rsidRPr="00FC0469">
              <w:rPr>
                <w:rFonts w:ascii="Calibri" w:eastAsia="Times New Roman" w:hAnsi="Calibri" w:cs="Calibri"/>
                <w:b/>
                <w:bCs/>
              </w:rPr>
              <w:t>United States</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D6A21" w14:textId="77777777" w:rsidR="00F22A00" w:rsidRPr="00FC0469" w:rsidRDefault="00F22A00"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N Pacific</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D4BCE" w14:textId="77777777" w:rsidR="00F22A00" w:rsidRPr="00FC0469" w:rsidRDefault="00F22A00"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Albacore troll</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1F32F" w14:textId="77777777" w:rsidR="00F22A00" w:rsidRPr="00FC0469" w:rsidRDefault="00F22A00" w:rsidP="00452B8E">
            <w:pPr>
              <w:adjustRightInd w:val="0"/>
              <w:snapToGrid w:val="0"/>
              <w:spacing w:after="0" w:line="240" w:lineRule="auto"/>
              <w:jc w:val="center"/>
              <w:rPr>
                <w:rFonts w:ascii="Calibri" w:eastAsia="Times New Roman" w:hAnsi="Calibri" w:cs="Calibri"/>
              </w:rPr>
            </w:pPr>
            <w:r w:rsidRPr="00FC0469">
              <w:rPr>
                <w:rFonts w:ascii="Calibri" w:eastAsia="Times New Roman" w:hAnsi="Calibri" w:cs="Calibri"/>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B0148"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12,344</w:t>
            </w:r>
          </w:p>
        </w:tc>
      </w:tr>
      <w:tr w:rsidR="00F22A00" w:rsidRPr="00FC0469" w14:paraId="5523B800"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A84D0" w14:textId="77777777" w:rsidR="00F22A00" w:rsidRPr="00FC0469" w:rsidRDefault="00F22A00" w:rsidP="00452B8E">
            <w:pPr>
              <w:adjustRightInd w:val="0"/>
              <w:snapToGrid w:val="0"/>
              <w:spacing w:after="0" w:line="240" w:lineRule="auto"/>
              <w:rPr>
                <w:rFonts w:ascii="Calibri" w:eastAsia="Times New Roman" w:hAnsi="Calibri" w:cs="Calibri"/>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61C2B" w14:textId="77777777" w:rsidR="00F22A00" w:rsidRPr="00FC0469" w:rsidRDefault="00F22A00" w:rsidP="00452B8E">
            <w:pPr>
              <w:adjustRightInd w:val="0"/>
              <w:snapToGrid w:val="0"/>
              <w:spacing w:after="0" w:line="240" w:lineRule="auto"/>
              <w:rPr>
                <w:rFonts w:ascii="Calibri" w:eastAsia="Times New Roman" w:hAnsi="Calibri" w:cs="Calibri"/>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37A15" w14:textId="77777777" w:rsidR="00F22A00" w:rsidRPr="00FC0469" w:rsidRDefault="00F22A00"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Longline</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F5704" w14:textId="77777777" w:rsidR="00F22A00" w:rsidRPr="00FC0469" w:rsidRDefault="00F22A00" w:rsidP="00452B8E">
            <w:pPr>
              <w:adjustRightInd w:val="0"/>
              <w:snapToGrid w:val="0"/>
              <w:spacing w:after="0" w:line="240" w:lineRule="auto"/>
              <w:jc w:val="center"/>
              <w:rPr>
                <w:rFonts w:ascii="Calibri" w:eastAsia="Times New Roman" w:hAnsi="Calibri" w:cs="Calibri"/>
              </w:rPr>
            </w:pPr>
            <w:r w:rsidRPr="00FC0469">
              <w:rPr>
                <w:rFonts w:ascii="Calibri" w:eastAsia="Times New Roman" w:hAnsi="Calibri" w:cs="Calibr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9F0B2"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288</w:t>
            </w:r>
          </w:p>
        </w:tc>
      </w:tr>
      <w:tr w:rsidR="00F22A00" w:rsidRPr="00FC0469" w14:paraId="3B3CADEF"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6C1F3" w14:textId="77777777" w:rsidR="00F22A00" w:rsidRPr="00FC0469" w:rsidRDefault="00F22A00" w:rsidP="00452B8E">
            <w:pPr>
              <w:adjustRightInd w:val="0"/>
              <w:snapToGrid w:val="0"/>
              <w:spacing w:after="0" w:line="240" w:lineRule="auto"/>
              <w:rPr>
                <w:rFonts w:ascii="Calibri" w:eastAsia="Times New Roman" w:hAnsi="Calibri" w:cs="Calibri"/>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B5AF9" w14:textId="77777777" w:rsidR="00F22A00" w:rsidRPr="00FC0469" w:rsidRDefault="00F22A00" w:rsidP="00452B8E">
            <w:pPr>
              <w:adjustRightInd w:val="0"/>
              <w:snapToGrid w:val="0"/>
              <w:spacing w:after="0" w:line="240" w:lineRule="auto"/>
              <w:rPr>
                <w:rFonts w:ascii="Calibri" w:eastAsia="Times New Roman" w:hAnsi="Calibri" w:cs="Calibri"/>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DD82D" w14:textId="77777777" w:rsidR="00F22A00" w:rsidRPr="00FC0469" w:rsidRDefault="00F22A00"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Gillnet</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B0865" w14:textId="77777777" w:rsidR="00F22A00" w:rsidRPr="00FC0469" w:rsidRDefault="00F22A00" w:rsidP="00452B8E">
            <w:pPr>
              <w:adjustRightInd w:val="0"/>
              <w:snapToGrid w:val="0"/>
              <w:spacing w:after="0" w:line="240" w:lineRule="auto"/>
              <w:jc w:val="center"/>
              <w:rPr>
                <w:rFonts w:ascii="Calibri" w:eastAsia="Times New Roman" w:hAnsi="Calibri" w:cs="Calibri"/>
              </w:rPr>
            </w:pPr>
            <w:r w:rsidRPr="00FC0469">
              <w:rPr>
                <w:rFonts w:ascii="Calibri" w:eastAsia="Times New Roman" w:hAnsi="Calibri" w:cs="Calibr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DE08F"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3</w:t>
            </w:r>
          </w:p>
        </w:tc>
      </w:tr>
      <w:tr w:rsidR="00F22A00" w:rsidRPr="00FC0469" w14:paraId="4DAB17A3"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97774" w14:textId="77777777" w:rsidR="00F22A00" w:rsidRPr="00FC0469" w:rsidRDefault="00F22A00" w:rsidP="00452B8E">
            <w:pPr>
              <w:adjustRightInd w:val="0"/>
              <w:snapToGrid w:val="0"/>
              <w:spacing w:after="0" w:line="240" w:lineRule="auto"/>
              <w:rPr>
                <w:rFonts w:ascii="Calibri" w:eastAsia="Times New Roman" w:hAnsi="Calibri" w:cs="Calibri"/>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85783" w14:textId="77777777" w:rsidR="00F22A00" w:rsidRPr="00FC0469" w:rsidRDefault="00F22A00" w:rsidP="00452B8E">
            <w:pPr>
              <w:adjustRightInd w:val="0"/>
              <w:snapToGrid w:val="0"/>
              <w:spacing w:after="0" w:line="240" w:lineRule="auto"/>
              <w:rPr>
                <w:rFonts w:ascii="Calibri" w:eastAsia="Times New Roman" w:hAnsi="Calibri" w:cs="Calibri"/>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2032C" w14:textId="77777777" w:rsidR="00F22A00" w:rsidRPr="00FC0469" w:rsidRDefault="00F22A00"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Pole and line</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08CDE" w14:textId="77777777" w:rsidR="00F22A00" w:rsidRPr="00FC0469" w:rsidRDefault="00F22A00" w:rsidP="00452B8E">
            <w:pPr>
              <w:adjustRightInd w:val="0"/>
              <w:snapToGrid w:val="0"/>
              <w:spacing w:after="0" w:line="240" w:lineRule="auto"/>
              <w:jc w:val="center"/>
              <w:rPr>
                <w:rFonts w:ascii="Calibri" w:eastAsia="Times New Roman" w:hAnsi="Calibri" w:cs="Calibri"/>
              </w:rPr>
            </w:pPr>
            <w:r w:rsidRPr="00FC0469">
              <w:rPr>
                <w:rFonts w:ascii="Calibri" w:eastAsia="Times New Roman" w:hAnsi="Calibri" w:cs="Calibr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91157"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0</w:t>
            </w:r>
          </w:p>
        </w:tc>
      </w:tr>
      <w:tr w:rsidR="00F22A00" w:rsidRPr="00FC0469" w14:paraId="49E65235"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6AAAC" w14:textId="77777777" w:rsidR="00F22A00" w:rsidRPr="00FC0469" w:rsidRDefault="00F22A00" w:rsidP="00452B8E">
            <w:pPr>
              <w:adjustRightInd w:val="0"/>
              <w:snapToGrid w:val="0"/>
              <w:spacing w:after="0" w:line="240" w:lineRule="auto"/>
              <w:rPr>
                <w:rFonts w:ascii="Calibri" w:eastAsia="Times New Roman" w:hAnsi="Calibri" w:cs="Calibri"/>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E55E2" w14:textId="77777777" w:rsidR="00F22A00" w:rsidRPr="00FC0469" w:rsidRDefault="00F22A00" w:rsidP="00452B8E">
            <w:pPr>
              <w:adjustRightInd w:val="0"/>
              <w:snapToGrid w:val="0"/>
              <w:spacing w:after="0" w:line="240" w:lineRule="auto"/>
              <w:rPr>
                <w:rFonts w:ascii="Calibri" w:eastAsia="Times New Roman" w:hAnsi="Calibri" w:cs="Calibri"/>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1B14B" w14:textId="77777777" w:rsidR="00F22A00" w:rsidRPr="00FC0469" w:rsidRDefault="00F22A00"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Purse seine</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B5D31" w14:textId="77777777" w:rsidR="00F22A00" w:rsidRPr="00FC0469" w:rsidRDefault="00F22A00" w:rsidP="00452B8E">
            <w:pPr>
              <w:adjustRightInd w:val="0"/>
              <w:snapToGrid w:val="0"/>
              <w:spacing w:after="0" w:line="240" w:lineRule="auto"/>
              <w:jc w:val="center"/>
              <w:rPr>
                <w:rFonts w:ascii="Calibri" w:eastAsia="Times New Roman" w:hAnsi="Calibri" w:cs="Calibri"/>
              </w:rPr>
            </w:pPr>
            <w:r w:rsidRPr="00FC0469">
              <w:rPr>
                <w:rFonts w:ascii="Calibri" w:eastAsia="Times New Roman" w:hAnsi="Calibri" w:cs="Calibr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2FD90"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23</w:t>
            </w:r>
          </w:p>
        </w:tc>
      </w:tr>
      <w:tr w:rsidR="00F22A00" w:rsidRPr="00FC0469" w14:paraId="2A0AB0DD"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C8D61" w14:textId="77777777" w:rsidR="00F22A00" w:rsidRPr="00FC0469" w:rsidRDefault="00F22A00" w:rsidP="00452B8E">
            <w:pPr>
              <w:adjustRightInd w:val="0"/>
              <w:snapToGrid w:val="0"/>
              <w:spacing w:after="0" w:line="240" w:lineRule="auto"/>
              <w:rPr>
                <w:rFonts w:ascii="Calibri" w:eastAsia="Times New Roman" w:hAnsi="Calibri" w:cs="Calibri"/>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878B6" w14:textId="77777777" w:rsidR="00F22A00" w:rsidRPr="00FC0469" w:rsidRDefault="00F22A00" w:rsidP="00452B8E">
            <w:pPr>
              <w:adjustRightInd w:val="0"/>
              <w:snapToGrid w:val="0"/>
              <w:spacing w:after="0" w:line="240" w:lineRule="auto"/>
              <w:rPr>
                <w:rFonts w:ascii="Calibri" w:eastAsia="Times New Roman" w:hAnsi="Calibri" w:cs="Calibri"/>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BB9FC" w14:textId="77777777" w:rsidR="00F22A00" w:rsidRPr="00FC0469" w:rsidRDefault="00F22A00"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Other</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AA030" w14:textId="77777777" w:rsidR="00F22A00" w:rsidRPr="00FC0469" w:rsidRDefault="00F22A00" w:rsidP="00452B8E">
            <w:pPr>
              <w:adjustRightInd w:val="0"/>
              <w:snapToGrid w:val="0"/>
              <w:spacing w:after="0" w:line="240" w:lineRule="auto"/>
              <w:jc w:val="center"/>
              <w:rPr>
                <w:rFonts w:ascii="Calibri" w:eastAsia="Times New Roman" w:hAnsi="Calibri" w:cs="Calibri"/>
              </w:rPr>
            </w:pPr>
            <w:r w:rsidRPr="00FC0469">
              <w:rPr>
                <w:rFonts w:ascii="Calibri" w:eastAsia="Times New Roman" w:hAnsi="Calibri" w:cs="Calibr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00848"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577</w:t>
            </w:r>
          </w:p>
        </w:tc>
      </w:tr>
      <w:tr w:rsidR="00F22A00" w:rsidRPr="00FC0469" w14:paraId="1398536B"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FC7AD"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Total catches for United States:</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C3D4B"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13,236</w:t>
            </w:r>
          </w:p>
        </w:tc>
      </w:tr>
      <w:tr w:rsidR="00F22A00" w:rsidRPr="00FC0469" w14:paraId="4588EA3C"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4FC5F"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2B3D0"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12,344</w:t>
            </w:r>
          </w:p>
        </w:tc>
      </w:tr>
      <w:tr w:rsidR="00F22A00" w:rsidRPr="00FC0469" w14:paraId="7238E15C"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ED811"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 of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3C210" w14:textId="77777777" w:rsidR="00F22A00" w:rsidRPr="00FC0469" w:rsidRDefault="00F22A00"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93</w:t>
            </w:r>
          </w:p>
        </w:tc>
      </w:tr>
      <w:tr w:rsidR="00F22A00" w:rsidRPr="00FC0469" w14:paraId="0E46ACB4"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A88E0" w14:textId="77777777" w:rsidR="00F22A00" w:rsidRPr="00FC0469" w:rsidRDefault="00F22A00" w:rsidP="00452B8E">
            <w:pPr>
              <w:adjustRightInd w:val="0"/>
              <w:snapToGrid w:val="0"/>
              <w:spacing w:after="0" w:line="240" w:lineRule="auto"/>
              <w:rPr>
                <w:rFonts w:ascii="Calibri" w:eastAsia="Times New Roman" w:hAnsi="Calibri" w:cs="Calibri"/>
                <w:u w:val="single"/>
              </w:rPr>
            </w:pPr>
            <w:r w:rsidRPr="00FC0469">
              <w:rPr>
                <w:rFonts w:ascii="Calibri" w:eastAsia="Times New Roman" w:hAnsi="Calibri" w:cs="Calibri"/>
                <w:u w:val="single"/>
              </w:rPr>
              <w:t>NOTE:</w:t>
            </w:r>
          </w:p>
          <w:p w14:paraId="79D1B5FD" w14:textId="77777777" w:rsidR="00F22A00" w:rsidRPr="00FC0469" w:rsidRDefault="00F22A00"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 xml:space="preserve">     1) These USA (2006-2010) data may not be confirmed from figures available to the Secretariat.</w:t>
            </w:r>
          </w:p>
          <w:p w14:paraId="7D3FA916" w14:textId="77777777" w:rsidR="00F22A00" w:rsidRPr="00FC0469" w:rsidRDefault="00F22A00"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 xml:space="preserve">     2) US response: See all our annual reports under CMM 2005-03, the latest of which is dated 30 April 2012.</w:t>
            </w:r>
          </w:p>
        </w:tc>
      </w:tr>
      <w:tr w:rsidR="00F22A00" w:rsidRPr="00FC0469" w14:paraId="11F7A591"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C24AC" w14:textId="77777777" w:rsidR="00F22A00" w:rsidRPr="00FC0469" w:rsidRDefault="00F22A00" w:rsidP="00452B8E">
            <w:pPr>
              <w:adjustRightInd w:val="0"/>
              <w:snapToGrid w:val="0"/>
              <w:spacing w:after="0" w:line="240" w:lineRule="auto"/>
              <w:rPr>
                <w:rFonts w:ascii="Calibri" w:eastAsia="Times New Roman" w:hAnsi="Calibri" w:cs="Calibri"/>
              </w:rPr>
            </w:pPr>
          </w:p>
        </w:tc>
      </w:tr>
      <w:tr w:rsidR="00B678A3" w:rsidRPr="00FC0469" w14:paraId="4BAE35EC" w14:textId="77777777" w:rsidTr="004763B4">
        <w:trPr>
          <w:trHeight w:val="224"/>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75F4D" w14:textId="250C9CE0" w:rsidR="00B678A3" w:rsidRPr="00FC0469" w:rsidRDefault="00EB1B89" w:rsidP="00452B8E">
            <w:pPr>
              <w:adjustRightInd w:val="0"/>
              <w:snapToGrid w:val="0"/>
              <w:spacing w:after="0" w:line="240" w:lineRule="auto"/>
              <w:rPr>
                <w:rFonts w:ascii="Calibri" w:eastAsia="Times New Roman" w:hAnsi="Calibri" w:cs="Calibri"/>
                <w:b/>
                <w:bCs/>
              </w:rPr>
            </w:pPr>
            <w:r w:rsidRPr="00FC0469">
              <w:rPr>
                <w:rFonts w:ascii="Calibri" w:eastAsia="Times New Roman" w:hAnsi="Calibri" w:cs="Calibri"/>
                <w:b/>
                <w:bCs/>
              </w:rPr>
              <w:t>Vanuatu</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FEC95" w14:textId="2CB55308" w:rsidR="00B678A3" w:rsidRPr="00FC0469" w:rsidRDefault="00B678A3"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N Pacific</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3E147" w14:textId="433F15B3" w:rsidR="00B678A3" w:rsidRPr="00FC0469" w:rsidRDefault="00B678A3"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albacore LL</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62FC4" w14:textId="6FEB11D1" w:rsidR="00B678A3" w:rsidRPr="00FC0469" w:rsidRDefault="00B678A3" w:rsidP="00452B8E">
            <w:pPr>
              <w:adjustRightInd w:val="0"/>
              <w:snapToGrid w:val="0"/>
              <w:spacing w:after="0" w:line="240" w:lineRule="auto"/>
              <w:jc w:val="center"/>
              <w:rPr>
                <w:rFonts w:ascii="Calibri" w:eastAsia="Times New Roman" w:hAnsi="Calibri" w:cs="Calibri"/>
              </w:rPr>
            </w:pPr>
            <w:r w:rsidRPr="00FC0469">
              <w:rPr>
                <w:rFonts w:ascii="Calibri" w:eastAsia="Times New Roman" w:hAnsi="Calibri" w:cs="Calibri"/>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35D46" w14:textId="7DBA6A7D" w:rsidR="00B678A3" w:rsidRPr="00FC0469" w:rsidRDefault="00D06EC1"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2,525</w:t>
            </w:r>
          </w:p>
        </w:tc>
      </w:tr>
      <w:tr w:rsidR="00B678A3" w:rsidRPr="00FC0469" w14:paraId="6B4D735E" w14:textId="77777777" w:rsidTr="004763B4">
        <w:trPr>
          <w:trHeight w:val="224"/>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20E4CD" w14:textId="77777777" w:rsidR="00B678A3" w:rsidRPr="00FC0469" w:rsidDel="00B128E8" w:rsidRDefault="00B678A3" w:rsidP="00452B8E">
            <w:pPr>
              <w:adjustRightInd w:val="0"/>
              <w:snapToGrid w:val="0"/>
              <w:spacing w:after="0" w:line="240" w:lineRule="auto"/>
              <w:rPr>
                <w:rFonts w:ascii="Calibri" w:eastAsia="Times New Roman" w:hAnsi="Calibri" w:cs="Calibri"/>
                <w:b/>
                <w:bCs/>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F673F3" w14:textId="58BA7339" w:rsidR="00B678A3" w:rsidRPr="00FC0469" w:rsidRDefault="00EB1B89"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N Pacific</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CB0545" w14:textId="3F774F99" w:rsidR="00B678A3" w:rsidRPr="00FC0469" w:rsidRDefault="00EB1B89"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LL others</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9619A8" w14:textId="5F35722D" w:rsidR="00B678A3" w:rsidRPr="00FC0469" w:rsidRDefault="00EB1B89" w:rsidP="00452B8E">
            <w:pPr>
              <w:adjustRightInd w:val="0"/>
              <w:snapToGrid w:val="0"/>
              <w:spacing w:after="0" w:line="240" w:lineRule="auto"/>
              <w:jc w:val="center"/>
              <w:rPr>
                <w:rFonts w:ascii="Calibri" w:eastAsia="Times New Roman" w:hAnsi="Calibri" w:cs="Calibri"/>
              </w:rPr>
            </w:pPr>
            <w:r w:rsidRPr="00FC0469">
              <w:rPr>
                <w:rFonts w:ascii="Calibri" w:eastAsia="Times New Roman" w:hAnsi="Calibri" w:cs="Calibr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6329F6" w14:textId="73942E8D" w:rsidR="00B678A3" w:rsidRPr="00FC0469" w:rsidRDefault="00D06EC1"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135</w:t>
            </w:r>
          </w:p>
        </w:tc>
      </w:tr>
      <w:tr w:rsidR="00B678A3" w:rsidRPr="00FC0469" w14:paraId="67CF4FB2"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7835C" w14:textId="77777777" w:rsidR="00B678A3" w:rsidRPr="00FC0469" w:rsidRDefault="00B678A3"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Total catches for Vanuatu:</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75E74" w14:textId="16CABBDB" w:rsidR="00B678A3" w:rsidRPr="00FC0469" w:rsidRDefault="00D06EC1" w:rsidP="00452B8E">
            <w:pPr>
              <w:adjustRightInd w:val="0"/>
              <w:snapToGrid w:val="0"/>
              <w:spacing w:after="0" w:line="240" w:lineRule="auto"/>
              <w:jc w:val="right"/>
              <w:rPr>
                <w:rFonts w:ascii="Calibri" w:eastAsia="Times New Roman" w:hAnsi="Calibri" w:cs="Calibri"/>
              </w:rPr>
            </w:pPr>
            <w:r w:rsidRPr="00FC0469">
              <w:rPr>
                <w:rFonts w:ascii="Calibri" w:hAnsi="Calibri" w:cs="Calibri"/>
                <w:lang w:eastAsia="ko-KR"/>
              </w:rPr>
              <w:t>2,661</w:t>
            </w:r>
            <w:r w:rsidR="00B678A3" w:rsidRPr="00FC0469">
              <w:rPr>
                <w:rFonts w:ascii="Calibri" w:hAnsi="Calibri" w:cs="Calibri"/>
                <w:lang w:eastAsia="ko-KR"/>
              </w:rPr>
              <w:t xml:space="preserve"> </w:t>
            </w:r>
            <w:r w:rsidR="00B678A3" w:rsidRPr="00FC0469">
              <w:rPr>
                <w:rFonts w:ascii="Calibri" w:eastAsia="Times New Roman" w:hAnsi="Calibri" w:cs="Calibri"/>
              </w:rPr>
              <w:t xml:space="preserve"> </w:t>
            </w:r>
          </w:p>
        </w:tc>
      </w:tr>
      <w:tr w:rsidR="00B678A3" w:rsidRPr="00FC0469" w14:paraId="42EACC07"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14B6A" w14:textId="03E59146" w:rsidR="00B678A3" w:rsidRPr="00FC0469" w:rsidRDefault="00B678A3"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6DCA0" w14:textId="7A9571EF" w:rsidR="00B678A3" w:rsidRPr="00FC0469" w:rsidRDefault="00D06EC1" w:rsidP="00452B8E">
            <w:pPr>
              <w:adjustRightInd w:val="0"/>
              <w:snapToGrid w:val="0"/>
              <w:spacing w:after="0" w:line="240" w:lineRule="auto"/>
              <w:jc w:val="right"/>
              <w:rPr>
                <w:rFonts w:ascii="Calibri" w:eastAsia="Times New Roman" w:hAnsi="Calibri" w:cs="Calibri"/>
              </w:rPr>
            </w:pPr>
            <w:r w:rsidRPr="00FC0469">
              <w:rPr>
                <w:rFonts w:ascii="Calibri" w:hAnsi="Calibri" w:cs="Calibri"/>
                <w:lang w:eastAsia="ko-KR"/>
              </w:rPr>
              <w:t>2,525</w:t>
            </w:r>
            <w:r w:rsidR="00B678A3" w:rsidRPr="00FC0469">
              <w:rPr>
                <w:rFonts w:ascii="Calibri" w:hAnsi="Calibri" w:cs="Calibri"/>
                <w:lang w:eastAsia="ko-KR"/>
              </w:rPr>
              <w:t xml:space="preserve"> </w:t>
            </w:r>
            <w:r w:rsidR="00B678A3" w:rsidRPr="00FC0469">
              <w:rPr>
                <w:rFonts w:ascii="Calibri" w:eastAsia="Times New Roman" w:hAnsi="Calibri" w:cs="Calibri"/>
              </w:rPr>
              <w:t xml:space="preserve"> </w:t>
            </w:r>
          </w:p>
        </w:tc>
      </w:tr>
      <w:tr w:rsidR="00B678A3" w:rsidRPr="00FC0469" w14:paraId="6A4F6411"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20395" w14:textId="77777777" w:rsidR="00B678A3" w:rsidRPr="00FC0469" w:rsidRDefault="00B678A3"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 of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03935" w14:textId="51392C3F" w:rsidR="00B678A3" w:rsidRPr="00FC0469" w:rsidRDefault="00452B8E" w:rsidP="00452B8E">
            <w:pPr>
              <w:adjustRightInd w:val="0"/>
              <w:snapToGrid w:val="0"/>
              <w:spacing w:after="0" w:line="240" w:lineRule="auto"/>
              <w:jc w:val="right"/>
              <w:rPr>
                <w:rFonts w:ascii="Calibri" w:eastAsia="Times New Roman" w:hAnsi="Calibri" w:cs="Calibri"/>
              </w:rPr>
            </w:pPr>
            <w:ins w:id="5" w:author="SungKwon Soh" w:date="2025-06-26T16:34:00Z" w16du:dateUtc="2025-06-26T07:34:00Z">
              <w:r>
                <w:rPr>
                  <w:rFonts w:ascii="Calibri" w:eastAsia="Times New Roman" w:hAnsi="Calibri" w:cs="Calibri"/>
                </w:rPr>
                <w:t>94</w:t>
              </w:r>
            </w:ins>
          </w:p>
        </w:tc>
      </w:tr>
      <w:tr w:rsidR="00B678A3" w:rsidRPr="00FC0469" w14:paraId="07CAFD5E"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6818503C" w14:textId="1CEBBDB6" w:rsidR="00B678A3" w:rsidRPr="00FC0469" w:rsidRDefault="00B678A3" w:rsidP="00452B8E">
            <w:pPr>
              <w:adjustRightInd w:val="0"/>
              <w:snapToGrid w:val="0"/>
              <w:spacing w:after="0" w:line="240" w:lineRule="auto"/>
              <w:rPr>
                <w:rFonts w:ascii="Calibri" w:eastAsia="Times New Roman" w:hAnsi="Calibri" w:cs="Calibri"/>
              </w:rPr>
            </w:pPr>
          </w:p>
        </w:tc>
      </w:tr>
      <w:tr w:rsidR="00B678A3" w:rsidRPr="00FC0469" w14:paraId="66022B40"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6F496" w14:textId="77777777" w:rsidR="00B678A3" w:rsidRPr="00FC0469" w:rsidRDefault="00B678A3" w:rsidP="00452B8E">
            <w:pPr>
              <w:adjustRightInd w:val="0"/>
              <w:snapToGrid w:val="0"/>
              <w:spacing w:after="0" w:line="240" w:lineRule="auto"/>
              <w:rPr>
                <w:rFonts w:ascii="Calibri" w:eastAsia="Times New Roman" w:hAnsi="Calibri" w:cs="Calibri"/>
                <w:b/>
                <w:bCs/>
              </w:rPr>
            </w:pPr>
            <w:r w:rsidRPr="00FC0469">
              <w:rPr>
                <w:rFonts w:ascii="Calibri" w:eastAsia="Times New Roman" w:hAnsi="Calibri" w:cs="Calibri"/>
                <w:b/>
                <w:bCs/>
              </w:rPr>
              <w:t>Belize</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1F8C8" w14:textId="77777777" w:rsidR="00B678A3" w:rsidRPr="00FC0469" w:rsidRDefault="00B678A3"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CA only</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1E5C6" w14:textId="77777777" w:rsidR="00B678A3" w:rsidRPr="00FC0469" w:rsidRDefault="00B678A3"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LL</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8C3F4" w14:textId="77777777" w:rsidR="00B678A3" w:rsidRPr="00FC0469" w:rsidRDefault="00B678A3" w:rsidP="00452B8E">
            <w:pPr>
              <w:adjustRightInd w:val="0"/>
              <w:snapToGrid w:val="0"/>
              <w:spacing w:after="0" w:line="240" w:lineRule="auto"/>
              <w:jc w:val="center"/>
              <w:rPr>
                <w:rFonts w:ascii="Calibri" w:eastAsia="Times New Roman" w:hAnsi="Calibri" w:cs="Calibri"/>
              </w:rPr>
            </w:pPr>
            <w:r w:rsidRPr="00FC0469">
              <w:rPr>
                <w:rFonts w:ascii="Calibri" w:eastAsia="Times New Roman" w:hAnsi="Calibri" w:cs="Calibri"/>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25E8E" w14:textId="77777777" w:rsidR="00B678A3" w:rsidRPr="00FC0469" w:rsidRDefault="00B678A3"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95</w:t>
            </w:r>
          </w:p>
        </w:tc>
      </w:tr>
      <w:tr w:rsidR="00B678A3" w:rsidRPr="00FC0469" w14:paraId="3EC6FC90"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222E5" w14:textId="77777777" w:rsidR="00B678A3" w:rsidRPr="00FC0469" w:rsidRDefault="00B678A3"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Total catches for Belize: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19392" w14:textId="77777777" w:rsidR="00B678A3" w:rsidRPr="00FC0469" w:rsidRDefault="00B678A3"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95</w:t>
            </w:r>
          </w:p>
        </w:tc>
      </w:tr>
      <w:tr w:rsidR="00B678A3" w:rsidRPr="00FC0469" w14:paraId="3087A818"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406D0" w14:textId="77777777" w:rsidR="00B678A3" w:rsidRPr="00FC0469" w:rsidRDefault="00B678A3"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645FC" w14:textId="77777777" w:rsidR="00B678A3" w:rsidRPr="00FC0469" w:rsidRDefault="00B678A3"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95</w:t>
            </w:r>
          </w:p>
        </w:tc>
      </w:tr>
      <w:tr w:rsidR="00B678A3" w:rsidRPr="00FC0469" w14:paraId="139FAA81"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86880" w14:textId="77777777" w:rsidR="00B678A3" w:rsidRPr="00FC0469" w:rsidRDefault="00B678A3"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 of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DD0C9" w14:textId="77777777" w:rsidR="00B678A3" w:rsidRPr="00FC0469" w:rsidRDefault="00B678A3"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100</w:t>
            </w:r>
          </w:p>
        </w:tc>
      </w:tr>
      <w:tr w:rsidR="00B678A3" w:rsidRPr="00FC0469" w14:paraId="57C52684"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CD786" w14:textId="77777777" w:rsidR="00B678A3" w:rsidRPr="00FC0469" w:rsidRDefault="00B678A3"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u w:val="single"/>
              </w:rPr>
              <w:t>NOTE</w:t>
            </w:r>
            <w:r w:rsidRPr="00FC0469">
              <w:rPr>
                <w:rFonts w:ascii="Calibri" w:eastAsia="Times New Roman" w:hAnsi="Calibri" w:cs="Calibri"/>
              </w:rPr>
              <w:t>: catch unsegregated by area</w:t>
            </w:r>
          </w:p>
        </w:tc>
      </w:tr>
      <w:tr w:rsidR="00B678A3" w:rsidRPr="00FC0469" w14:paraId="1F430ABB"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37317" w14:textId="77777777" w:rsidR="00B678A3" w:rsidRPr="00FC0469" w:rsidRDefault="00B678A3" w:rsidP="00452B8E">
            <w:pPr>
              <w:adjustRightInd w:val="0"/>
              <w:snapToGrid w:val="0"/>
              <w:spacing w:after="0" w:line="240" w:lineRule="auto"/>
              <w:rPr>
                <w:rFonts w:ascii="Calibri" w:eastAsia="Times New Roman" w:hAnsi="Calibri" w:cs="Calibri"/>
              </w:rPr>
            </w:pPr>
          </w:p>
        </w:tc>
      </w:tr>
      <w:tr w:rsidR="00B678A3" w:rsidRPr="00FC0469" w14:paraId="35C9B6AD"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F6573" w14:textId="77777777" w:rsidR="00B678A3" w:rsidRPr="00FC0469" w:rsidRDefault="00B678A3" w:rsidP="00452B8E">
            <w:pPr>
              <w:adjustRightInd w:val="0"/>
              <w:snapToGrid w:val="0"/>
              <w:spacing w:after="0" w:line="240" w:lineRule="auto"/>
              <w:rPr>
                <w:rFonts w:ascii="Calibri" w:eastAsia="Times New Roman" w:hAnsi="Calibri" w:cs="Calibri"/>
                <w:b/>
                <w:bCs/>
              </w:rPr>
            </w:pPr>
            <w:r w:rsidRPr="00FC0469">
              <w:rPr>
                <w:rFonts w:ascii="Calibri" w:eastAsia="Times New Roman" w:hAnsi="Calibri" w:cs="Calibri"/>
                <w:b/>
                <w:bCs/>
              </w:rPr>
              <w:t>Federated States of Micronesia</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3CB7E" w14:textId="77777777" w:rsidR="00B678A3" w:rsidRPr="00FC0469" w:rsidRDefault="00B678A3"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CA only</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244AB" w14:textId="77777777" w:rsidR="00B678A3" w:rsidRPr="00FC0469" w:rsidRDefault="00B678A3"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LL</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107D2" w14:textId="77777777" w:rsidR="00B678A3" w:rsidRPr="00FC0469" w:rsidRDefault="00B678A3" w:rsidP="00452B8E">
            <w:pPr>
              <w:adjustRightInd w:val="0"/>
              <w:snapToGrid w:val="0"/>
              <w:spacing w:after="0" w:line="240" w:lineRule="auto"/>
              <w:jc w:val="center"/>
              <w:rPr>
                <w:rFonts w:ascii="Calibri" w:eastAsia="Times New Roman" w:hAnsi="Calibri" w:cs="Calibri"/>
              </w:rPr>
            </w:pPr>
            <w:r w:rsidRPr="00FC0469">
              <w:rPr>
                <w:rFonts w:ascii="Calibri" w:eastAsia="Times New Roman" w:hAnsi="Calibri" w:cs="Calibr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5E9DD" w14:textId="77777777" w:rsidR="00B678A3" w:rsidRPr="00FC0469" w:rsidRDefault="00B678A3"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18</w:t>
            </w:r>
          </w:p>
        </w:tc>
      </w:tr>
      <w:tr w:rsidR="00B678A3" w:rsidRPr="00FC0469" w14:paraId="4BE5225E"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1DA33" w14:textId="77777777" w:rsidR="00B678A3" w:rsidRPr="00FC0469" w:rsidRDefault="00B678A3"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Total catches for FSM:</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C97B7" w14:textId="77777777" w:rsidR="00B678A3" w:rsidRPr="00FC0469" w:rsidRDefault="00B678A3"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18</w:t>
            </w:r>
          </w:p>
        </w:tc>
      </w:tr>
      <w:tr w:rsidR="00B678A3" w:rsidRPr="00FC0469" w14:paraId="5071550A"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456A7" w14:textId="77777777" w:rsidR="00B678A3" w:rsidRPr="00FC0469" w:rsidRDefault="00B678A3"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D0ABB" w14:textId="77777777" w:rsidR="00B678A3" w:rsidRPr="00FC0469" w:rsidRDefault="00B678A3"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0</w:t>
            </w:r>
          </w:p>
        </w:tc>
      </w:tr>
      <w:tr w:rsidR="00B678A3" w:rsidRPr="00FC0469" w14:paraId="23026B6B"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847D0" w14:textId="77777777" w:rsidR="00B678A3" w:rsidRPr="00FC0469" w:rsidRDefault="00B678A3"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 of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7AE9C" w14:textId="77777777" w:rsidR="00B678A3" w:rsidRPr="00FC0469" w:rsidRDefault="00B678A3"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0</w:t>
            </w:r>
          </w:p>
        </w:tc>
      </w:tr>
      <w:tr w:rsidR="00B678A3" w:rsidRPr="00FC0469" w14:paraId="55D87A2A"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FAC0F" w14:textId="77777777" w:rsidR="00B678A3" w:rsidRPr="00FC0469" w:rsidRDefault="00B678A3"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u w:val="single"/>
              </w:rPr>
              <w:lastRenderedPageBreak/>
              <w:t>NOTE</w:t>
            </w:r>
            <w:r w:rsidRPr="00FC0469">
              <w:rPr>
                <w:rFonts w:ascii="Calibri" w:eastAsia="Times New Roman" w:hAnsi="Calibri" w:cs="Calibri"/>
              </w:rPr>
              <w:t>: Commenced fishery in 2009</w:t>
            </w:r>
          </w:p>
        </w:tc>
      </w:tr>
      <w:tr w:rsidR="00B678A3" w:rsidRPr="00FC0469" w14:paraId="07BDA98F"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3785E" w14:textId="77777777" w:rsidR="00B678A3" w:rsidRPr="00FC0469" w:rsidRDefault="00B678A3" w:rsidP="00452B8E">
            <w:pPr>
              <w:adjustRightInd w:val="0"/>
              <w:snapToGrid w:val="0"/>
              <w:spacing w:after="0" w:line="240" w:lineRule="auto"/>
              <w:rPr>
                <w:rFonts w:ascii="Calibri" w:eastAsia="Times New Roman" w:hAnsi="Calibri" w:cs="Calibri"/>
              </w:rPr>
            </w:pPr>
          </w:p>
        </w:tc>
      </w:tr>
      <w:tr w:rsidR="00B678A3" w:rsidRPr="00FC0469" w14:paraId="5AFA680E"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E8CB9" w14:textId="77777777" w:rsidR="00B678A3" w:rsidRPr="00FC0469" w:rsidRDefault="00B678A3" w:rsidP="00452B8E">
            <w:pPr>
              <w:adjustRightInd w:val="0"/>
              <w:snapToGrid w:val="0"/>
              <w:spacing w:after="0" w:line="240" w:lineRule="auto"/>
              <w:rPr>
                <w:rFonts w:ascii="Calibri" w:eastAsia="Times New Roman" w:hAnsi="Calibri" w:cs="Calibri"/>
                <w:b/>
                <w:bCs/>
              </w:rPr>
            </w:pPr>
            <w:r w:rsidRPr="00FC0469">
              <w:rPr>
                <w:rFonts w:ascii="Calibri" w:eastAsia="Times New Roman" w:hAnsi="Calibri" w:cs="Calibri"/>
                <w:b/>
                <w:bCs/>
              </w:rPr>
              <w:t>Marshall Islands</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94A68" w14:textId="77777777" w:rsidR="00B678A3" w:rsidRPr="00FC0469" w:rsidRDefault="00B678A3"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CA only</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85046" w14:textId="77777777" w:rsidR="00B678A3" w:rsidRPr="00FC0469" w:rsidRDefault="00B678A3"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LL</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C54C4" w14:textId="77777777" w:rsidR="00B678A3" w:rsidRPr="00FC0469" w:rsidRDefault="00B678A3" w:rsidP="00452B8E">
            <w:pPr>
              <w:adjustRightInd w:val="0"/>
              <w:snapToGrid w:val="0"/>
              <w:spacing w:after="0" w:line="240" w:lineRule="auto"/>
              <w:jc w:val="center"/>
              <w:rPr>
                <w:rFonts w:ascii="Calibri" w:eastAsia="Times New Roman" w:hAnsi="Calibri" w:cs="Calibri"/>
              </w:rPr>
            </w:pPr>
            <w:r w:rsidRPr="00FC0469">
              <w:rPr>
                <w:rFonts w:ascii="Calibri" w:eastAsia="Times New Roman" w:hAnsi="Calibri" w:cs="Calibr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C93AF" w14:textId="77777777" w:rsidR="00B678A3" w:rsidRPr="00FC0469" w:rsidRDefault="00B678A3"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N/A</w:t>
            </w:r>
          </w:p>
        </w:tc>
      </w:tr>
      <w:tr w:rsidR="00B678A3" w:rsidRPr="00FC0469" w14:paraId="0209ADFF"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6C5DD" w14:textId="77777777" w:rsidR="00B678A3" w:rsidRPr="00FC0469" w:rsidRDefault="00B678A3"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Total catches for RMI:</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194E4" w14:textId="77777777" w:rsidR="00B678A3" w:rsidRPr="00FC0469" w:rsidRDefault="00B678A3" w:rsidP="00452B8E">
            <w:pPr>
              <w:adjustRightInd w:val="0"/>
              <w:snapToGrid w:val="0"/>
              <w:spacing w:after="0" w:line="240" w:lineRule="auto"/>
              <w:rPr>
                <w:rFonts w:ascii="Calibri" w:eastAsia="Times New Roman" w:hAnsi="Calibri" w:cs="Calibri"/>
              </w:rPr>
            </w:pPr>
          </w:p>
        </w:tc>
      </w:tr>
      <w:tr w:rsidR="00B678A3" w:rsidRPr="00FC0469" w14:paraId="57F54DC2"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4C7D5" w14:textId="77777777" w:rsidR="00B678A3" w:rsidRPr="00FC0469" w:rsidRDefault="00B678A3"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3190F" w14:textId="77777777" w:rsidR="00B678A3" w:rsidRPr="00FC0469" w:rsidRDefault="00B678A3" w:rsidP="00452B8E">
            <w:pPr>
              <w:adjustRightInd w:val="0"/>
              <w:snapToGrid w:val="0"/>
              <w:spacing w:after="0" w:line="240" w:lineRule="auto"/>
              <w:rPr>
                <w:rFonts w:ascii="Calibri" w:eastAsia="Times New Roman" w:hAnsi="Calibri" w:cs="Calibri"/>
              </w:rPr>
            </w:pPr>
          </w:p>
        </w:tc>
      </w:tr>
      <w:tr w:rsidR="00B678A3" w:rsidRPr="00FC0469" w14:paraId="22528849"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4E83C" w14:textId="77777777" w:rsidR="00B678A3" w:rsidRPr="00FC0469" w:rsidRDefault="00B678A3" w:rsidP="00452B8E">
            <w:pPr>
              <w:adjustRightInd w:val="0"/>
              <w:snapToGrid w:val="0"/>
              <w:spacing w:after="0" w:line="240" w:lineRule="auto"/>
              <w:jc w:val="right"/>
              <w:rPr>
                <w:rFonts w:ascii="Calibri" w:eastAsia="Times New Roman" w:hAnsi="Calibri" w:cs="Calibri"/>
              </w:rPr>
            </w:pPr>
            <w:r w:rsidRPr="00FC0469">
              <w:rPr>
                <w:rFonts w:ascii="Calibri" w:eastAsia="Times New Roman" w:hAnsi="Calibri" w:cs="Calibri"/>
              </w:rPr>
              <w:t>% of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E410E" w14:textId="77777777" w:rsidR="00B678A3" w:rsidRPr="00FC0469" w:rsidRDefault="00B678A3" w:rsidP="00452B8E">
            <w:pPr>
              <w:adjustRightInd w:val="0"/>
              <w:snapToGrid w:val="0"/>
              <w:spacing w:after="0" w:line="240" w:lineRule="auto"/>
              <w:rPr>
                <w:rFonts w:ascii="Calibri" w:eastAsia="Times New Roman" w:hAnsi="Calibri" w:cs="Calibri"/>
              </w:rPr>
            </w:pPr>
          </w:p>
        </w:tc>
      </w:tr>
      <w:tr w:rsidR="00B678A3" w:rsidRPr="00FC0469" w14:paraId="6E2A3E8B"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315F6" w14:textId="77777777" w:rsidR="00B678A3" w:rsidRPr="00FC0469" w:rsidRDefault="00B678A3"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u w:val="single"/>
              </w:rPr>
              <w:t>NOTE</w:t>
            </w:r>
            <w:r w:rsidRPr="00FC0469">
              <w:rPr>
                <w:rFonts w:ascii="Calibri" w:eastAsia="Times New Roman" w:hAnsi="Calibri" w:cs="Calibri"/>
              </w:rPr>
              <w:t>: Commenced fishery in 2008</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E561C" w14:textId="77777777" w:rsidR="00B678A3" w:rsidRPr="00FC0469" w:rsidRDefault="00B678A3" w:rsidP="00452B8E">
            <w:pPr>
              <w:adjustRightInd w:val="0"/>
              <w:snapToGrid w:val="0"/>
              <w:spacing w:after="0" w:line="240" w:lineRule="auto"/>
              <w:rPr>
                <w:rFonts w:ascii="Calibri" w:eastAsia="Times New Roman" w:hAnsi="Calibri" w:cs="Calibri"/>
              </w:rPr>
            </w:pPr>
          </w:p>
        </w:tc>
      </w:tr>
      <w:tr w:rsidR="00B678A3" w:rsidRPr="00FC0469" w14:paraId="32B2F682"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E5A8C" w14:textId="77777777" w:rsidR="00B678A3" w:rsidRPr="00FC0469" w:rsidRDefault="00B678A3" w:rsidP="00452B8E">
            <w:pPr>
              <w:adjustRightInd w:val="0"/>
              <w:snapToGrid w:val="0"/>
              <w:spacing w:after="0" w:line="240" w:lineRule="auto"/>
              <w:rPr>
                <w:rFonts w:ascii="Calibri" w:eastAsia="Times New Roman" w:hAnsi="Calibri" w:cs="Calibri"/>
                <w:u w:val="single"/>
              </w:rPr>
            </w:pP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49708" w14:textId="77777777" w:rsidR="00B678A3" w:rsidRPr="00FC0469" w:rsidRDefault="00B678A3" w:rsidP="00452B8E">
            <w:pPr>
              <w:adjustRightInd w:val="0"/>
              <w:snapToGrid w:val="0"/>
              <w:spacing w:after="0" w:line="240" w:lineRule="auto"/>
              <w:rPr>
                <w:rFonts w:ascii="Calibri" w:eastAsia="Times New Roman" w:hAnsi="Calibri" w:cs="Calibri"/>
              </w:rPr>
            </w:pPr>
          </w:p>
        </w:tc>
      </w:tr>
    </w:tbl>
    <w:p w14:paraId="3245AE3A" w14:textId="77777777" w:rsidR="00935945" w:rsidRPr="00FC0469" w:rsidRDefault="00935945" w:rsidP="00452B8E">
      <w:pPr>
        <w:adjustRightInd w:val="0"/>
        <w:snapToGrid w:val="0"/>
        <w:spacing w:after="0" w:line="240" w:lineRule="auto"/>
        <w:rPr>
          <w:rFonts w:ascii="Calibri" w:hAnsi="Calibri" w:cs="Calibri"/>
          <w:bCs/>
          <w:lang w:eastAsia="ko-KR"/>
        </w:rPr>
      </w:pPr>
    </w:p>
    <w:p w14:paraId="344618E5" w14:textId="77777777" w:rsidR="004763B4" w:rsidRPr="00FC0469" w:rsidRDefault="004763B4" w:rsidP="00452B8E">
      <w:pPr>
        <w:adjustRightInd w:val="0"/>
        <w:snapToGrid w:val="0"/>
        <w:spacing w:after="0" w:line="240" w:lineRule="auto"/>
        <w:rPr>
          <w:rFonts w:ascii="Calibri" w:hAnsi="Calibri" w:cs="Calibri"/>
          <w:b/>
          <w:lang w:eastAsia="ko-KR"/>
        </w:rPr>
      </w:pPr>
      <w:r w:rsidRPr="00FC0469">
        <w:rPr>
          <w:rFonts w:ascii="Calibri" w:hAnsi="Calibri" w:cs="Calibri"/>
          <w:b/>
          <w:lang w:eastAsia="ko-KR"/>
        </w:rPr>
        <w:br w:type="page"/>
      </w:r>
    </w:p>
    <w:p w14:paraId="3639A9E8" w14:textId="7DFF90CE" w:rsidR="00CE0B74" w:rsidRPr="00FC0469" w:rsidRDefault="00CE0B74" w:rsidP="00452B8E">
      <w:pPr>
        <w:adjustRightInd w:val="0"/>
        <w:snapToGrid w:val="0"/>
        <w:spacing w:after="0" w:line="240" w:lineRule="auto"/>
        <w:rPr>
          <w:rFonts w:ascii="Calibri" w:hAnsi="Calibri" w:cs="Calibri"/>
          <w:lang w:eastAsia="ko-KR"/>
        </w:rPr>
      </w:pPr>
      <w:r w:rsidRPr="00FC0469">
        <w:rPr>
          <w:rFonts w:ascii="Calibri" w:hAnsi="Calibri" w:cs="Calibri"/>
          <w:b/>
          <w:lang w:eastAsia="ko-KR"/>
        </w:rPr>
        <w:lastRenderedPageBreak/>
        <w:t xml:space="preserve">Table 1-1. </w:t>
      </w:r>
      <w:r w:rsidRPr="00FC0469">
        <w:rPr>
          <w:rFonts w:ascii="Calibri" w:hAnsi="Calibri" w:cs="Calibri"/>
          <w:lang w:eastAsia="ko-KR"/>
        </w:rPr>
        <w:t xml:space="preserve">Average annual catch </w:t>
      </w:r>
      <w:r w:rsidR="00D126F0" w:rsidRPr="00FC0469">
        <w:rPr>
          <w:rFonts w:ascii="Calibri" w:hAnsi="Calibri" w:cs="Calibri"/>
        </w:rPr>
        <w:t xml:space="preserve">(metric tonnes) </w:t>
      </w:r>
      <w:r w:rsidRPr="00FC0469">
        <w:rPr>
          <w:rFonts w:ascii="Calibri" w:hAnsi="Calibri" w:cs="Calibri"/>
          <w:lang w:eastAsia="ko-KR"/>
        </w:rPr>
        <w:t>of NP albacore during 2006-2010 (from Table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2425"/>
        <w:gridCol w:w="2106"/>
        <w:gridCol w:w="2106"/>
      </w:tblGrid>
      <w:tr w:rsidR="00CE0B74" w:rsidRPr="00FC0469" w14:paraId="6F3A6C6F" w14:textId="77777777" w:rsidTr="004763B4">
        <w:tc>
          <w:tcPr>
            <w:tcW w:w="1451" w:type="pct"/>
            <w:tcBorders>
              <w:bottom w:val="single" w:sz="4" w:space="0" w:color="auto"/>
            </w:tcBorders>
            <w:shd w:val="clear" w:color="auto" w:fill="BFBFBF" w:themeFill="background1" w:themeFillShade="BF"/>
            <w:noWrap/>
            <w:vAlign w:val="center"/>
            <w:hideMark/>
          </w:tcPr>
          <w:p w14:paraId="5D380405" w14:textId="77777777" w:rsidR="00CE0B74" w:rsidRPr="00FC0469" w:rsidRDefault="00CE0B74" w:rsidP="00452B8E">
            <w:pPr>
              <w:adjustRightInd w:val="0"/>
              <w:snapToGrid w:val="0"/>
              <w:spacing w:after="0" w:line="240" w:lineRule="auto"/>
              <w:jc w:val="center"/>
              <w:rPr>
                <w:rFonts w:ascii="Calibri" w:hAnsi="Calibri" w:cs="Calibri"/>
                <w:b/>
                <w:color w:val="000000"/>
                <w:lang w:eastAsia="ko-KR"/>
              </w:rPr>
            </w:pPr>
            <w:r w:rsidRPr="00FC0469">
              <w:rPr>
                <w:rFonts w:ascii="Calibri" w:hAnsi="Calibri" w:cs="Calibri"/>
                <w:b/>
                <w:color w:val="000000"/>
                <w:lang w:eastAsia="ko-KR"/>
              </w:rPr>
              <w:t>Country</w:t>
            </w:r>
          </w:p>
        </w:tc>
        <w:tc>
          <w:tcPr>
            <w:tcW w:w="1297" w:type="pct"/>
            <w:tcBorders>
              <w:bottom w:val="single" w:sz="4" w:space="0" w:color="auto"/>
            </w:tcBorders>
            <w:shd w:val="clear" w:color="auto" w:fill="BFBFBF" w:themeFill="background1" w:themeFillShade="BF"/>
            <w:noWrap/>
            <w:vAlign w:val="center"/>
            <w:hideMark/>
          </w:tcPr>
          <w:p w14:paraId="48FF0C62" w14:textId="77777777" w:rsidR="00CE0B74" w:rsidRPr="00FC0469" w:rsidRDefault="00CE0B74" w:rsidP="00452B8E">
            <w:pPr>
              <w:adjustRightInd w:val="0"/>
              <w:snapToGrid w:val="0"/>
              <w:spacing w:after="0" w:line="240" w:lineRule="auto"/>
              <w:jc w:val="center"/>
              <w:rPr>
                <w:rFonts w:ascii="Calibri" w:hAnsi="Calibri" w:cs="Calibri"/>
                <w:b/>
                <w:color w:val="000000"/>
                <w:lang w:eastAsia="ko-KR"/>
              </w:rPr>
            </w:pPr>
            <w:r w:rsidRPr="00FC0469">
              <w:rPr>
                <w:rFonts w:ascii="Calibri" w:hAnsi="Calibri" w:cs="Calibri"/>
                <w:b/>
                <w:color w:val="000000"/>
                <w:lang w:eastAsia="ko-KR"/>
              </w:rPr>
              <w:t>Target category</w:t>
            </w:r>
          </w:p>
        </w:tc>
        <w:tc>
          <w:tcPr>
            <w:tcW w:w="1126" w:type="pct"/>
            <w:tcBorders>
              <w:bottom w:val="single" w:sz="4" w:space="0" w:color="auto"/>
            </w:tcBorders>
            <w:shd w:val="clear" w:color="auto" w:fill="BFBFBF" w:themeFill="background1" w:themeFillShade="BF"/>
            <w:noWrap/>
            <w:vAlign w:val="center"/>
            <w:hideMark/>
          </w:tcPr>
          <w:p w14:paraId="7B8AD9E6" w14:textId="77777777" w:rsidR="00CE0B74" w:rsidRPr="00FC0469" w:rsidRDefault="00CE0B74" w:rsidP="00452B8E">
            <w:pPr>
              <w:adjustRightInd w:val="0"/>
              <w:snapToGrid w:val="0"/>
              <w:spacing w:after="0" w:line="240" w:lineRule="auto"/>
              <w:jc w:val="center"/>
              <w:rPr>
                <w:rFonts w:ascii="Calibri" w:eastAsia="Times New Roman" w:hAnsi="Calibri" w:cs="Calibri"/>
                <w:b/>
                <w:bCs/>
                <w:color w:val="000000"/>
              </w:rPr>
            </w:pPr>
            <w:r w:rsidRPr="00FC0469">
              <w:rPr>
                <w:rFonts w:ascii="Calibri" w:eastAsia="Times New Roman" w:hAnsi="Calibri" w:cs="Calibri"/>
                <w:b/>
                <w:bCs/>
                <w:color w:val="000000"/>
              </w:rPr>
              <w:t>CA only</w:t>
            </w:r>
          </w:p>
        </w:tc>
        <w:tc>
          <w:tcPr>
            <w:tcW w:w="1126" w:type="pct"/>
            <w:tcBorders>
              <w:bottom w:val="single" w:sz="4" w:space="0" w:color="auto"/>
            </w:tcBorders>
            <w:shd w:val="clear" w:color="auto" w:fill="BFBFBF" w:themeFill="background1" w:themeFillShade="BF"/>
            <w:noWrap/>
            <w:vAlign w:val="center"/>
            <w:hideMark/>
          </w:tcPr>
          <w:p w14:paraId="18D645A4" w14:textId="77777777" w:rsidR="00CE0B74" w:rsidRPr="00FC0469" w:rsidRDefault="00CE0B74" w:rsidP="00452B8E">
            <w:pPr>
              <w:adjustRightInd w:val="0"/>
              <w:snapToGrid w:val="0"/>
              <w:spacing w:after="0" w:line="240" w:lineRule="auto"/>
              <w:jc w:val="center"/>
              <w:rPr>
                <w:rFonts w:ascii="Calibri" w:eastAsia="Times New Roman" w:hAnsi="Calibri" w:cs="Calibri"/>
                <w:b/>
                <w:bCs/>
                <w:color w:val="000000"/>
              </w:rPr>
            </w:pPr>
            <w:r w:rsidRPr="00FC0469">
              <w:rPr>
                <w:rFonts w:ascii="Calibri" w:eastAsia="Times New Roman" w:hAnsi="Calibri" w:cs="Calibri"/>
                <w:b/>
                <w:bCs/>
                <w:color w:val="000000"/>
              </w:rPr>
              <w:t>N Pacific</w:t>
            </w:r>
          </w:p>
        </w:tc>
      </w:tr>
      <w:tr w:rsidR="00BF5DAB" w:rsidRPr="00FC0469" w14:paraId="09CD78ED" w14:textId="77777777" w:rsidTr="004763B4">
        <w:tc>
          <w:tcPr>
            <w:tcW w:w="1451" w:type="pct"/>
            <w:vMerge w:val="restart"/>
            <w:shd w:val="clear" w:color="auto" w:fill="auto"/>
            <w:noWrap/>
            <w:vAlign w:val="center"/>
            <w:hideMark/>
          </w:tcPr>
          <w:p w14:paraId="2F5EBF95" w14:textId="77777777" w:rsidR="00BF5DAB" w:rsidRPr="00FC0469" w:rsidRDefault="00BF5DAB" w:rsidP="00452B8E">
            <w:pPr>
              <w:adjustRightInd w:val="0"/>
              <w:snapToGrid w:val="0"/>
              <w:spacing w:after="0" w:line="240" w:lineRule="auto"/>
              <w:rPr>
                <w:rFonts w:ascii="Calibri" w:hAnsi="Calibri" w:cs="Calibri"/>
                <w:b/>
                <w:bCs/>
                <w:color w:val="000000"/>
                <w:lang w:eastAsia="ko-KR"/>
              </w:rPr>
            </w:pPr>
            <w:r w:rsidRPr="00FC0469">
              <w:rPr>
                <w:rFonts w:ascii="Calibri" w:eastAsia="Times New Roman" w:hAnsi="Calibri" w:cs="Calibri"/>
                <w:b/>
                <w:bCs/>
                <w:color w:val="000000"/>
              </w:rPr>
              <w:t>Canada</w:t>
            </w:r>
          </w:p>
        </w:tc>
        <w:tc>
          <w:tcPr>
            <w:tcW w:w="1297" w:type="pct"/>
            <w:tcBorders>
              <w:bottom w:val="nil"/>
            </w:tcBorders>
            <w:shd w:val="clear" w:color="auto" w:fill="auto"/>
            <w:noWrap/>
            <w:vAlign w:val="bottom"/>
            <w:hideMark/>
          </w:tcPr>
          <w:p w14:paraId="60E88846" w14:textId="77777777" w:rsidR="00BF5DAB" w:rsidRPr="00FC0469" w:rsidRDefault="00BF5DAB" w:rsidP="00452B8E">
            <w:pPr>
              <w:adjustRightInd w:val="0"/>
              <w:snapToGrid w:val="0"/>
              <w:spacing w:after="0" w:line="240" w:lineRule="auto"/>
              <w:ind w:left="412"/>
              <w:rPr>
                <w:rFonts w:ascii="Calibri" w:eastAsia="Times New Roman" w:hAnsi="Calibri" w:cs="Calibri"/>
                <w:color w:val="000000"/>
              </w:rPr>
            </w:pPr>
            <w:r w:rsidRPr="00FC0469">
              <w:rPr>
                <w:rFonts w:ascii="Calibri" w:eastAsia="Times New Roman" w:hAnsi="Calibri" w:cs="Calibri"/>
                <w:color w:val="000000"/>
              </w:rPr>
              <w:t>Target</w:t>
            </w:r>
          </w:p>
        </w:tc>
        <w:tc>
          <w:tcPr>
            <w:tcW w:w="1126" w:type="pct"/>
            <w:tcBorders>
              <w:bottom w:val="nil"/>
            </w:tcBorders>
            <w:shd w:val="clear" w:color="auto" w:fill="auto"/>
            <w:noWrap/>
            <w:vAlign w:val="bottom"/>
            <w:hideMark/>
          </w:tcPr>
          <w:p w14:paraId="53C0DAC4" w14:textId="77777777" w:rsidR="00BF5DAB" w:rsidRPr="00FC0469" w:rsidRDefault="00BF5DAB" w:rsidP="00452B8E">
            <w:pPr>
              <w:adjustRightInd w:val="0"/>
              <w:snapToGrid w:val="0"/>
              <w:spacing w:after="0" w:line="240" w:lineRule="auto"/>
              <w:rPr>
                <w:rFonts w:ascii="Calibri" w:eastAsia="Times New Roman" w:hAnsi="Calibri" w:cs="Calibri"/>
                <w:color w:val="000000"/>
              </w:rPr>
            </w:pPr>
            <w:r w:rsidRPr="00FC0469">
              <w:rPr>
                <w:rFonts w:ascii="Calibri" w:eastAsia="Times New Roman" w:hAnsi="Calibri" w:cs="Calibri"/>
                <w:color w:val="000000"/>
              </w:rPr>
              <w:t> </w:t>
            </w:r>
          </w:p>
        </w:tc>
        <w:tc>
          <w:tcPr>
            <w:tcW w:w="1126" w:type="pct"/>
            <w:tcBorders>
              <w:bottom w:val="nil"/>
            </w:tcBorders>
            <w:shd w:val="clear" w:color="auto" w:fill="auto"/>
            <w:noWrap/>
            <w:vAlign w:val="bottom"/>
            <w:hideMark/>
          </w:tcPr>
          <w:p w14:paraId="28957C47" w14:textId="77777777" w:rsidR="00BF5DAB" w:rsidRPr="00FC0469" w:rsidRDefault="00911B0E" w:rsidP="00452B8E">
            <w:pPr>
              <w:adjustRightInd w:val="0"/>
              <w:snapToGrid w:val="0"/>
              <w:spacing w:after="0" w:line="240" w:lineRule="auto"/>
              <w:jc w:val="right"/>
              <w:rPr>
                <w:rFonts w:ascii="Calibri" w:eastAsia="Times New Roman" w:hAnsi="Calibri" w:cs="Calibri"/>
                <w:color w:val="000000"/>
              </w:rPr>
            </w:pPr>
            <w:r w:rsidRPr="00FC0469">
              <w:rPr>
                <w:rFonts w:ascii="Calibri" w:hAnsi="Calibri" w:cs="Calibri"/>
                <w:color w:val="000000"/>
                <w:lang w:eastAsia="ko-KR"/>
              </w:rPr>
              <w:t xml:space="preserve">5,911 </w:t>
            </w:r>
          </w:p>
        </w:tc>
      </w:tr>
      <w:tr w:rsidR="00BF5DAB" w:rsidRPr="00FC0469" w14:paraId="7EBF0FD7" w14:textId="77777777" w:rsidTr="004763B4">
        <w:tc>
          <w:tcPr>
            <w:tcW w:w="1451" w:type="pct"/>
            <w:vMerge/>
            <w:tcBorders>
              <w:bottom w:val="single" w:sz="4" w:space="0" w:color="auto"/>
            </w:tcBorders>
            <w:shd w:val="clear" w:color="auto" w:fill="auto"/>
            <w:noWrap/>
            <w:vAlign w:val="center"/>
            <w:hideMark/>
          </w:tcPr>
          <w:p w14:paraId="2AA4DA5D" w14:textId="77777777" w:rsidR="00BF5DAB" w:rsidRPr="00FC0469" w:rsidRDefault="00BF5DAB" w:rsidP="00452B8E">
            <w:pPr>
              <w:adjustRightInd w:val="0"/>
              <w:snapToGrid w:val="0"/>
              <w:spacing w:after="0" w:line="240" w:lineRule="auto"/>
              <w:rPr>
                <w:rFonts w:ascii="Calibri" w:eastAsia="Times New Roman" w:hAnsi="Calibri" w:cs="Calibri"/>
                <w:b/>
                <w:bCs/>
                <w:color w:val="000000"/>
              </w:rPr>
            </w:pPr>
          </w:p>
        </w:tc>
        <w:tc>
          <w:tcPr>
            <w:tcW w:w="1297" w:type="pct"/>
            <w:tcBorders>
              <w:top w:val="nil"/>
              <w:bottom w:val="single" w:sz="4" w:space="0" w:color="auto"/>
            </w:tcBorders>
            <w:shd w:val="clear" w:color="auto" w:fill="auto"/>
            <w:noWrap/>
            <w:vAlign w:val="bottom"/>
            <w:hideMark/>
          </w:tcPr>
          <w:p w14:paraId="1159F974" w14:textId="77777777" w:rsidR="00BF5DAB" w:rsidRPr="00FC0469" w:rsidRDefault="00BF5DAB" w:rsidP="00452B8E">
            <w:pPr>
              <w:adjustRightInd w:val="0"/>
              <w:snapToGrid w:val="0"/>
              <w:spacing w:after="0" w:line="240" w:lineRule="auto"/>
              <w:ind w:left="412"/>
              <w:rPr>
                <w:rFonts w:ascii="Calibri" w:hAnsi="Calibri" w:cs="Calibri"/>
                <w:color w:val="000000"/>
                <w:lang w:eastAsia="ko-KR"/>
              </w:rPr>
            </w:pPr>
            <w:r w:rsidRPr="00FC0469">
              <w:rPr>
                <w:rFonts w:ascii="Calibri" w:eastAsia="Times New Roman" w:hAnsi="Calibri" w:cs="Calibri"/>
                <w:color w:val="000000"/>
              </w:rPr>
              <w:t>Non-T</w:t>
            </w:r>
            <w:r w:rsidRPr="00FC0469">
              <w:rPr>
                <w:rFonts w:ascii="Calibri" w:hAnsi="Calibri" w:cs="Calibri"/>
                <w:color w:val="000000"/>
                <w:lang w:eastAsia="ko-KR"/>
              </w:rPr>
              <w:t>arget</w:t>
            </w:r>
          </w:p>
        </w:tc>
        <w:tc>
          <w:tcPr>
            <w:tcW w:w="1126" w:type="pct"/>
            <w:tcBorders>
              <w:top w:val="nil"/>
              <w:bottom w:val="single" w:sz="4" w:space="0" w:color="auto"/>
            </w:tcBorders>
            <w:shd w:val="clear" w:color="auto" w:fill="auto"/>
            <w:noWrap/>
            <w:vAlign w:val="bottom"/>
            <w:hideMark/>
          </w:tcPr>
          <w:p w14:paraId="43C39E8C" w14:textId="77777777" w:rsidR="00BF5DAB" w:rsidRPr="00FC0469" w:rsidRDefault="00BF5DAB" w:rsidP="00452B8E">
            <w:pPr>
              <w:adjustRightInd w:val="0"/>
              <w:snapToGrid w:val="0"/>
              <w:spacing w:after="0" w:line="240" w:lineRule="auto"/>
              <w:rPr>
                <w:rFonts w:ascii="Calibri" w:eastAsia="Times New Roman" w:hAnsi="Calibri" w:cs="Calibri"/>
                <w:color w:val="000000"/>
              </w:rPr>
            </w:pPr>
            <w:r w:rsidRPr="00FC0469">
              <w:rPr>
                <w:rFonts w:ascii="Calibri" w:eastAsia="Times New Roman" w:hAnsi="Calibri" w:cs="Calibri"/>
                <w:color w:val="000000"/>
              </w:rPr>
              <w:t> </w:t>
            </w:r>
          </w:p>
        </w:tc>
        <w:tc>
          <w:tcPr>
            <w:tcW w:w="1126" w:type="pct"/>
            <w:tcBorders>
              <w:top w:val="nil"/>
              <w:bottom w:val="single" w:sz="4" w:space="0" w:color="auto"/>
            </w:tcBorders>
            <w:shd w:val="clear" w:color="auto" w:fill="auto"/>
            <w:noWrap/>
            <w:vAlign w:val="bottom"/>
            <w:hideMark/>
          </w:tcPr>
          <w:p w14:paraId="42A63EAB" w14:textId="77777777" w:rsidR="00BF5DAB" w:rsidRPr="00FC0469" w:rsidRDefault="00BF5DAB" w:rsidP="00452B8E">
            <w:pPr>
              <w:adjustRightInd w:val="0"/>
              <w:snapToGrid w:val="0"/>
              <w:spacing w:after="0" w:line="240" w:lineRule="auto"/>
              <w:jc w:val="right"/>
              <w:rPr>
                <w:rFonts w:ascii="Calibri" w:eastAsia="Times New Roman" w:hAnsi="Calibri" w:cs="Calibri"/>
                <w:color w:val="000000"/>
              </w:rPr>
            </w:pPr>
            <w:r w:rsidRPr="00FC0469">
              <w:rPr>
                <w:rFonts w:ascii="Calibri" w:eastAsia="Times New Roman" w:hAnsi="Calibri" w:cs="Calibri"/>
                <w:color w:val="000000"/>
              </w:rPr>
              <w:t>0</w:t>
            </w:r>
          </w:p>
        </w:tc>
      </w:tr>
      <w:tr w:rsidR="00BF5DAB" w:rsidRPr="00FC0469" w14:paraId="6618F47C" w14:textId="77777777" w:rsidTr="004763B4">
        <w:tc>
          <w:tcPr>
            <w:tcW w:w="1451" w:type="pct"/>
            <w:vMerge w:val="restart"/>
            <w:shd w:val="clear" w:color="auto" w:fill="auto"/>
            <w:noWrap/>
            <w:vAlign w:val="center"/>
            <w:hideMark/>
          </w:tcPr>
          <w:p w14:paraId="02CFB6A0" w14:textId="77777777" w:rsidR="00BF5DAB" w:rsidRPr="00FC0469" w:rsidRDefault="00BF5DAB" w:rsidP="00452B8E">
            <w:pPr>
              <w:adjustRightInd w:val="0"/>
              <w:snapToGrid w:val="0"/>
              <w:spacing w:after="0" w:line="240" w:lineRule="auto"/>
              <w:rPr>
                <w:rFonts w:ascii="Calibri" w:eastAsia="Times New Roman" w:hAnsi="Calibri" w:cs="Calibri"/>
                <w:b/>
                <w:bCs/>
                <w:color w:val="000000"/>
              </w:rPr>
            </w:pPr>
            <w:r w:rsidRPr="00FC0469">
              <w:rPr>
                <w:rFonts w:ascii="Calibri" w:eastAsia="Times New Roman" w:hAnsi="Calibri" w:cs="Calibri"/>
                <w:b/>
                <w:bCs/>
                <w:color w:val="000000"/>
              </w:rPr>
              <w:t>China</w:t>
            </w:r>
          </w:p>
        </w:tc>
        <w:tc>
          <w:tcPr>
            <w:tcW w:w="1297" w:type="pct"/>
            <w:tcBorders>
              <w:bottom w:val="nil"/>
            </w:tcBorders>
            <w:shd w:val="clear" w:color="auto" w:fill="auto"/>
            <w:noWrap/>
            <w:vAlign w:val="bottom"/>
            <w:hideMark/>
          </w:tcPr>
          <w:p w14:paraId="759DD3FD" w14:textId="77777777" w:rsidR="00BF5DAB" w:rsidRPr="00FC0469" w:rsidRDefault="00BF5DAB" w:rsidP="00452B8E">
            <w:pPr>
              <w:adjustRightInd w:val="0"/>
              <w:snapToGrid w:val="0"/>
              <w:spacing w:after="0" w:line="240" w:lineRule="auto"/>
              <w:ind w:left="412"/>
              <w:rPr>
                <w:rFonts w:ascii="Calibri" w:eastAsia="Times New Roman" w:hAnsi="Calibri" w:cs="Calibri"/>
                <w:color w:val="000000"/>
              </w:rPr>
            </w:pPr>
            <w:r w:rsidRPr="00FC0469">
              <w:rPr>
                <w:rFonts w:ascii="Calibri" w:eastAsia="Times New Roman" w:hAnsi="Calibri" w:cs="Calibri"/>
                <w:color w:val="000000"/>
              </w:rPr>
              <w:t>Target</w:t>
            </w:r>
          </w:p>
        </w:tc>
        <w:tc>
          <w:tcPr>
            <w:tcW w:w="1126" w:type="pct"/>
            <w:tcBorders>
              <w:bottom w:val="nil"/>
            </w:tcBorders>
            <w:shd w:val="clear" w:color="auto" w:fill="auto"/>
            <w:noWrap/>
            <w:vAlign w:val="bottom"/>
            <w:hideMark/>
          </w:tcPr>
          <w:p w14:paraId="42DA9623" w14:textId="77777777" w:rsidR="00BF5DAB" w:rsidRPr="00FC0469" w:rsidRDefault="00BF5DAB" w:rsidP="00452B8E">
            <w:pPr>
              <w:adjustRightInd w:val="0"/>
              <w:snapToGrid w:val="0"/>
              <w:spacing w:after="0" w:line="240" w:lineRule="auto"/>
              <w:rPr>
                <w:rFonts w:ascii="Calibri" w:eastAsia="Times New Roman" w:hAnsi="Calibri" w:cs="Calibri"/>
                <w:color w:val="000000"/>
              </w:rPr>
            </w:pPr>
          </w:p>
        </w:tc>
        <w:tc>
          <w:tcPr>
            <w:tcW w:w="1126" w:type="pct"/>
            <w:tcBorders>
              <w:bottom w:val="nil"/>
            </w:tcBorders>
            <w:shd w:val="clear" w:color="auto" w:fill="auto"/>
            <w:noWrap/>
            <w:vAlign w:val="bottom"/>
            <w:hideMark/>
          </w:tcPr>
          <w:p w14:paraId="56BE859E" w14:textId="22CD9D08" w:rsidR="00BF5DAB" w:rsidRPr="00FC0469" w:rsidRDefault="000F46A4" w:rsidP="00452B8E">
            <w:pPr>
              <w:adjustRightInd w:val="0"/>
              <w:snapToGrid w:val="0"/>
              <w:spacing w:after="0" w:line="240" w:lineRule="auto"/>
              <w:jc w:val="right"/>
              <w:rPr>
                <w:rFonts w:ascii="Calibri" w:eastAsia="Times New Roman" w:hAnsi="Calibri" w:cs="Calibri"/>
                <w:color w:val="000000"/>
              </w:rPr>
            </w:pPr>
            <w:r w:rsidRPr="00FC0469">
              <w:rPr>
                <w:rFonts w:ascii="Calibri" w:eastAsia="Times New Roman" w:hAnsi="Calibri" w:cs="Calibri"/>
                <w:color w:val="000000"/>
              </w:rPr>
              <w:t>1,967</w:t>
            </w:r>
          </w:p>
        </w:tc>
      </w:tr>
      <w:tr w:rsidR="00BF5DAB" w:rsidRPr="00FC0469" w14:paraId="36377935" w14:textId="77777777" w:rsidTr="004763B4">
        <w:tc>
          <w:tcPr>
            <w:tcW w:w="1451" w:type="pct"/>
            <w:vMerge/>
            <w:tcBorders>
              <w:bottom w:val="single" w:sz="4" w:space="0" w:color="auto"/>
            </w:tcBorders>
            <w:shd w:val="clear" w:color="auto" w:fill="auto"/>
            <w:noWrap/>
            <w:vAlign w:val="center"/>
            <w:hideMark/>
          </w:tcPr>
          <w:p w14:paraId="66681D13" w14:textId="77777777" w:rsidR="00BF5DAB" w:rsidRPr="00FC0469" w:rsidRDefault="00BF5DAB" w:rsidP="00452B8E">
            <w:pPr>
              <w:adjustRightInd w:val="0"/>
              <w:snapToGrid w:val="0"/>
              <w:spacing w:after="0" w:line="240" w:lineRule="auto"/>
              <w:rPr>
                <w:rFonts w:ascii="Calibri" w:eastAsia="Times New Roman" w:hAnsi="Calibri" w:cs="Calibri"/>
                <w:b/>
                <w:bCs/>
                <w:color w:val="000000"/>
              </w:rPr>
            </w:pPr>
          </w:p>
        </w:tc>
        <w:tc>
          <w:tcPr>
            <w:tcW w:w="1297" w:type="pct"/>
            <w:tcBorders>
              <w:top w:val="nil"/>
              <w:bottom w:val="single" w:sz="4" w:space="0" w:color="auto"/>
            </w:tcBorders>
            <w:shd w:val="clear" w:color="auto" w:fill="auto"/>
            <w:noWrap/>
            <w:vAlign w:val="bottom"/>
            <w:hideMark/>
          </w:tcPr>
          <w:p w14:paraId="43304E8C" w14:textId="77777777" w:rsidR="00BF5DAB" w:rsidRPr="00FC0469" w:rsidRDefault="00BF5DAB" w:rsidP="00452B8E">
            <w:pPr>
              <w:adjustRightInd w:val="0"/>
              <w:snapToGrid w:val="0"/>
              <w:spacing w:after="0" w:line="240" w:lineRule="auto"/>
              <w:ind w:left="412"/>
              <w:rPr>
                <w:rFonts w:ascii="Calibri" w:eastAsia="Times New Roman" w:hAnsi="Calibri" w:cs="Calibri"/>
                <w:color w:val="000000"/>
              </w:rPr>
            </w:pPr>
            <w:r w:rsidRPr="00FC0469">
              <w:rPr>
                <w:rFonts w:ascii="Calibri" w:eastAsia="Times New Roman" w:hAnsi="Calibri" w:cs="Calibri"/>
                <w:color w:val="000000"/>
              </w:rPr>
              <w:t>Non-T</w:t>
            </w:r>
            <w:r w:rsidRPr="00FC0469">
              <w:rPr>
                <w:rFonts w:ascii="Calibri" w:hAnsi="Calibri" w:cs="Calibri"/>
                <w:color w:val="000000"/>
                <w:lang w:eastAsia="ko-KR"/>
              </w:rPr>
              <w:t>arget</w:t>
            </w:r>
          </w:p>
        </w:tc>
        <w:tc>
          <w:tcPr>
            <w:tcW w:w="1126" w:type="pct"/>
            <w:tcBorders>
              <w:top w:val="nil"/>
              <w:bottom w:val="single" w:sz="4" w:space="0" w:color="auto"/>
            </w:tcBorders>
            <w:shd w:val="clear" w:color="auto" w:fill="auto"/>
            <w:noWrap/>
            <w:vAlign w:val="bottom"/>
            <w:hideMark/>
          </w:tcPr>
          <w:p w14:paraId="2F42393C" w14:textId="77777777" w:rsidR="00BF5DAB" w:rsidRPr="00FC0469" w:rsidRDefault="00BF5DAB" w:rsidP="00452B8E">
            <w:pPr>
              <w:adjustRightInd w:val="0"/>
              <w:snapToGrid w:val="0"/>
              <w:spacing w:after="0" w:line="240" w:lineRule="auto"/>
              <w:rPr>
                <w:rFonts w:ascii="Calibri" w:eastAsia="Times New Roman" w:hAnsi="Calibri" w:cs="Calibri"/>
                <w:color w:val="000000"/>
              </w:rPr>
            </w:pPr>
          </w:p>
        </w:tc>
        <w:tc>
          <w:tcPr>
            <w:tcW w:w="1126" w:type="pct"/>
            <w:tcBorders>
              <w:top w:val="nil"/>
              <w:bottom w:val="single" w:sz="4" w:space="0" w:color="auto"/>
            </w:tcBorders>
            <w:shd w:val="clear" w:color="auto" w:fill="auto"/>
            <w:noWrap/>
            <w:vAlign w:val="bottom"/>
            <w:hideMark/>
          </w:tcPr>
          <w:p w14:paraId="1A9A8D9D" w14:textId="77777777" w:rsidR="00BF5DAB" w:rsidRPr="00FC0469" w:rsidRDefault="00BF5DAB" w:rsidP="00452B8E">
            <w:pPr>
              <w:adjustRightInd w:val="0"/>
              <w:snapToGrid w:val="0"/>
              <w:spacing w:after="0" w:line="240" w:lineRule="auto"/>
              <w:jc w:val="right"/>
              <w:rPr>
                <w:rFonts w:ascii="Calibri" w:eastAsia="Times New Roman" w:hAnsi="Calibri" w:cs="Calibri"/>
                <w:color w:val="000000"/>
              </w:rPr>
            </w:pPr>
            <w:r w:rsidRPr="00FC0469">
              <w:rPr>
                <w:rFonts w:ascii="Calibri" w:eastAsia="Times New Roman" w:hAnsi="Calibri" w:cs="Calibri"/>
                <w:color w:val="000000"/>
              </w:rPr>
              <w:t>98</w:t>
            </w:r>
          </w:p>
        </w:tc>
      </w:tr>
      <w:tr w:rsidR="00BF5DAB" w:rsidRPr="00FC0469" w14:paraId="0BEBF62D" w14:textId="77777777" w:rsidTr="004763B4">
        <w:tc>
          <w:tcPr>
            <w:tcW w:w="1451" w:type="pct"/>
            <w:vMerge w:val="restart"/>
            <w:shd w:val="clear" w:color="auto" w:fill="auto"/>
            <w:noWrap/>
            <w:vAlign w:val="center"/>
            <w:hideMark/>
          </w:tcPr>
          <w:p w14:paraId="0931B070" w14:textId="77777777" w:rsidR="00BF5DAB" w:rsidRPr="00FC0469" w:rsidRDefault="00BF5DAB" w:rsidP="00452B8E">
            <w:pPr>
              <w:adjustRightInd w:val="0"/>
              <w:snapToGrid w:val="0"/>
              <w:spacing w:after="0" w:line="240" w:lineRule="auto"/>
              <w:rPr>
                <w:rFonts w:ascii="Calibri" w:hAnsi="Calibri" w:cs="Calibri"/>
                <w:b/>
                <w:bCs/>
                <w:color w:val="000000"/>
                <w:lang w:eastAsia="ko-KR"/>
              </w:rPr>
            </w:pPr>
            <w:r w:rsidRPr="00FC0469">
              <w:rPr>
                <w:rFonts w:ascii="Calibri" w:eastAsia="Times New Roman" w:hAnsi="Calibri" w:cs="Calibri"/>
                <w:b/>
                <w:bCs/>
                <w:color w:val="000000"/>
              </w:rPr>
              <w:t>Cook I</w:t>
            </w:r>
            <w:r w:rsidRPr="00FC0469">
              <w:rPr>
                <w:rFonts w:ascii="Calibri" w:hAnsi="Calibri" w:cs="Calibri"/>
                <w:b/>
                <w:bCs/>
                <w:color w:val="000000"/>
                <w:lang w:eastAsia="ko-KR"/>
              </w:rPr>
              <w:t>slands</w:t>
            </w:r>
          </w:p>
        </w:tc>
        <w:tc>
          <w:tcPr>
            <w:tcW w:w="1297" w:type="pct"/>
            <w:tcBorders>
              <w:bottom w:val="nil"/>
            </w:tcBorders>
            <w:shd w:val="clear" w:color="auto" w:fill="auto"/>
            <w:noWrap/>
            <w:vAlign w:val="bottom"/>
            <w:hideMark/>
          </w:tcPr>
          <w:p w14:paraId="524A656B" w14:textId="77777777" w:rsidR="00BF5DAB" w:rsidRPr="00FC0469" w:rsidRDefault="00BF5DAB" w:rsidP="00452B8E">
            <w:pPr>
              <w:adjustRightInd w:val="0"/>
              <w:snapToGrid w:val="0"/>
              <w:spacing w:after="0" w:line="240" w:lineRule="auto"/>
              <w:ind w:left="412"/>
              <w:rPr>
                <w:rFonts w:ascii="Calibri" w:eastAsia="Times New Roman" w:hAnsi="Calibri" w:cs="Calibri"/>
                <w:color w:val="000000"/>
              </w:rPr>
            </w:pPr>
            <w:r w:rsidRPr="00FC0469">
              <w:rPr>
                <w:rFonts w:ascii="Calibri" w:eastAsia="Times New Roman" w:hAnsi="Calibri" w:cs="Calibri"/>
                <w:color w:val="000000"/>
              </w:rPr>
              <w:t>Target</w:t>
            </w:r>
          </w:p>
        </w:tc>
        <w:tc>
          <w:tcPr>
            <w:tcW w:w="1126" w:type="pct"/>
            <w:tcBorders>
              <w:bottom w:val="nil"/>
            </w:tcBorders>
            <w:shd w:val="clear" w:color="auto" w:fill="auto"/>
            <w:noWrap/>
            <w:vAlign w:val="bottom"/>
            <w:hideMark/>
          </w:tcPr>
          <w:p w14:paraId="0B21A493" w14:textId="77777777" w:rsidR="00BF5DAB" w:rsidRPr="00FC0469" w:rsidRDefault="00BF5DAB" w:rsidP="00452B8E">
            <w:pPr>
              <w:adjustRightInd w:val="0"/>
              <w:snapToGrid w:val="0"/>
              <w:spacing w:after="0" w:line="240" w:lineRule="auto"/>
              <w:rPr>
                <w:rFonts w:ascii="Calibri" w:eastAsia="Times New Roman" w:hAnsi="Calibri" w:cs="Calibri"/>
                <w:color w:val="000000"/>
              </w:rPr>
            </w:pPr>
            <w:r w:rsidRPr="00FC0469">
              <w:rPr>
                <w:rFonts w:ascii="Calibri" w:eastAsia="Times New Roman" w:hAnsi="Calibri" w:cs="Calibri"/>
                <w:color w:val="000000"/>
              </w:rPr>
              <w:t> </w:t>
            </w:r>
          </w:p>
        </w:tc>
        <w:tc>
          <w:tcPr>
            <w:tcW w:w="1126" w:type="pct"/>
            <w:tcBorders>
              <w:bottom w:val="nil"/>
            </w:tcBorders>
            <w:shd w:val="clear" w:color="auto" w:fill="auto"/>
            <w:noWrap/>
            <w:vAlign w:val="bottom"/>
            <w:hideMark/>
          </w:tcPr>
          <w:p w14:paraId="24B341B1" w14:textId="77777777" w:rsidR="00BF5DAB" w:rsidRPr="00FC0469" w:rsidRDefault="00BF5DAB" w:rsidP="00452B8E">
            <w:pPr>
              <w:adjustRightInd w:val="0"/>
              <w:snapToGrid w:val="0"/>
              <w:spacing w:after="0" w:line="240" w:lineRule="auto"/>
              <w:jc w:val="right"/>
              <w:rPr>
                <w:rFonts w:ascii="Calibri" w:eastAsia="Times New Roman" w:hAnsi="Calibri" w:cs="Calibri"/>
                <w:color w:val="000000"/>
              </w:rPr>
            </w:pPr>
            <w:r w:rsidRPr="00FC0469">
              <w:rPr>
                <w:rFonts w:ascii="Calibri" w:eastAsia="Times New Roman" w:hAnsi="Calibri" w:cs="Calibri"/>
                <w:color w:val="000000"/>
              </w:rPr>
              <w:t>39</w:t>
            </w:r>
          </w:p>
        </w:tc>
      </w:tr>
      <w:tr w:rsidR="00BF5DAB" w:rsidRPr="00FC0469" w14:paraId="1A1050E8" w14:textId="77777777" w:rsidTr="004763B4">
        <w:tc>
          <w:tcPr>
            <w:tcW w:w="1451" w:type="pct"/>
            <w:vMerge/>
            <w:tcBorders>
              <w:bottom w:val="single" w:sz="4" w:space="0" w:color="auto"/>
            </w:tcBorders>
            <w:shd w:val="clear" w:color="auto" w:fill="auto"/>
            <w:noWrap/>
            <w:vAlign w:val="center"/>
            <w:hideMark/>
          </w:tcPr>
          <w:p w14:paraId="764FCBC6" w14:textId="77777777" w:rsidR="00BF5DAB" w:rsidRPr="00FC0469" w:rsidRDefault="00BF5DAB" w:rsidP="00452B8E">
            <w:pPr>
              <w:adjustRightInd w:val="0"/>
              <w:snapToGrid w:val="0"/>
              <w:spacing w:after="0" w:line="240" w:lineRule="auto"/>
              <w:rPr>
                <w:rFonts w:ascii="Calibri" w:eastAsia="Times New Roman" w:hAnsi="Calibri" w:cs="Calibri"/>
                <w:b/>
                <w:bCs/>
                <w:color w:val="000000"/>
              </w:rPr>
            </w:pPr>
          </w:p>
        </w:tc>
        <w:tc>
          <w:tcPr>
            <w:tcW w:w="1297" w:type="pct"/>
            <w:tcBorders>
              <w:top w:val="nil"/>
              <w:bottom w:val="single" w:sz="4" w:space="0" w:color="auto"/>
            </w:tcBorders>
            <w:shd w:val="clear" w:color="auto" w:fill="auto"/>
            <w:noWrap/>
            <w:vAlign w:val="bottom"/>
            <w:hideMark/>
          </w:tcPr>
          <w:p w14:paraId="6E496A4E" w14:textId="77777777" w:rsidR="00BF5DAB" w:rsidRPr="00FC0469" w:rsidRDefault="00BF5DAB" w:rsidP="00452B8E">
            <w:pPr>
              <w:adjustRightInd w:val="0"/>
              <w:snapToGrid w:val="0"/>
              <w:spacing w:after="0" w:line="240" w:lineRule="auto"/>
              <w:ind w:left="412"/>
              <w:rPr>
                <w:rFonts w:ascii="Calibri" w:eastAsia="Times New Roman" w:hAnsi="Calibri" w:cs="Calibri"/>
                <w:color w:val="000000"/>
              </w:rPr>
            </w:pPr>
            <w:r w:rsidRPr="00FC0469">
              <w:rPr>
                <w:rFonts w:ascii="Calibri" w:eastAsia="Times New Roman" w:hAnsi="Calibri" w:cs="Calibri"/>
                <w:color w:val="000000"/>
              </w:rPr>
              <w:t>Non-T</w:t>
            </w:r>
            <w:r w:rsidRPr="00FC0469">
              <w:rPr>
                <w:rFonts w:ascii="Calibri" w:hAnsi="Calibri" w:cs="Calibri"/>
                <w:color w:val="000000"/>
                <w:lang w:eastAsia="ko-KR"/>
              </w:rPr>
              <w:t>arget</w:t>
            </w:r>
          </w:p>
        </w:tc>
        <w:tc>
          <w:tcPr>
            <w:tcW w:w="1126" w:type="pct"/>
            <w:tcBorders>
              <w:top w:val="nil"/>
              <w:bottom w:val="single" w:sz="4" w:space="0" w:color="auto"/>
            </w:tcBorders>
            <w:shd w:val="clear" w:color="auto" w:fill="auto"/>
            <w:noWrap/>
            <w:vAlign w:val="bottom"/>
            <w:hideMark/>
          </w:tcPr>
          <w:p w14:paraId="11802A73" w14:textId="77777777" w:rsidR="00BF5DAB" w:rsidRPr="00FC0469" w:rsidRDefault="00BF5DAB" w:rsidP="00452B8E">
            <w:pPr>
              <w:adjustRightInd w:val="0"/>
              <w:snapToGrid w:val="0"/>
              <w:spacing w:after="0" w:line="240" w:lineRule="auto"/>
              <w:rPr>
                <w:rFonts w:ascii="Calibri" w:eastAsia="Times New Roman" w:hAnsi="Calibri" w:cs="Calibri"/>
                <w:color w:val="000000"/>
              </w:rPr>
            </w:pPr>
            <w:r w:rsidRPr="00FC0469">
              <w:rPr>
                <w:rFonts w:ascii="Calibri" w:eastAsia="Times New Roman" w:hAnsi="Calibri" w:cs="Calibri"/>
                <w:color w:val="000000"/>
              </w:rPr>
              <w:t> </w:t>
            </w:r>
          </w:p>
        </w:tc>
        <w:tc>
          <w:tcPr>
            <w:tcW w:w="1126" w:type="pct"/>
            <w:tcBorders>
              <w:top w:val="nil"/>
              <w:bottom w:val="single" w:sz="4" w:space="0" w:color="auto"/>
            </w:tcBorders>
            <w:shd w:val="clear" w:color="auto" w:fill="auto"/>
            <w:noWrap/>
            <w:vAlign w:val="bottom"/>
            <w:hideMark/>
          </w:tcPr>
          <w:p w14:paraId="7CE937D8" w14:textId="77777777" w:rsidR="00BF5DAB" w:rsidRPr="00FC0469" w:rsidRDefault="00BF5DAB" w:rsidP="00452B8E">
            <w:pPr>
              <w:adjustRightInd w:val="0"/>
              <w:snapToGrid w:val="0"/>
              <w:spacing w:after="0" w:line="240" w:lineRule="auto"/>
              <w:jc w:val="right"/>
              <w:rPr>
                <w:rFonts w:ascii="Calibri" w:eastAsia="Times New Roman" w:hAnsi="Calibri" w:cs="Calibri"/>
                <w:color w:val="000000"/>
              </w:rPr>
            </w:pPr>
            <w:r w:rsidRPr="00FC0469">
              <w:rPr>
                <w:rFonts w:ascii="Calibri" w:eastAsia="Times New Roman" w:hAnsi="Calibri" w:cs="Calibri"/>
                <w:color w:val="000000"/>
              </w:rPr>
              <w:t>0</w:t>
            </w:r>
          </w:p>
        </w:tc>
      </w:tr>
      <w:tr w:rsidR="00C354DC" w:rsidRPr="00FC0469" w14:paraId="725337DA" w14:textId="77777777" w:rsidTr="004763B4">
        <w:tc>
          <w:tcPr>
            <w:tcW w:w="1451" w:type="pct"/>
            <w:vMerge w:val="restart"/>
            <w:shd w:val="clear" w:color="auto" w:fill="auto"/>
            <w:noWrap/>
            <w:vAlign w:val="center"/>
          </w:tcPr>
          <w:p w14:paraId="7EFC9C6F" w14:textId="77777777" w:rsidR="00C354DC" w:rsidRPr="00FC0469" w:rsidRDefault="00C354DC" w:rsidP="00452B8E">
            <w:pPr>
              <w:adjustRightInd w:val="0"/>
              <w:snapToGrid w:val="0"/>
              <w:spacing w:after="0" w:line="240" w:lineRule="auto"/>
              <w:rPr>
                <w:rFonts w:ascii="Calibri" w:hAnsi="Calibri" w:cs="Calibri"/>
                <w:b/>
                <w:bCs/>
                <w:color w:val="000000"/>
                <w:lang w:eastAsia="ko-KR"/>
              </w:rPr>
            </w:pPr>
            <w:r w:rsidRPr="00FC0469">
              <w:rPr>
                <w:rFonts w:ascii="Calibri" w:hAnsi="Calibri" w:cs="Calibri"/>
                <w:b/>
                <w:bCs/>
                <w:color w:val="000000"/>
                <w:lang w:eastAsia="ko-KR"/>
              </w:rPr>
              <w:t>Fiji</w:t>
            </w:r>
          </w:p>
        </w:tc>
        <w:tc>
          <w:tcPr>
            <w:tcW w:w="1297" w:type="pct"/>
            <w:tcBorders>
              <w:bottom w:val="nil"/>
            </w:tcBorders>
            <w:shd w:val="clear" w:color="auto" w:fill="auto"/>
            <w:noWrap/>
            <w:vAlign w:val="bottom"/>
          </w:tcPr>
          <w:p w14:paraId="3C0A4B74" w14:textId="77777777" w:rsidR="00C354DC" w:rsidRPr="00FC0469" w:rsidRDefault="00C354DC" w:rsidP="00452B8E">
            <w:pPr>
              <w:adjustRightInd w:val="0"/>
              <w:snapToGrid w:val="0"/>
              <w:spacing w:after="0" w:line="240" w:lineRule="auto"/>
              <w:ind w:left="412"/>
              <w:rPr>
                <w:rFonts w:ascii="Calibri" w:eastAsia="Times New Roman" w:hAnsi="Calibri" w:cs="Calibri"/>
                <w:color w:val="000000"/>
              </w:rPr>
            </w:pPr>
            <w:r w:rsidRPr="00FC0469">
              <w:rPr>
                <w:rFonts w:ascii="Calibri" w:eastAsia="Times New Roman" w:hAnsi="Calibri" w:cs="Calibri"/>
                <w:color w:val="000000"/>
              </w:rPr>
              <w:t>Target</w:t>
            </w:r>
          </w:p>
        </w:tc>
        <w:tc>
          <w:tcPr>
            <w:tcW w:w="1126" w:type="pct"/>
            <w:tcBorders>
              <w:bottom w:val="nil"/>
            </w:tcBorders>
            <w:shd w:val="clear" w:color="auto" w:fill="auto"/>
            <w:noWrap/>
            <w:vAlign w:val="bottom"/>
          </w:tcPr>
          <w:p w14:paraId="71FD882A" w14:textId="66FDE3DE" w:rsidR="00C354DC" w:rsidRPr="00FC0469" w:rsidRDefault="00710D49" w:rsidP="00452B8E">
            <w:pPr>
              <w:adjustRightInd w:val="0"/>
              <w:snapToGrid w:val="0"/>
              <w:spacing w:after="0" w:line="240" w:lineRule="auto"/>
              <w:jc w:val="right"/>
              <w:rPr>
                <w:rFonts w:ascii="Calibri" w:eastAsia="Times New Roman" w:hAnsi="Calibri" w:cs="Calibri"/>
                <w:color w:val="000000"/>
              </w:rPr>
            </w:pPr>
            <w:r w:rsidRPr="00FC0469">
              <w:rPr>
                <w:rFonts w:ascii="Calibri" w:eastAsia="Times New Roman" w:hAnsi="Calibri" w:cs="Calibri"/>
                <w:color w:val="000000"/>
              </w:rPr>
              <w:t>0</w:t>
            </w:r>
          </w:p>
        </w:tc>
        <w:tc>
          <w:tcPr>
            <w:tcW w:w="1126" w:type="pct"/>
            <w:tcBorders>
              <w:bottom w:val="nil"/>
            </w:tcBorders>
            <w:shd w:val="clear" w:color="auto" w:fill="auto"/>
            <w:noWrap/>
            <w:vAlign w:val="bottom"/>
          </w:tcPr>
          <w:p w14:paraId="265DAA19" w14:textId="77777777" w:rsidR="00C354DC" w:rsidRPr="00FC0469" w:rsidRDefault="009039C8" w:rsidP="00452B8E">
            <w:pPr>
              <w:adjustRightInd w:val="0"/>
              <w:snapToGrid w:val="0"/>
              <w:spacing w:after="0" w:line="240" w:lineRule="auto"/>
              <w:jc w:val="right"/>
              <w:rPr>
                <w:rFonts w:ascii="Calibri" w:hAnsi="Calibri" w:cs="Calibri"/>
                <w:color w:val="000000"/>
                <w:lang w:eastAsia="ko-KR"/>
              </w:rPr>
            </w:pPr>
            <w:r w:rsidRPr="00FC0469">
              <w:rPr>
                <w:rFonts w:ascii="Calibri" w:hAnsi="Calibri" w:cs="Calibri"/>
                <w:color w:val="000000"/>
                <w:lang w:eastAsia="ko-KR"/>
              </w:rPr>
              <w:t>0</w:t>
            </w:r>
          </w:p>
        </w:tc>
      </w:tr>
      <w:tr w:rsidR="00692928" w:rsidRPr="00FC0469" w14:paraId="3DA40B71" w14:textId="77777777" w:rsidTr="004763B4">
        <w:tc>
          <w:tcPr>
            <w:tcW w:w="1451" w:type="pct"/>
            <w:vMerge/>
            <w:shd w:val="clear" w:color="auto" w:fill="auto"/>
            <w:noWrap/>
            <w:vAlign w:val="center"/>
          </w:tcPr>
          <w:p w14:paraId="7D929DED" w14:textId="77777777" w:rsidR="00692928" w:rsidRPr="00FC0469" w:rsidRDefault="00692928" w:rsidP="00452B8E">
            <w:pPr>
              <w:adjustRightInd w:val="0"/>
              <w:snapToGrid w:val="0"/>
              <w:spacing w:after="0" w:line="240" w:lineRule="auto"/>
              <w:rPr>
                <w:rFonts w:ascii="Calibri" w:eastAsia="Times New Roman" w:hAnsi="Calibri" w:cs="Calibri"/>
                <w:b/>
                <w:bCs/>
                <w:color w:val="000000"/>
              </w:rPr>
            </w:pPr>
          </w:p>
        </w:tc>
        <w:tc>
          <w:tcPr>
            <w:tcW w:w="1297" w:type="pct"/>
            <w:tcBorders>
              <w:top w:val="nil"/>
              <w:bottom w:val="single" w:sz="4" w:space="0" w:color="auto"/>
            </w:tcBorders>
            <w:shd w:val="clear" w:color="auto" w:fill="auto"/>
            <w:noWrap/>
            <w:vAlign w:val="bottom"/>
          </w:tcPr>
          <w:p w14:paraId="7CC1977D" w14:textId="77777777" w:rsidR="00692928" w:rsidRPr="00FC0469" w:rsidRDefault="00692928" w:rsidP="00452B8E">
            <w:pPr>
              <w:adjustRightInd w:val="0"/>
              <w:snapToGrid w:val="0"/>
              <w:spacing w:after="0" w:line="240" w:lineRule="auto"/>
              <w:ind w:left="412"/>
              <w:rPr>
                <w:rFonts w:ascii="Calibri" w:eastAsia="Times New Roman" w:hAnsi="Calibri" w:cs="Calibri"/>
                <w:color w:val="000000"/>
              </w:rPr>
            </w:pPr>
            <w:r w:rsidRPr="00FC0469">
              <w:rPr>
                <w:rFonts w:ascii="Calibri" w:eastAsia="Times New Roman" w:hAnsi="Calibri" w:cs="Calibri"/>
                <w:color w:val="000000"/>
              </w:rPr>
              <w:t>Non-T</w:t>
            </w:r>
            <w:r w:rsidRPr="00FC0469">
              <w:rPr>
                <w:rFonts w:ascii="Calibri" w:hAnsi="Calibri" w:cs="Calibri"/>
                <w:color w:val="000000"/>
                <w:lang w:eastAsia="ko-KR"/>
              </w:rPr>
              <w:t>arget</w:t>
            </w:r>
          </w:p>
        </w:tc>
        <w:tc>
          <w:tcPr>
            <w:tcW w:w="1126" w:type="pct"/>
            <w:tcBorders>
              <w:top w:val="nil"/>
              <w:bottom w:val="single" w:sz="4" w:space="0" w:color="auto"/>
            </w:tcBorders>
            <w:shd w:val="clear" w:color="auto" w:fill="auto"/>
            <w:noWrap/>
            <w:vAlign w:val="bottom"/>
          </w:tcPr>
          <w:p w14:paraId="29DD8322" w14:textId="23BA78CA" w:rsidR="00692928" w:rsidRPr="00FC0469" w:rsidRDefault="00710D49" w:rsidP="00452B8E">
            <w:pPr>
              <w:adjustRightInd w:val="0"/>
              <w:snapToGrid w:val="0"/>
              <w:spacing w:after="0" w:line="240" w:lineRule="auto"/>
              <w:jc w:val="right"/>
              <w:rPr>
                <w:rFonts w:ascii="Calibri" w:eastAsia="Times New Roman" w:hAnsi="Calibri" w:cs="Calibri"/>
                <w:color w:val="000000"/>
              </w:rPr>
            </w:pPr>
            <w:r w:rsidRPr="00FC0469">
              <w:rPr>
                <w:rFonts w:ascii="Calibri" w:eastAsia="Times New Roman" w:hAnsi="Calibri" w:cs="Calibri"/>
                <w:color w:val="000000"/>
              </w:rPr>
              <w:t>0</w:t>
            </w:r>
          </w:p>
        </w:tc>
        <w:tc>
          <w:tcPr>
            <w:tcW w:w="1126" w:type="pct"/>
            <w:tcBorders>
              <w:top w:val="nil"/>
              <w:bottom w:val="single" w:sz="4" w:space="0" w:color="auto"/>
            </w:tcBorders>
            <w:shd w:val="clear" w:color="auto" w:fill="auto"/>
            <w:noWrap/>
            <w:vAlign w:val="bottom"/>
          </w:tcPr>
          <w:p w14:paraId="31FC7868" w14:textId="53CEBD52" w:rsidR="00692928" w:rsidRPr="00FC0469" w:rsidRDefault="00692928" w:rsidP="00452B8E">
            <w:pPr>
              <w:adjustRightInd w:val="0"/>
              <w:snapToGrid w:val="0"/>
              <w:spacing w:after="0" w:line="240" w:lineRule="auto"/>
              <w:jc w:val="right"/>
              <w:rPr>
                <w:rFonts w:ascii="Calibri" w:hAnsi="Calibri" w:cs="Calibri"/>
                <w:color w:val="000000"/>
                <w:lang w:eastAsia="ko-KR"/>
              </w:rPr>
            </w:pPr>
            <w:r w:rsidRPr="00FC0469">
              <w:rPr>
                <w:rFonts w:ascii="Calibri" w:eastAsia="Times New Roman" w:hAnsi="Calibri" w:cs="Calibri"/>
                <w:color w:val="000000"/>
              </w:rPr>
              <w:t xml:space="preserve">                          </w:t>
            </w:r>
            <w:r w:rsidR="009039C8" w:rsidRPr="00FC0469">
              <w:rPr>
                <w:rFonts w:ascii="Calibri" w:eastAsia="Times New Roman" w:hAnsi="Calibri" w:cs="Calibri"/>
                <w:color w:val="000000"/>
              </w:rPr>
              <w:t>1.</w:t>
            </w:r>
            <w:r w:rsidR="00B06C12" w:rsidRPr="00FC0469">
              <w:rPr>
                <w:rFonts w:ascii="Calibri" w:eastAsia="Times New Roman" w:hAnsi="Calibri" w:cs="Calibri"/>
                <w:color w:val="000000"/>
              </w:rPr>
              <w:t>2</w:t>
            </w:r>
          </w:p>
        </w:tc>
      </w:tr>
      <w:tr w:rsidR="00692928" w:rsidRPr="00FC0469" w14:paraId="5D411B6E" w14:textId="77777777" w:rsidTr="004763B4">
        <w:tc>
          <w:tcPr>
            <w:tcW w:w="1451" w:type="pct"/>
            <w:vMerge w:val="restart"/>
            <w:shd w:val="clear" w:color="auto" w:fill="auto"/>
            <w:noWrap/>
            <w:vAlign w:val="center"/>
            <w:hideMark/>
          </w:tcPr>
          <w:p w14:paraId="5957C9D6" w14:textId="77777777" w:rsidR="00692928" w:rsidRPr="00FC0469" w:rsidRDefault="00692928" w:rsidP="00452B8E">
            <w:pPr>
              <w:adjustRightInd w:val="0"/>
              <w:snapToGrid w:val="0"/>
              <w:spacing w:after="0" w:line="240" w:lineRule="auto"/>
              <w:rPr>
                <w:rFonts w:ascii="Calibri" w:eastAsia="Times New Roman" w:hAnsi="Calibri" w:cs="Calibri"/>
                <w:b/>
                <w:bCs/>
                <w:color w:val="000000"/>
              </w:rPr>
            </w:pPr>
            <w:r w:rsidRPr="00FC0469">
              <w:rPr>
                <w:rFonts w:ascii="Calibri" w:eastAsia="Times New Roman" w:hAnsi="Calibri" w:cs="Calibri"/>
                <w:b/>
                <w:bCs/>
                <w:color w:val="000000"/>
              </w:rPr>
              <w:t>Japan</w:t>
            </w:r>
          </w:p>
        </w:tc>
        <w:tc>
          <w:tcPr>
            <w:tcW w:w="1297" w:type="pct"/>
            <w:tcBorders>
              <w:top w:val="single" w:sz="4" w:space="0" w:color="auto"/>
              <w:bottom w:val="nil"/>
            </w:tcBorders>
            <w:shd w:val="clear" w:color="auto" w:fill="auto"/>
            <w:noWrap/>
            <w:vAlign w:val="bottom"/>
            <w:hideMark/>
          </w:tcPr>
          <w:p w14:paraId="17E70424" w14:textId="77777777" w:rsidR="00692928" w:rsidRPr="00FC0469" w:rsidRDefault="00692928" w:rsidP="00452B8E">
            <w:pPr>
              <w:adjustRightInd w:val="0"/>
              <w:snapToGrid w:val="0"/>
              <w:spacing w:after="0" w:line="240" w:lineRule="auto"/>
              <w:ind w:left="412"/>
              <w:rPr>
                <w:rFonts w:ascii="Calibri" w:eastAsia="Times New Roman" w:hAnsi="Calibri" w:cs="Calibri"/>
                <w:color w:val="000000"/>
              </w:rPr>
            </w:pPr>
            <w:r w:rsidRPr="00FC0469">
              <w:rPr>
                <w:rFonts w:ascii="Calibri" w:eastAsia="Times New Roman" w:hAnsi="Calibri" w:cs="Calibri"/>
                <w:color w:val="000000"/>
              </w:rPr>
              <w:t>Target</w:t>
            </w:r>
          </w:p>
        </w:tc>
        <w:tc>
          <w:tcPr>
            <w:tcW w:w="1126" w:type="pct"/>
            <w:tcBorders>
              <w:top w:val="single" w:sz="4" w:space="0" w:color="auto"/>
              <w:bottom w:val="nil"/>
            </w:tcBorders>
            <w:shd w:val="clear" w:color="auto" w:fill="auto"/>
            <w:noWrap/>
            <w:vAlign w:val="bottom"/>
            <w:hideMark/>
          </w:tcPr>
          <w:p w14:paraId="1496940D" w14:textId="77777777" w:rsidR="00692928" w:rsidRPr="00FC0469" w:rsidRDefault="00692928" w:rsidP="00452B8E">
            <w:pPr>
              <w:adjustRightInd w:val="0"/>
              <w:snapToGrid w:val="0"/>
              <w:spacing w:after="0" w:line="240" w:lineRule="auto"/>
              <w:jc w:val="right"/>
              <w:rPr>
                <w:rFonts w:ascii="Calibri" w:eastAsia="Times New Roman" w:hAnsi="Calibri" w:cs="Calibri"/>
                <w:color w:val="000000"/>
              </w:rPr>
            </w:pPr>
            <w:r w:rsidRPr="00FC0469">
              <w:rPr>
                <w:rFonts w:ascii="Calibri" w:eastAsia="Times New Roman" w:hAnsi="Calibri" w:cs="Calibri"/>
                <w:color w:val="000000"/>
              </w:rPr>
              <w:t>45,551</w:t>
            </w:r>
          </w:p>
        </w:tc>
        <w:tc>
          <w:tcPr>
            <w:tcW w:w="1126" w:type="pct"/>
            <w:tcBorders>
              <w:top w:val="single" w:sz="4" w:space="0" w:color="auto"/>
              <w:bottom w:val="nil"/>
            </w:tcBorders>
            <w:shd w:val="clear" w:color="auto" w:fill="auto"/>
            <w:noWrap/>
            <w:vAlign w:val="bottom"/>
            <w:hideMark/>
          </w:tcPr>
          <w:p w14:paraId="6FBA6853" w14:textId="77777777" w:rsidR="00692928" w:rsidRPr="00FC0469" w:rsidRDefault="00692928" w:rsidP="00452B8E">
            <w:pPr>
              <w:adjustRightInd w:val="0"/>
              <w:snapToGrid w:val="0"/>
              <w:spacing w:after="0" w:line="240" w:lineRule="auto"/>
              <w:rPr>
                <w:rFonts w:ascii="Calibri" w:eastAsia="Times New Roman" w:hAnsi="Calibri" w:cs="Calibri"/>
                <w:color w:val="000000"/>
              </w:rPr>
            </w:pPr>
          </w:p>
        </w:tc>
      </w:tr>
      <w:tr w:rsidR="00692928" w:rsidRPr="00FC0469" w14:paraId="5D69EABB" w14:textId="77777777" w:rsidTr="004763B4">
        <w:tc>
          <w:tcPr>
            <w:tcW w:w="1451" w:type="pct"/>
            <w:vMerge/>
            <w:tcBorders>
              <w:bottom w:val="single" w:sz="4" w:space="0" w:color="auto"/>
            </w:tcBorders>
            <w:shd w:val="clear" w:color="auto" w:fill="auto"/>
            <w:noWrap/>
            <w:vAlign w:val="center"/>
            <w:hideMark/>
          </w:tcPr>
          <w:p w14:paraId="25C63EBA" w14:textId="77777777" w:rsidR="00692928" w:rsidRPr="00FC0469" w:rsidRDefault="00692928" w:rsidP="00452B8E">
            <w:pPr>
              <w:adjustRightInd w:val="0"/>
              <w:snapToGrid w:val="0"/>
              <w:spacing w:after="0" w:line="240" w:lineRule="auto"/>
              <w:rPr>
                <w:rFonts w:ascii="Calibri" w:eastAsia="Times New Roman" w:hAnsi="Calibri" w:cs="Calibri"/>
                <w:b/>
                <w:bCs/>
                <w:color w:val="000000"/>
              </w:rPr>
            </w:pPr>
          </w:p>
        </w:tc>
        <w:tc>
          <w:tcPr>
            <w:tcW w:w="1297" w:type="pct"/>
            <w:tcBorders>
              <w:top w:val="nil"/>
              <w:bottom w:val="single" w:sz="4" w:space="0" w:color="auto"/>
            </w:tcBorders>
            <w:shd w:val="clear" w:color="auto" w:fill="auto"/>
            <w:noWrap/>
            <w:vAlign w:val="bottom"/>
            <w:hideMark/>
          </w:tcPr>
          <w:p w14:paraId="41613166" w14:textId="77777777" w:rsidR="00692928" w:rsidRPr="00FC0469" w:rsidRDefault="00692928" w:rsidP="00452B8E">
            <w:pPr>
              <w:adjustRightInd w:val="0"/>
              <w:snapToGrid w:val="0"/>
              <w:spacing w:after="0" w:line="240" w:lineRule="auto"/>
              <w:ind w:left="412"/>
              <w:rPr>
                <w:rFonts w:ascii="Calibri" w:eastAsia="Times New Roman" w:hAnsi="Calibri" w:cs="Calibri"/>
                <w:color w:val="000000"/>
              </w:rPr>
            </w:pPr>
            <w:r w:rsidRPr="00FC0469">
              <w:rPr>
                <w:rFonts w:ascii="Calibri" w:eastAsia="Times New Roman" w:hAnsi="Calibri" w:cs="Calibri"/>
                <w:color w:val="000000"/>
              </w:rPr>
              <w:t>Non-T</w:t>
            </w:r>
            <w:r w:rsidRPr="00FC0469">
              <w:rPr>
                <w:rFonts w:ascii="Calibri" w:hAnsi="Calibri" w:cs="Calibri"/>
                <w:color w:val="000000"/>
                <w:lang w:eastAsia="ko-KR"/>
              </w:rPr>
              <w:t>arget</w:t>
            </w:r>
          </w:p>
        </w:tc>
        <w:tc>
          <w:tcPr>
            <w:tcW w:w="1126" w:type="pct"/>
            <w:tcBorders>
              <w:top w:val="nil"/>
              <w:bottom w:val="single" w:sz="4" w:space="0" w:color="auto"/>
            </w:tcBorders>
            <w:shd w:val="clear" w:color="auto" w:fill="auto"/>
            <w:noWrap/>
            <w:vAlign w:val="bottom"/>
            <w:hideMark/>
          </w:tcPr>
          <w:p w14:paraId="48B0E900" w14:textId="77777777" w:rsidR="00692928" w:rsidRPr="00FC0469" w:rsidRDefault="00692928" w:rsidP="00452B8E">
            <w:pPr>
              <w:adjustRightInd w:val="0"/>
              <w:snapToGrid w:val="0"/>
              <w:spacing w:after="0" w:line="240" w:lineRule="auto"/>
              <w:jc w:val="right"/>
              <w:rPr>
                <w:rFonts w:ascii="Calibri" w:eastAsia="Times New Roman" w:hAnsi="Calibri" w:cs="Calibri"/>
                <w:color w:val="000000"/>
              </w:rPr>
            </w:pPr>
            <w:r w:rsidRPr="00FC0469">
              <w:rPr>
                <w:rFonts w:ascii="Calibri" w:eastAsia="Times New Roman" w:hAnsi="Calibri" w:cs="Calibri"/>
                <w:color w:val="000000"/>
              </w:rPr>
              <w:t>2,967</w:t>
            </w:r>
          </w:p>
        </w:tc>
        <w:tc>
          <w:tcPr>
            <w:tcW w:w="1126" w:type="pct"/>
            <w:tcBorders>
              <w:top w:val="nil"/>
              <w:bottom w:val="single" w:sz="4" w:space="0" w:color="auto"/>
            </w:tcBorders>
            <w:shd w:val="clear" w:color="auto" w:fill="auto"/>
            <w:noWrap/>
            <w:vAlign w:val="bottom"/>
            <w:hideMark/>
          </w:tcPr>
          <w:p w14:paraId="45E781C3" w14:textId="77777777" w:rsidR="00692928" w:rsidRPr="00FC0469" w:rsidRDefault="00692928" w:rsidP="00452B8E">
            <w:pPr>
              <w:adjustRightInd w:val="0"/>
              <w:snapToGrid w:val="0"/>
              <w:spacing w:after="0" w:line="240" w:lineRule="auto"/>
              <w:rPr>
                <w:rFonts w:ascii="Calibri" w:eastAsia="Times New Roman" w:hAnsi="Calibri" w:cs="Calibri"/>
                <w:color w:val="000000"/>
              </w:rPr>
            </w:pPr>
          </w:p>
        </w:tc>
      </w:tr>
      <w:tr w:rsidR="00692928" w:rsidRPr="00FC0469" w14:paraId="10596145" w14:textId="77777777" w:rsidTr="004763B4">
        <w:tc>
          <w:tcPr>
            <w:tcW w:w="1451" w:type="pct"/>
            <w:vMerge w:val="restart"/>
            <w:shd w:val="clear" w:color="auto" w:fill="auto"/>
            <w:noWrap/>
            <w:vAlign w:val="center"/>
            <w:hideMark/>
          </w:tcPr>
          <w:p w14:paraId="435F006B" w14:textId="77777777" w:rsidR="00692928" w:rsidRPr="00FC0469" w:rsidRDefault="00692928" w:rsidP="00452B8E">
            <w:pPr>
              <w:adjustRightInd w:val="0"/>
              <w:snapToGrid w:val="0"/>
              <w:spacing w:after="0" w:line="240" w:lineRule="auto"/>
              <w:rPr>
                <w:rFonts w:ascii="Calibri" w:hAnsi="Calibri" w:cs="Calibri"/>
                <w:b/>
                <w:bCs/>
                <w:color w:val="000000"/>
                <w:lang w:eastAsia="ko-KR"/>
              </w:rPr>
            </w:pPr>
            <w:r w:rsidRPr="00FC0469">
              <w:rPr>
                <w:rFonts w:ascii="Calibri" w:eastAsia="Times New Roman" w:hAnsi="Calibri" w:cs="Calibri"/>
                <w:b/>
                <w:bCs/>
                <w:color w:val="000000"/>
              </w:rPr>
              <w:t>Korea</w:t>
            </w:r>
          </w:p>
        </w:tc>
        <w:tc>
          <w:tcPr>
            <w:tcW w:w="1297" w:type="pct"/>
            <w:tcBorders>
              <w:bottom w:val="nil"/>
            </w:tcBorders>
            <w:shd w:val="clear" w:color="auto" w:fill="auto"/>
            <w:noWrap/>
            <w:vAlign w:val="bottom"/>
            <w:hideMark/>
          </w:tcPr>
          <w:p w14:paraId="2E9FE5B5" w14:textId="77777777" w:rsidR="00692928" w:rsidRPr="00FC0469" w:rsidRDefault="00692928" w:rsidP="00452B8E">
            <w:pPr>
              <w:adjustRightInd w:val="0"/>
              <w:snapToGrid w:val="0"/>
              <w:spacing w:after="0" w:line="240" w:lineRule="auto"/>
              <w:ind w:left="412"/>
              <w:rPr>
                <w:rFonts w:ascii="Calibri" w:eastAsia="Times New Roman" w:hAnsi="Calibri" w:cs="Calibri"/>
                <w:color w:val="000000"/>
              </w:rPr>
            </w:pPr>
            <w:r w:rsidRPr="00FC0469">
              <w:rPr>
                <w:rFonts w:ascii="Calibri" w:eastAsia="Times New Roman" w:hAnsi="Calibri" w:cs="Calibri"/>
                <w:color w:val="000000"/>
              </w:rPr>
              <w:t>Target</w:t>
            </w:r>
          </w:p>
        </w:tc>
        <w:tc>
          <w:tcPr>
            <w:tcW w:w="1126" w:type="pct"/>
            <w:tcBorders>
              <w:bottom w:val="nil"/>
            </w:tcBorders>
            <w:shd w:val="clear" w:color="auto" w:fill="auto"/>
            <w:noWrap/>
            <w:vAlign w:val="bottom"/>
            <w:hideMark/>
          </w:tcPr>
          <w:p w14:paraId="473C2C9E" w14:textId="77777777" w:rsidR="00692928" w:rsidRPr="00FC0469" w:rsidRDefault="00692928" w:rsidP="00452B8E">
            <w:pPr>
              <w:adjustRightInd w:val="0"/>
              <w:snapToGrid w:val="0"/>
              <w:spacing w:after="0" w:line="240" w:lineRule="auto"/>
              <w:jc w:val="right"/>
              <w:rPr>
                <w:rFonts w:ascii="Calibri" w:eastAsia="Times New Roman" w:hAnsi="Calibri" w:cs="Calibri"/>
                <w:color w:val="000000"/>
              </w:rPr>
            </w:pPr>
            <w:r w:rsidRPr="00FC0469">
              <w:rPr>
                <w:rFonts w:ascii="Calibri" w:eastAsia="Times New Roman" w:hAnsi="Calibri" w:cs="Calibri"/>
                <w:color w:val="000000"/>
              </w:rPr>
              <w:t>18</w:t>
            </w:r>
          </w:p>
        </w:tc>
        <w:tc>
          <w:tcPr>
            <w:tcW w:w="1126" w:type="pct"/>
            <w:tcBorders>
              <w:bottom w:val="nil"/>
            </w:tcBorders>
            <w:shd w:val="clear" w:color="auto" w:fill="auto"/>
            <w:noWrap/>
            <w:vAlign w:val="bottom"/>
            <w:hideMark/>
          </w:tcPr>
          <w:p w14:paraId="6A887766" w14:textId="77777777" w:rsidR="00692928" w:rsidRPr="00FC0469" w:rsidRDefault="00692928" w:rsidP="00452B8E">
            <w:pPr>
              <w:adjustRightInd w:val="0"/>
              <w:snapToGrid w:val="0"/>
              <w:spacing w:after="0" w:line="240" w:lineRule="auto"/>
              <w:rPr>
                <w:rFonts w:ascii="Calibri" w:eastAsia="Times New Roman" w:hAnsi="Calibri" w:cs="Calibri"/>
                <w:color w:val="000000"/>
              </w:rPr>
            </w:pPr>
            <w:r w:rsidRPr="00FC0469">
              <w:rPr>
                <w:rFonts w:ascii="Calibri" w:eastAsia="Times New Roman" w:hAnsi="Calibri" w:cs="Calibri"/>
                <w:color w:val="000000"/>
              </w:rPr>
              <w:t> </w:t>
            </w:r>
          </w:p>
        </w:tc>
      </w:tr>
      <w:tr w:rsidR="00692928" w:rsidRPr="00FC0469" w14:paraId="51ABD0CC" w14:textId="77777777" w:rsidTr="004763B4">
        <w:tc>
          <w:tcPr>
            <w:tcW w:w="1451" w:type="pct"/>
            <w:vMerge/>
            <w:tcBorders>
              <w:bottom w:val="single" w:sz="4" w:space="0" w:color="auto"/>
            </w:tcBorders>
            <w:shd w:val="clear" w:color="auto" w:fill="auto"/>
            <w:noWrap/>
            <w:vAlign w:val="center"/>
            <w:hideMark/>
          </w:tcPr>
          <w:p w14:paraId="4FF5460B" w14:textId="77777777" w:rsidR="00692928" w:rsidRPr="00FC0469" w:rsidRDefault="00692928" w:rsidP="00452B8E">
            <w:pPr>
              <w:adjustRightInd w:val="0"/>
              <w:snapToGrid w:val="0"/>
              <w:spacing w:after="0" w:line="240" w:lineRule="auto"/>
              <w:rPr>
                <w:rFonts w:ascii="Calibri" w:eastAsia="Times New Roman" w:hAnsi="Calibri" w:cs="Calibri"/>
                <w:b/>
                <w:bCs/>
                <w:color w:val="000000"/>
              </w:rPr>
            </w:pPr>
          </w:p>
        </w:tc>
        <w:tc>
          <w:tcPr>
            <w:tcW w:w="1297" w:type="pct"/>
            <w:tcBorders>
              <w:top w:val="nil"/>
              <w:bottom w:val="single" w:sz="4" w:space="0" w:color="auto"/>
            </w:tcBorders>
            <w:shd w:val="clear" w:color="auto" w:fill="auto"/>
            <w:noWrap/>
            <w:vAlign w:val="bottom"/>
            <w:hideMark/>
          </w:tcPr>
          <w:p w14:paraId="0F8CF3C2" w14:textId="77777777" w:rsidR="00692928" w:rsidRPr="00FC0469" w:rsidRDefault="00692928" w:rsidP="00452B8E">
            <w:pPr>
              <w:adjustRightInd w:val="0"/>
              <w:snapToGrid w:val="0"/>
              <w:spacing w:after="0" w:line="240" w:lineRule="auto"/>
              <w:ind w:left="412"/>
              <w:rPr>
                <w:rFonts w:ascii="Calibri" w:eastAsia="Times New Roman" w:hAnsi="Calibri" w:cs="Calibri"/>
                <w:color w:val="000000"/>
              </w:rPr>
            </w:pPr>
            <w:r w:rsidRPr="00FC0469">
              <w:rPr>
                <w:rFonts w:ascii="Calibri" w:eastAsia="Times New Roman" w:hAnsi="Calibri" w:cs="Calibri"/>
                <w:color w:val="000000"/>
              </w:rPr>
              <w:t>Non-T</w:t>
            </w:r>
            <w:r w:rsidRPr="00FC0469">
              <w:rPr>
                <w:rFonts w:ascii="Calibri" w:hAnsi="Calibri" w:cs="Calibri"/>
                <w:color w:val="000000"/>
                <w:lang w:eastAsia="ko-KR"/>
              </w:rPr>
              <w:t>arget</w:t>
            </w:r>
          </w:p>
        </w:tc>
        <w:tc>
          <w:tcPr>
            <w:tcW w:w="1126" w:type="pct"/>
            <w:tcBorders>
              <w:top w:val="nil"/>
              <w:bottom w:val="single" w:sz="4" w:space="0" w:color="auto"/>
            </w:tcBorders>
            <w:shd w:val="clear" w:color="auto" w:fill="auto"/>
            <w:noWrap/>
            <w:vAlign w:val="bottom"/>
            <w:hideMark/>
          </w:tcPr>
          <w:p w14:paraId="2D701233" w14:textId="77777777" w:rsidR="00692928" w:rsidRPr="00FC0469" w:rsidRDefault="00692928" w:rsidP="00452B8E">
            <w:pPr>
              <w:adjustRightInd w:val="0"/>
              <w:snapToGrid w:val="0"/>
              <w:spacing w:after="0" w:line="240" w:lineRule="auto"/>
              <w:jc w:val="right"/>
              <w:rPr>
                <w:rFonts w:ascii="Calibri" w:eastAsia="Times New Roman" w:hAnsi="Calibri" w:cs="Calibri"/>
                <w:color w:val="000000"/>
              </w:rPr>
            </w:pPr>
            <w:r w:rsidRPr="00FC0469">
              <w:rPr>
                <w:rFonts w:ascii="Calibri" w:eastAsia="Times New Roman" w:hAnsi="Calibri" w:cs="Calibri"/>
                <w:color w:val="000000"/>
              </w:rPr>
              <w:t>157</w:t>
            </w:r>
          </w:p>
        </w:tc>
        <w:tc>
          <w:tcPr>
            <w:tcW w:w="1126" w:type="pct"/>
            <w:tcBorders>
              <w:top w:val="nil"/>
              <w:bottom w:val="single" w:sz="4" w:space="0" w:color="auto"/>
            </w:tcBorders>
            <w:shd w:val="clear" w:color="auto" w:fill="auto"/>
            <w:noWrap/>
            <w:vAlign w:val="bottom"/>
            <w:hideMark/>
          </w:tcPr>
          <w:p w14:paraId="3F76F543" w14:textId="77777777" w:rsidR="00692928" w:rsidRPr="00FC0469" w:rsidRDefault="00692928" w:rsidP="00452B8E">
            <w:pPr>
              <w:adjustRightInd w:val="0"/>
              <w:snapToGrid w:val="0"/>
              <w:spacing w:after="0" w:line="240" w:lineRule="auto"/>
              <w:rPr>
                <w:rFonts w:ascii="Calibri" w:eastAsia="Times New Roman" w:hAnsi="Calibri" w:cs="Calibri"/>
                <w:color w:val="000000"/>
              </w:rPr>
            </w:pPr>
            <w:r w:rsidRPr="00FC0469">
              <w:rPr>
                <w:rFonts w:ascii="Calibri" w:eastAsia="Times New Roman" w:hAnsi="Calibri" w:cs="Calibri"/>
                <w:color w:val="000000"/>
              </w:rPr>
              <w:t> </w:t>
            </w:r>
          </w:p>
        </w:tc>
      </w:tr>
      <w:tr w:rsidR="00692928" w:rsidRPr="00FC0469" w14:paraId="3C69D20A" w14:textId="77777777" w:rsidTr="004763B4">
        <w:tc>
          <w:tcPr>
            <w:tcW w:w="1451" w:type="pct"/>
            <w:vMerge w:val="restart"/>
            <w:shd w:val="clear" w:color="auto" w:fill="auto"/>
            <w:noWrap/>
            <w:vAlign w:val="center"/>
            <w:hideMark/>
          </w:tcPr>
          <w:p w14:paraId="47760A8F" w14:textId="77777777" w:rsidR="00692928" w:rsidRPr="00FC0469" w:rsidRDefault="00692928" w:rsidP="00452B8E">
            <w:pPr>
              <w:adjustRightInd w:val="0"/>
              <w:snapToGrid w:val="0"/>
              <w:spacing w:after="0" w:line="240" w:lineRule="auto"/>
              <w:rPr>
                <w:rFonts w:ascii="Calibri" w:eastAsia="Times New Roman" w:hAnsi="Calibri" w:cs="Calibri"/>
                <w:b/>
                <w:bCs/>
                <w:color w:val="000000"/>
              </w:rPr>
            </w:pPr>
            <w:r w:rsidRPr="00FC0469">
              <w:rPr>
                <w:rFonts w:ascii="Calibri" w:eastAsia="Times New Roman" w:hAnsi="Calibri" w:cs="Calibri"/>
                <w:b/>
                <w:bCs/>
                <w:color w:val="000000"/>
              </w:rPr>
              <w:t>Philippines</w:t>
            </w:r>
          </w:p>
        </w:tc>
        <w:tc>
          <w:tcPr>
            <w:tcW w:w="1297" w:type="pct"/>
            <w:tcBorders>
              <w:bottom w:val="nil"/>
            </w:tcBorders>
            <w:shd w:val="clear" w:color="auto" w:fill="auto"/>
            <w:noWrap/>
            <w:vAlign w:val="bottom"/>
            <w:hideMark/>
          </w:tcPr>
          <w:p w14:paraId="167FF1BC" w14:textId="77777777" w:rsidR="00692928" w:rsidRPr="00FC0469" w:rsidRDefault="00692928" w:rsidP="00452B8E">
            <w:pPr>
              <w:adjustRightInd w:val="0"/>
              <w:snapToGrid w:val="0"/>
              <w:spacing w:after="0" w:line="240" w:lineRule="auto"/>
              <w:ind w:left="412"/>
              <w:rPr>
                <w:rFonts w:ascii="Calibri" w:eastAsia="Times New Roman" w:hAnsi="Calibri" w:cs="Calibri"/>
                <w:color w:val="000000"/>
              </w:rPr>
            </w:pPr>
            <w:r w:rsidRPr="00FC0469">
              <w:rPr>
                <w:rFonts w:ascii="Calibri" w:eastAsia="Times New Roman" w:hAnsi="Calibri" w:cs="Calibri"/>
                <w:color w:val="000000"/>
              </w:rPr>
              <w:t>Target</w:t>
            </w:r>
          </w:p>
        </w:tc>
        <w:tc>
          <w:tcPr>
            <w:tcW w:w="1126" w:type="pct"/>
            <w:tcBorders>
              <w:bottom w:val="nil"/>
            </w:tcBorders>
            <w:shd w:val="clear" w:color="auto" w:fill="auto"/>
            <w:noWrap/>
            <w:vAlign w:val="bottom"/>
            <w:hideMark/>
          </w:tcPr>
          <w:p w14:paraId="45696E59" w14:textId="77777777" w:rsidR="00692928" w:rsidRPr="00FC0469" w:rsidRDefault="00692928" w:rsidP="00452B8E">
            <w:pPr>
              <w:adjustRightInd w:val="0"/>
              <w:snapToGrid w:val="0"/>
              <w:spacing w:after="0" w:line="240" w:lineRule="auto"/>
              <w:rPr>
                <w:rFonts w:ascii="Calibri" w:eastAsia="Times New Roman" w:hAnsi="Calibri" w:cs="Calibri"/>
                <w:color w:val="000000"/>
              </w:rPr>
            </w:pPr>
          </w:p>
        </w:tc>
        <w:tc>
          <w:tcPr>
            <w:tcW w:w="1126" w:type="pct"/>
            <w:tcBorders>
              <w:bottom w:val="nil"/>
            </w:tcBorders>
            <w:shd w:val="clear" w:color="auto" w:fill="auto"/>
            <w:noWrap/>
            <w:vAlign w:val="bottom"/>
            <w:hideMark/>
          </w:tcPr>
          <w:p w14:paraId="78BB16E2" w14:textId="77777777" w:rsidR="00692928" w:rsidRPr="00FC0469" w:rsidRDefault="00692928" w:rsidP="00452B8E">
            <w:pPr>
              <w:adjustRightInd w:val="0"/>
              <w:snapToGrid w:val="0"/>
              <w:spacing w:after="0" w:line="240" w:lineRule="auto"/>
              <w:jc w:val="right"/>
              <w:rPr>
                <w:rFonts w:ascii="Calibri" w:eastAsia="Times New Roman" w:hAnsi="Calibri" w:cs="Calibri"/>
                <w:color w:val="000000"/>
              </w:rPr>
            </w:pPr>
            <w:r w:rsidRPr="00FC0469">
              <w:rPr>
                <w:rFonts w:ascii="Calibri" w:eastAsia="Times New Roman" w:hAnsi="Calibri" w:cs="Calibri"/>
                <w:color w:val="000000"/>
              </w:rPr>
              <w:t>0</w:t>
            </w:r>
          </w:p>
        </w:tc>
      </w:tr>
      <w:tr w:rsidR="00692928" w:rsidRPr="00FC0469" w14:paraId="62B211C5" w14:textId="77777777" w:rsidTr="004763B4">
        <w:tc>
          <w:tcPr>
            <w:tcW w:w="1451" w:type="pct"/>
            <w:vMerge/>
            <w:tcBorders>
              <w:bottom w:val="single" w:sz="4" w:space="0" w:color="auto"/>
            </w:tcBorders>
            <w:shd w:val="clear" w:color="auto" w:fill="auto"/>
            <w:noWrap/>
            <w:vAlign w:val="center"/>
            <w:hideMark/>
          </w:tcPr>
          <w:p w14:paraId="42AB9FE0" w14:textId="77777777" w:rsidR="00692928" w:rsidRPr="00FC0469" w:rsidRDefault="00692928" w:rsidP="00452B8E">
            <w:pPr>
              <w:adjustRightInd w:val="0"/>
              <w:snapToGrid w:val="0"/>
              <w:spacing w:after="0" w:line="240" w:lineRule="auto"/>
              <w:rPr>
                <w:rFonts w:ascii="Calibri" w:eastAsia="Times New Roman" w:hAnsi="Calibri" w:cs="Calibri"/>
                <w:b/>
                <w:bCs/>
                <w:color w:val="000000"/>
              </w:rPr>
            </w:pPr>
          </w:p>
        </w:tc>
        <w:tc>
          <w:tcPr>
            <w:tcW w:w="1297" w:type="pct"/>
            <w:tcBorders>
              <w:top w:val="nil"/>
              <w:bottom w:val="single" w:sz="4" w:space="0" w:color="auto"/>
            </w:tcBorders>
            <w:shd w:val="clear" w:color="auto" w:fill="auto"/>
            <w:noWrap/>
            <w:vAlign w:val="bottom"/>
            <w:hideMark/>
          </w:tcPr>
          <w:p w14:paraId="4D2130D6" w14:textId="77777777" w:rsidR="00692928" w:rsidRPr="00FC0469" w:rsidRDefault="00692928" w:rsidP="00452B8E">
            <w:pPr>
              <w:adjustRightInd w:val="0"/>
              <w:snapToGrid w:val="0"/>
              <w:spacing w:after="0" w:line="240" w:lineRule="auto"/>
              <w:ind w:left="412"/>
              <w:rPr>
                <w:rFonts w:ascii="Calibri" w:eastAsia="Times New Roman" w:hAnsi="Calibri" w:cs="Calibri"/>
                <w:color w:val="000000"/>
              </w:rPr>
            </w:pPr>
            <w:r w:rsidRPr="00FC0469">
              <w:rPr>
                <w:rFonts w:ascii="Calibri" w:eastAsia="Times New Roman" w:hAnsi="Calibri" w:cs="Calibri"/>
                <w:color w:val="000000"/>
              </w:rPr>
              <w:t>Non-T</w:t>
            </w:r>
            <w:r w:rsidRPr="00FC0469">
              <w:rPr>
                <w:rFonts w:ascii="Calibri" w:hAnsi="Calibri" w:cs="Calibri"/>
                <w:color w:val="000000"/>
                <w:lang w:eastAsia="ko-KR"/>
              </w:rPr>
              <w:t>arget</w:t>
            </w:r>
          </w:p>
        </w:tc>
        <w:tc>
          <w:tcPr>
            <w:tcW w:w="1126" w:type="pct"/>
            <w:tcBorders>
              <w:top w:val="nil"/>
              <w:bottom w:val="single" w:sz="4" w:space="0" w:color="auto"/>
            </w:tcBorders>
            <w:shd w:val="clear" w:color="auto" w:fill="auto"/>
            <w:noWrap/>
            <w:vAlign w:val="bottom"/>
            <w:hideMark/>
          </w:tcPr>
          <w:p w14:paraId="0D5B6121" w14:textId="77777777" w:rsidR="00692928" w:rsidRPr="00FC0469" w:rsidRDefault="00692928" w:rsidP="00452B8E">
            <w:pPr>
              <w:adjustRightInd w:val="0"/>
              <w:snapToGrid w:val="0"/>
              <w:spacing w:after="0" w:line="240" w:lineRule="auto"/>
              <w:rPr>
                <w:rFonts w:ascii="Calibri" w:eastAsia="Times New Roman" w:hAnsi="Calibri" w:cs="Calibri"/>
                <w:color w:val="000000"/>
              </w:rPr>
            </w:pPr>
          </w:p>
        </w:tc>
        <w:tc>
          <w:tcPr>
            <w:tcW w:w="1126" w:type="pct"/>
            <w:tcBorders>
              <w:top w:val="nil"/>
              <w:bottom w:val="single" w:sz="4" w:space="0" w:color="auto"/>
            </w:tcBorders>
            <w:shd w:val="clear" w:color="auto" w:fill="auto"/>
            <w:noWrap/>
            <w:vAlign w:val="bottom"/>
            <w:hideMark/>
          </w:tcPr>
          <w:p w14:paraId="05A9EB3C" w14:textId="77777777" w:rsidR="00692928" w:rsidRPr="00FC0469" w:rsidRDefault="00692928" w:rsidP="00452B8E">
            <w:pPr>
              <w:adjustRightInd w:val="0"/>
              <w:snapToGrid w:val="0"/>
              <w:spacing w:after="0" w:line="240" w:lineRule="auto"/>
              <w:jc w:val="right"/>
              <w:rPr>
                <w:rFonts w:ascii="Calibri" w:eastAsia="Times New Roman" w:hAnsi="Calibri" w:cs="Calibri"/>
                <w:color w:val="000000"/>
              </w:rPr>
            </w:pPr>
            <w:r w:rsidRPr="00FC0469">
              <w:rPr>
                <w:rFonts w:ascii="Calibri" w:eastAsia="Times New Roman" w:hAnsi="Calibri" w:cs="Calibri"/>
                <w:color w:val="000000"/>
              </w:rPr>
              <w:t>75</w:t>
            </w:r>
          </w:p>
        </w:tc>
      </w:tr>
      <w:tr w:rsidR="00692928" w:rsidRPr="00FC0469" w14:paraId="7DB9A7EF" w14:textId="77777777" w:rsidTr="004763B4">
        <w:tc>
          <w:tcPr>
            <w:tcW w:w="1451" w:type="pct"/>
            <w:vMerge w:val="restart"/>
            <w:shd w:val="clear" w:color="auto" w:fill="auto"/>
            <w:noWrap/>
            <w:vAlign w:val="center"/>
            <w:hideMark/>
          </w:tcPr>
          <w:p w14:paraId="64609C83" w14:textId="77777777" w:rsidR="00692928" w:rsidRPr="00FC0469" w:rsidRDefault="00692928" w:rsidP="00452B8E">
            <w:pPr>
              <w:adjustRightInd w:val="0"/>
              <w:snapToGrid w:val="0"/>
              <w:spacing w:after="0" w:line="240" w:lineRule="auto"/>
              <w:rPr>
                <w:rFonts w:ascii="Calibri" w:hAnsi="Calibri" w:cs="Calibri"/>
                <w:b/>
                <w:bCs/>
                <w:color w:val="000000"/>
                <w:lang w:eastAsia="ko-KR"/>
              </w:rPr>
            </w:pPr>
            <w:r w:rsidRPr="00FC0469">
              <w:rPr>
                <w:rFonts w:ascii="Calibri" w:eastAsia="Times New Roman" w:hAnsi="Calibri" w:cs="Calibri"/>
                <w:b/>
                <w:bCs/>
                <w:color w:val="000000"/>
              </w:rPr>
              <w:t>C</w:t>
            </w:r>
            <w:r w:rsidRPr="00FC0469">
              <w:rPr>
                <w:rFonts w:ascii="Calibri" w:hAnsi="Calibri" w:cs="Calibri"/>
                <w:b/>
                <w:bCs/>
                <w:color w:val="000000"/>
                <w:lang w:eastAsia="ko-KR"/>
              </w:rPr>
              <w:t>hinese Taipei</w:t>
            </w:r>
          </w:p>
        </w:tc>
        <w:tc>
          <w:tcPr>
            <w:tcW w:w="1297" w:type="pct"/>
            <w:tcBorders>
              <w:bottom w:val="nil"/>
            </w:tcBorders>
            <w:shd w:val="clear" w:color="auto" w:fill="auto"/>
            <w:noWrap/>
            <w:vAlign w:val="bottom"/>
            <w:hideMark/>
          </w:tcPr>
          <w:p w14:paraId="696147A5" w14:textId="77777777" w:rsidR="00692928" w:rsidRPr="00FC0469" w:rsidRDefault="00692928" w:rsidP="00452B8E">
            <w:pPr>
              <w:adjustRightInd w:val="0"/>
              <w:snapToGrid w:val="0"/>
              <w:spacing w:after="0" w:line="240" w:lineRule="auto"/>
              <w:ind w:left="412"/>
              <w:rPr>
                <w:rFonts w:ascii="Calibri" w:eastAsia="Times New Roman" w:hAnsi="Calibri" w:cs="Calibri"/>
                <w:color w:val="000000"/>
              </w:rPr>
            </w:pPr>
            <w:r w:rsidRPr="00FC0469">
              <w:rPr>
                <w:rFonts w:ascii="Calibri" w:eastAsia="Times New Roman" w:hAnsi="Calibri" w:cs="Calibri"/>
                <w:color w:val="000000"/>
              </w:rPr>
              <w:t>Target</w:t>
            </w:r>
          </w:p>
        </w:tc>
        <w:tc>
          <w:tcPr>
            <w:tcW w:w="1126" w:type="pct"/>
            <w:tcBorders>
              <w:bottom w:val="nil"/>
            </w:tcBorders>
            <w:shd w:val="clear" w:color="auto" w:fill="auto"/>
            <w:noWrap/>
            <w:vAlign w:val="bottom"/>
            <w:hideMark/>
          </w:tcPr>
          <w:p w14:paraId="54068106" w14:textId="77777777" w:rsidR="00692928" w:rsidRPr="00FC0469" w:rsidRDefault="00692928" w:rsidP="00452B8E">
            <w:pPr>
              <w:adjustRightInd w:val="0"/>
              <w:snapToGrid w:val="0"/>
              <w:spacing w:after="0" w:line="240" w:lineRule="auto"/>
              <w:rPr>
                <w:rFonts w:ascii="Calibri" w:eastAsia="Times New Roman" w:hAnsi="Calibri" w:cs="Calibri"/>
                <w:color w:val="000000"/>
              </w:rPr>
            </w:pPr>
            <w:r w:rsidRPr="00FC0469">
              <w:rPr>
                <w:rFonts w:ascii="Calibri" w:eastAsia="Times New Roman" w:hAnsi="Calibri" w:cs="Calibri"/>
                <w:color w:val="000000"/>
              </w:rPr>
              <w:t> </w:t>
            </w:r>
          </w:p>
        </w:tc>
        <w:tc>
          <w:tcPr>
            <w:tcW w:w="1126" w:type="pct"/>
            <w:tcBorders>
              <w:bottom w:val="nil"/>
            </w:tcBorders>
            <w:shd w:val="clear" w:color="auto" w:fill="auto"/>
            <w:noWrap/>
            <w:vAlign w:val="bottom"/>
            <w:hideMark/>
          </w:tcPr>
          <w:p w14:paraId="1890953B" w14:textId="77777777" w:rsidR="00692928" w:rsidRPr="00FC0469" w:rsidRDefault="00692928" w:rsidP="00452B8E">
            <w:pPr>
              <w:adjustRightInd w:val="0"/>
              <w:snapToGrid w:val="0"/>
              <w:spacing w:after="0" w:line="240" w:lineRule="auto"/>
              <w:jc w:val="right"/>
              <w:rPr>
                <w:rFonts w:ascii="Calibri" w:eastAsia="Times New Roman" w:hAnsi="Calibri" w:cs="Calibri"/>
                <w:color w:val="000000"/>
              </w:rPr>
            </w:pPr>
            <w:r w:rsidRPr="00FC0469">
              <w:rPr>
                <w:rFonts w:ascii="Calibri" w:eastAsia="Times New Roman" w:hAnsi="Calibri" w:cs="Calibri"/>
                <w:color w:val="000000"/>
              </w:rPr>
              <w:t>2,548</w:t>
            </w:r>
          </w:p>
        </w:tc>
      </w:tr>
      <w:tr w:rsidR="00692928" w:rsidRPr="00FC0469" w14:paraId="23FDADE0" w14:textId="77777777" w:rsidTr="004763B4">
        <w:tc>
          <w:tcPr>
            <w:tcW w:w="1451" w:type="pct"/>
            <w:vMerge/>
            <w:tcBorders>
              <w:bottom w:val="single" w:sz="4" w:space="0" w:color="auto"/>
            </w:tcBorders>
            <w:shd w:val="clear" w:color="auto" w:fill="auto"/>
            <w:noWrap/>
            <w:vAlign w:val="center"/>
            <w:hideMark/>
          </w:tcPr>
          <w:p w14:paraId="566C822B" w14:textId="77777777" w:rsidR="00692928" w:rsidRPr="00FC0469" w:rsidRDefault="00692928" w:rsidP="00452B8E">
            <w:pPr>
              <w:adjustRightInd w:val="0"/>
              <w:snapToGrid w:val="0"/>
              <w:spacing w:after="0" w:line="240" w:lineRule="auto"/>
              <w:rPr>
                <w:rFonts w:ascii="Calibri" w:eastAsia="Times New Roman" w:hAnsi="Calibri" w:cs="Calibri"/>
                <w:b/>
                <w:bCs/>
                <w:color w:val="000000"/>
              </w:rPr>
            </w:pPr>
          </w:p>
        </w:tc>
        <w:tc>
          <w:tcPr>
            <w:tcW w:w="1297" w:type="pct"/>
            <w:tcBorders>
              <w:top w:val="nil"/>
              <w:bottom w:val="single" w:sz="4" w:space="0" w:color="auto"/>
            </w:tcBorders>
            <w:shd w:val="clear" w:color="auto" w:fill="auto"/>
            <w:noWrap/>
            <w:vAlign w:val="bottom"/>
            <w:hideMark/>
          </w:tcPr>
          <w:p w14:paraId="1BCA9FB0" w14:textId="77777777" w:rsidR="00692928" w:rsidRPr="00FC0469" w:rsidRDefault="00692928" w:rsidP="00452B8E">
            <w:pPr>
              <w:adjustRightInd w:val="0"/>
              <w:snapToGrid w:val="0"/>
              <w:spacing w:after="0" w:line="240" w:lineRule="auto"/>
              <w:ind w:left="412"/>
              <w:rPr>
                <w:rFonts w:ascii="Calibri" w:eastAsia="Times New Roman" w:hAnsi="Calibri" w:cs="Calibri"/>
                <w:color w:val="000000"/>
              </w:rPr>
            </w:pPr>
            <w:r w:rsidRPr="00FC0469">
              <w:rPr>
                <w:rFonts w:ascii="Calibri" w:eastAsia="Times New Roman" w:hAnsi="Calibri" w:cs="Calibri"/>
                <w:color w:val="000000"/>
              </w:rPr>
              <w:t>Non-T</w:t>
            </w:r>
            <w:r w:rsidRPr="00FC0469">
              <w:rPr>
                <w:rFonts w:ascii="Calibri" w:hAnsi="Calibri" w:cs="Calibri"/>
                <w:color w:val="000000"/>
                <w:lang w:eastAsia="ko-KR"/>
              </w:rPr>
              <w:t>arget</w:t>
            </w:r>
          </w:p>
        </w:tc>
        <w:tc>
          <w:tcPr>
            <w:tcW w:w="1126" w:type="pct"/>
            <w:tcBorders>
              <w:top w:val="nil"/>
              <w:bottom w:val="single" w:sz="4" w:space="0" w:color="auto"/>
            </w:tcBorders>
            <w:shd w:val="clear" w:color="auto" w:fill="auto"/>
            <w:noWrap/>
            <w:vAlign w:val="bottom"/>
            <w:hideMark/>
          </w:tcPr>
          <w:p w14:paraId="475CE446" w14:textId="77777777" w:rsidR="00692928" w:rsidRPr="00FC0469" w:rsidRDefault="00692928" w:rsidP="00452B8E">
            <w:pPr>
              <w:adjustRightInd w:val="0"/>
              <w:snapToGrid w:val="0"/>
              <w:spacing w:after="0" w:line="240" w:lineRule="auto"/>
              <w:rPr>
                <w:rFonts w:ascii="Calibri" w:eastAsia="Times New Roman" w:hAnsi="Calibri" w:cs="Calibri"/>
                <w:color w:val="000000"/>
              </w:rPr>
            </w:pPr>
            <w:r w:rsidRPr="00FC0469">
              <w:rPr>
                <w:rFonts w:ascii="Calibri" w:eastAsia="Times New Roman" w:hAnsi="Calibri" w:cs="Calibri"/>
                <w:color w:val="000000"/>
              </w:rPr>
              <w:t> </w:t>
            </w:r>
          </w:p>
        </w:tc>
        <w:tc>
          <w:tcPr>
            <w:tcW w:w="1126" w:type="pct"/>
            <w:tcBorders>
              <w:top w:val="nil"/>
              <w:bottom w:val="single" w:sz="4" w:space="0" w:color="auto"/>
            </w:tcBorders>
            <w:shd w:val="clear" w:color="auto" w:fill="auto"/>
            <w:noWrap/>
            <w:vAlign w:val="bottom"/>
            <w:hideMark/>
          </w:tcPr>
          <w:p w14:paraId="51AE3A41" w14:textId="77777777" w:rsidR="00692928" w:rsidRPr="00FC0469" w:rsidRDefault="00692928" w:rsidP="00452B8E">
            <w:pPr>
              <w:adjustRightInd w:val="0"/>
              <w:snapToGrid w:val="0"/>
              <w:spacing w:after="0" w:line="240" w:lineRule="auto"/>
              <w:jc w:val="right"/>
              <w:rPr>
                <w:rFonts w:ascii="Calibri" w:eastAsia="Times New Roman" w:hAnsi="Calibri" w:cs="Calibri"/>
                <w:color w:val="000000"/>
              </w:rPr>
            </w:pPr>
            <w:r w:rsidRPr="00FC0469">
              <w:rPr>
                <w:rFonts w:ascii="Calibri" w:eastAsia="Times New Roman" w:hAnsi="Calibri" w:cs="Calibri"/>
                <w:color w:val="000000"/>
              </w:rPr>
              <w:t>552</w:t>
            </w:r>
          </w:p>
        </w:tc>
      </w:tr>
      <w:tr w:rsidR="00692928" w:rsidRPr="00FC0469" w14:paraId="480F50BF" w14:textId="77777777" w:rsidTr="004763B4">
        <w:tc>
          <w:tcPr>
            <w:tcW w:w="1451" w:type="pct"/>
            <w:vMerge w:val="restart"/>
            <w:shd w:val="clear" w:color="auto" w:fill="auto"/>
            <w:noWrap/>
            <w:vAlign w:val="center"/>
            <w:hideMark/>
          </w:tcPr>
          <w:p w14:paraId="5604312E" w14:textId="77777777" w:rsidR="00692928" w:rsidRPr="00FC0469" w:rsidRDefault="00692928" w:rsidP="00452B8E">
            <w:pPr>
              <w:adjustRightInd w:val="0"/>
              <w:snapToGrid w:val="0"/>
              <w:spacing w:after="0" w:line="240" w:lineRule="auto"/>
              <w:rPr>
                <w:rFonts w:ascii="Calibri" w:hAnsi="Calibri" w:cs="Calibri"/>
                <w:b/>
                <w:bCs/>
                <w:color w:val="000000"/>
                <w:lang w:eastAsia="ko-KR"/>
              </w:rPr>
            </w:pPr>
            <w:r w:rsidRPr="00FC0469">
              <w:rPr>
                <w:rFonts w:ascii="Calibri" w:hAnsi="Calibri" w:cs="Calibri"/>
                <w:b/>
                <w:bCs/>
                <w:color w:val="000000"/>
                <w:lang w:eastAsia="ko-KR"/>
              </w:rPr>
              <w:t>United States of America</w:t>
            </w:r>
          </w:p>
        </w:tc>
        <w:tc>
          <w:tcPr>
            <w:tcW w:w="1297" w:type="pct"/>
            <w:tcBorders>
              <w:bottom w:val="nil"/>
            </w:tcBorders>
            <w:shd w:val="clear" w:color="auto" w:fill="auto"/>
            <w:noWrap/>
            <w:vAlign w:val="bottom"/>
            <w:hideMark/>
          </w:tcPr>
          <w:p w14:paraId="79DFA47F" w14:textId="77777777" w:rsidR="00692928" w:rsidRPr="00FC0469" w:rsidRDefault="00692928" w:rsidP="00452B8E">
            <w:pPr>
              <w:adjustRightInd w:val="0"/>
              <w:snapToGrid w:val="0"/>
              <w:spacing w:after="0" w:line="240" w:lineRule="auto"/>
              <w:ind w:left="412"/>
              <w:rPr>
                <w:rFonts w:ascii="Calibri" w:eastAsia="Times New Roman" w:hAnsi="Calibri" w:cs="Calibri"/>
                <w:color w:val="000000"/>
              </w:rPr>
            </w:pPr>
            <w:r w:rsidRPr="00FC0469">
              <w:rPr>
                <w:rFonts w:ascii="Calibri" w:eastAsia="Times New Roman" w:hAnsi="Calibri" w:cs="Calibri"/>
                <w:color w:val="000000"/>
              </w:rPr>
              <w:t>Target</w:t>
            </w:r>
          </w:p>
        </w:tc>
        <w:tc>
          <w:tcPr>
            <w:tcW w:w="1126" w:type="pct"/>
            <w:tcBorders>
              <w:bottom w:val="nil"/>
            </w:tcBorders>
            <w:shd w:val="clear" w:color="auto" w:fill="auto"/>
            <w:noWrap/>
            <w:vAlign w:val="bottom"/>
            <w:hideMark/>
          </w:tcPr>
          <w:p w14:paraId="13B6A6D5" w14:textId="77777777" w:rsidR="00692928" w:rsidRPr="00FC0469" w:rsidRDefault="00692928" w:rsidP="00452B8E">
            <w:pPr>
              <w:adjustRightInd w:val="0"/>
              <w:snapToGrid w:val="0"/>
              <w:spacing w:after="0" w:line="240" w:lineRule="auto"/>
              <w:rPr>
                <w:rFonts w:ascii="Calibri" w:eastAsia="Times New Roman" w:hAnsi="Calibri" w:cs="Calibri"/>
                <w:color w:val="000000"/>
              </w:rPr>
            </w:pPr>
          </w:p>
        </w:tc>
        <w:tc>
          <w:tcPr>
            <w:tcW w:w="1126" w:type="pct"/>
            <w:tcBorders>
              <w:bottom w:val="nil"/>
            </w:tcBorders>
            <w:shd w:val="clear" w:color="auto" w:fill="auto"/>
            <w:noWrap/>
            <w:vAlign w:val="bottom"/>
            <w:hideMark/>
          </w:tcPr>
          <w:p w14:paraId="612AF53F" w14:textId="77777777" w:rsidR="00692928" w:rsidRPr="00FC0469" w:rsidRDefault="00692928" w:rsidP="00452B8E">
            <w:pPr>
              <w:adjustRightInd w:val="0"/>
              <w:snapToGrid w:val="0"/>
              <w:spacing w:after="0" w:line="240" w:lineRule="auto"/>
              <w:jc w:val="right"/>
              <w:rPr>
                <w:rFonts w:ascii="Calibri" w:eastAsia="Times New Roman" w:hAnsi="Calibri" w:cs="Calibri"/>
                <w:color w:val="000000"/>
              </w:rPr>
            </w:pPr>
            <w:r w:rsidRPr="00FC0469">
              <w:rPr>
                <w:rFonts w:ascii="Calibri" w:eastAsia="Times New Roman" w:hAnsi="Calibri" w:cs="Calibri"/>
                <w:color w:val="000000"/>
              </w:rPr>
              <w:t>12,344</w:t>
            </w:r>
          </w:p>
        </w:tc>
      </w:tr>
      <w:tr w:rsidR="00692928" w:rsidRPr="00FC0469" w14:paraId="74512AEE" w14:textId="77777777" w:rsidTr="004763B4">
        <w:tc>
          <w:tcPr>
            <w:tcW w:w="1451" w:type="pct"/>
            <w:vMerge/>
            <w:tcBorders>
              <w:bottom w:val="single" w:sz="4" w:space="0" w:color="auto"/>
            </w:tcBorders>
            <w:shd w:val="clear" w:color="auto" w:fill="auto"/>
            <w:noWrap/>
            <w:vAlign w:val="center"/>
            <w:hideMark/>
          </w:tcPr>
          <w:p w14:paraId="0E998795" w14:textId="77777777" w:rsidR="00692928" w:rsidRPr="00FC0469" w:rsidRDefault="00692928" w:rsidP="00452B8E">
            <w:pPr>
              <w:adjustRightInd w:val="0"/>
              <w:snapToGrid w:val="0"/>
              <w:spacing w:after="0" w:line="240" w:lineRule="auto"/>
              <w:rPr>
                <w:rFonts w:ascii="Calibri" w:eastAsia="Times New Roman" w:hAnsi="Calibri" w:cs="Calibri"/>
                <w:b/>
                <w:bCs/>
                <w:color w:val="000000"/>
              </w:rPr>
            </w:pPr>
          </w:p>
        </w:tc>
        <w:tc>
          <w:tcPr>
            <w:tcW w:w="1297" w:type="pct"/>
            <w:tcBorders>
              <w:top w:val="nil"/>
              <w:bottom w:val="single" w:sz="4" w:space="0" w:color="auto"/>
            </w:tcBorders>
            <w:shd w:val="clear" w:color="auto" w:fill="auto"/>
            <w:noWrap/>
            <w:vAlign w:val="bottom"/>
            <w:hideMark/>
          </w:tcPr>
          <w:p w14:paraId="32F30A97" w14:textId="77777777" w:rsidR="00692928" w:rsidRPr="00FC0469" w:rsidRDefault="00692928" w:rsidP="00452B8E">
            <w:pPr>
              <w:adjustRightInd w:val="0"/>
              <w:snapToGrid w:val="0"/>
              <w:spacing w:after="0" w:line="240" w:lineRule="auto"/>
              <w:ind w:left="412"/>
              <w:rPr>
                <w:rFonts w:ascii="Calibri" w:eastAsia="Times New Roman" w:hAnsi="Calibri" w:cs="Calibri"/>
                <w:color w:val="000000"/>
              </w:rPr>
            </w:pPr>
            <w:r w:rsidRPr="00FC0469">
              <w:rPr>
                <w:rFonts w:ascii="Calibri" w:eastAsia="Times New Roman" w:hAnsi="Calibri" w:cs="Calibri"/>
                <w:color w:val="000000"/>
              </w:rPr>
              <w:t>Non-T</w:t>
            </w:r>
            <w:r w:rsidRPr="00FC0469">
              <w:rPr>
                <w:rFonts w:ascii="Calibri" w:hAnsi="Calibri" w:cs="Calibri"/>
                <w:color w:val="000000"/>
                <w:lang w:eastAsia="ko-KR"/>
              </w:rPr>
              <w:t>arget</w:t>
            </w:r>
          </w:p>
        </w:tc>
        <w:tc>
          <w:tcPr>
            <w:tcW w:w="1126" w:type="pct"/>
            <w:tcBorders>
              <w:top w:val="nil"/>
              <w:bottom w:val="single" w:sz="4" w:space="0" w:color="auto"/>
            </w:tcBorders>
            <w:shd w:val="clear" w:color="auto" w:fill="auto"/>
            <w:noWrap/>
            <w:vAlign w:val="bottom"/>
            <w:hideMark/>
          </w:tcPr>
          <w:p w14:paraId="30EA03D2" w14:textId="77777777" w:rsidR="00692928" w:rsidRPr="00FC0469" w:rsidRDefault="00692928" w:rsidP="00452B8E">
            <w:pPr>
              <w:adjustRightInd w:val="0"/>
              <w:snapToGrid w:val="0"/>
              <w:spacing w:after="0" w:line="240" w:lineRule="auto"/>
              <w:rPr>
                <w:rFonts w:ascii="Calibri" w:eastAsia="Times New Roman" w:hAnsi="Calibri" w:cs="Calibri"/>
                <w:color w:val="000000"/>
              </w:rPr>
            </w:pPr>
          </w:p>
        </w:tc>
        <w:tc>
          <w:tcPr>
            <w:tcW w:w="1126" w:type="pct"/>
            <w:tcBorders>
              <w:top w:val="nil"/>
              <w:bottom w:val="single" w:sz="4" w:space="0" w:color="auto"/>
            </w:tcBorders>
            <w:shd w:val="clear" w:color="auto" w:fill="auto"/>
            <w:noWrap/>
            <w:vAlign w:val="bottom"/>
            <w:hideMark/>
          </w:tcPr>
          <w:p w14:paraId="1CA15546" w14:textId="77777777" w:rsidR="00692928" w:rsidRPr="00FC0469" w:rsidRDefault="00692928" w:rsidP="00452B8E">
            <w:pPr>
              <w:adjustRightInd w:val="0"/>
              <w:snapToGrid w:val="0"/>
              <w:spacing w:after="0" w:line="240" w:lineRule="auto"/>
              <w:jc w:val="right"/>
              <w:rPr>
                <w:rFonts w:ascii="Calibri" w:eastAsia="Times New Roman" w:hAnsi="Calibri" w:cs="Calibri"/>
                <w:color w:val="000000"/>
              </w:rPr>
            </w:pPr>
            <w:r w:rsidRPr="00FC0469">
              <w:rPr>
                <w:rFonts w:ascii="Calibri" w:eastAsia="Times New Roman" w:hAnsi="Calibri" w:cs="Calibri"/>
                <w:color w:val="000000"/>
              </w:rPr>
              <w:t>892</w:t>
            </w:r>
          </w:p>
        </w:tc>
      </w:tr>
      <w:tr w:rsidR="00692928" w:rsidRPr="00FC0469" w14:paraId="1EAB338A" w14:textId="77777777" w:rsidTr="004763B4">
        <w:tc>
          <w:tcPr>
            <w:tcW w:w="1451" w:type="pct"/>
            <w:vMerge w:val="restart"/>
            <w:shd w:val="clear" w:color="auto" w:fill="auto"/>
            <w:noWrap/>
            <w:vAlign w:val="center"/>
            <w:hideMark/>
          </w:tcPr>
          <w:p w14:paraId="68E8D7C2" w14:textId="76DD72B4" w:rsidR="00692928" w:rsidRPr="00FC0469" w:rsidRDefault="00692928" w:rsidP="00452B8E">
            <w:pPr>
              <w:adjustRightInd w:val="0"/>
              <w:snapToGrid w:val="0"/>
              <w:spacing w:after="0" w:line="240" w:lineRule="auto"/>
              <w:rPr>
                <w:rFonts w:ascii="Calibri" w:hAnsi="Calibri" w:cs="Calibri"/>
                <w:b/>
                <w:bCs/>
                <w:color w:val="000000"/>
                <w:lang w:eastAsia="ko-KR"/>
              </w:rPr>
            </w:pPr>
            <w:r w:rsidRPr="00FC0469">
              <w:rPr>
                <w:rFonts w:ascii="Calibri" w:eastAsia="Times New Roman" w:hAnsi="Calibri" w:cs="Calibri"/>
                <w:b/>
                <w:bCs/>
                <w:color w:val="000000"/>
              </w:rPr>
              <w:t>Vanuat</w:t>
            </w:r>
            <w:r w:rsidR="00D477DD" w:rsidRPr="00FC0469">
              <w:rPr>
                <w:rFonts w:ascii="Calibri" w:eastAsia="Times New Roman" w:hAnsi="Calibri" w:cs="Calibri"/>
                <w:b/>
                <w:bCs/>
                <w:color w:val="000000"/>
              </w:rPr>
              <w:t>u</w:t>
            </w:r>
          </w:p>
        </w:tc>
        <w:tc>
          <w:tcPr>
            <w:tcW w:w="1297" w:type="pct"/>
            <w:tcBorders>
              <w:bottom w:val="nil"/>
            </w:tcBorders>
            <w:shd w:val="clear" w:color="auto" w:fill="auto"/>
            <w:noWrap/>
            <w:vAlign w:val="bottom"/>
            <w:hideMark/>
          </w:tcPr>
          <w:p w14:paraId="47AA0B83" w14:textId="77777777" w:rsidR="00692928" w:rsidRPr="00FC0469" w:rsidRDefault="00692928" w:rsidP="00452B8E">
            <w:pPr>
              <w:adjustRightInd w:val="0"/>
              <w:snapToGrid w:val="0"/>
              <w:spacing w:after="0" w:line="240" w:lineRule="auto"/>
              <w:ind w:left="412"/>
              <w:rPr>
                <w:rFonts w:ascii="Calibri" w:eastAsia="Times New Roman" w:hAnsi="Calibri" w:cs="Calibri"/>
                <w:color w:val="000000"/>
              </w:rPr>
            </w:pPr>
            <w:r w:rsidRPr="00FC0469">
              <w:rPr>
                <w:rFonts w:ascii="Calibri" w:eastAsia="Times New Roman" w:hAnsi="Calibri" w:cs="Calibri"/>
                <w:color w:val="000000"/>
              </w:rPr>
              <w:t>Target</w:t>
            </w:r>
          </w:p>
        </w:tc>
        <w:tc>
          <w:tcPr>
            <w:tcW w:w="1126" w:type="pct"/>
            <w:tcBorders>
              <w:bottom w:val="nil"/>
            </w:tcBorders>
            <w:shd w:val="clear" w:color="auto" w:fill="auto"/>
            <w:noWrap/>
            <w:vAlign w:val="bottom"/>
            <w:hideMark/>
          </w:tcPr>
          <w:p w14:paraId="618878DB" w14:textId="1E9652B1" w:rsidR="00692928" w:rsidRPr="00FC0469" w:rsidRDefault="00087CBC" w:rsidP="00452B8E">
            <w:pPr>
              <w:adjustRightInd w:val="0"/>
              <w:snapToGrid w:val="0"/>
              <w:spacing w:after="0" w:line="240" w:lineRule="auto"/>
              <w:jc w:val="right"/>
              <w:rPr>
                <w:rFonts w:ascii="Calibri" w:eastAsia="Times New Roman" w:hAnsi="Calibri" w:cs="Calibri"/>
                <w:color w:val="000000"/>
              </w:rPr>
            </w:pPr>
            <w:r w:rsidRPr="00FC0469">
              <w:rPr>
                <w:rFonts w:ascii="Calibri" w:eastAsia="Times New Roman" w:hAnsi="Calibri" w:cs="Calibri"/>
                <w:color w:val="000000"/>
              </w:rPr>
              <w:t xml:space="preserve"> </w:t>
            </w:r>
          </w:p>
        </w:tc>
        <w:tc>
          <w:tcPr>
            <w:tcW w:w="1126" w:type="pct"/>
            <w:tcBorders>
              <w:bottom w:val="nil"/>
            </w:tcBorders>
            <w:shd w:val="clear" w:color="auto" w:fill="auto"/>
            <w:noWrap/>
            <w:vAlign w:val="bottom"/>
            <w:hideMark/>
          </w:tcPr>
          <w:p w14:paraId="4B914259" w14:textId="23455926" w:rsidR="00692928" w:rsidRPr="00FC0469" w:rsidRDefault="00D06EC1" w:rsidP="00452B8E">
            <w:pPr>
              <w:adjustRightInd w:val="0"/>
              <w:snapToGrid w:val="0"/>
              <w:spacing w:after="0" w:line="240" w:lineRule="auto"/>
              <w:jc w:val="right"/>
              <w:rPr>
                <w:rFonts w:ascii="Calibri" w:eastAsia="Times New Roman" w:hAnsi="Calibri" w:cs="Calibri"/>
                <w:color w:val="000000"/>
              </w:rPr>
            </w:pPr>
            <w:r w:rsidRPr="00FC0469">
              <w:rPr>
                <w:rFonts w:ascii="Calibri" w:hAnsi="Calibri" w:cs="Calibri"/>
                <w:lang w:eastAsia="ko-KR"/>
              </w:rPr>
              <w:t>2,525</w:t>
            </w:r>
            <w:r w:rsidR="00BD7A55" w:rsidRPr="00FC0469">
              <w:rPr>
                <w:rFonts w:ascii="Calibri" w:hAnsi="Calibri" w:cs="Calibri"/>
                <w:color w:val="000000"/>
                <w:lang w:eastAsia="ko-KR"/>
              </w:rPr>
              <w:t xml:space="preserve"> </w:t>
            </w:r>
          </w:p>
        </w:tc>
      </w:tr>
      <w:tr w:rsidR="00692928" w:rsidRPr="00FC0469" w14:paraId="24A3DAEB" w14:textId="77777777" w:rsidTr="004763B4">
        <w:tc>
          <w:tcPr>
            <w:tcW w:w="1451" w:type="pct"/>
            <w:vMerge/>
            <w:tcBorders>
              <w:bottom w:val="single" w:sz="4" w:space="0" w:color="auto"/>
            </w:tcBorders>
            <w:shd w:val="clear" w:color="auto" w:fill="auto"/>
            <w:noWrap/>
            <w:vAlign w:val="center"/>
            <w:hideMark/>
          </w:tcPr>
          <w:p w14:paraId="28E4FB7E" w14:textId="77777777" w:rsidR="00692928" w:rsidRPr="00FC0469" w:rsidRDefault="00692928" w:rsidP="00452B8E">
            <w:pPr>
              <w:adjustRightInd w:val="0"/>
              <w:snapToGrid w:val="0"/>
              <w:spacing w:after="0" w:line="240" w:lineRule="auto"/>
              <w:rPr>
                <w:rFonts w:ascii="Calibri" w:eastAsia="Times New Roman" w:hAnsi="Calibri" w:cs="Calibri"/>
                <w:b/>
                <w:bCs/>
                <w:color w:val="000000"/>
              </w:rPr>
            </w:pPr>
          </w:p>
        </w:tc>
        <w:tc>
          <w:tcPr>
            <w:tcW w:w="1297" w:type="pct"/>
            <w:tcBorders>
              <w:top w:val="nil"/>
              <w:bottom w:val="single" w:sz="4" w:space="0" w:color="auto"/>
            </w:tcBorders>
            <w:shd w:val="clear" w:color="auto" w:fill="auto"/>
            <w:noWrap/>
            <w:vAlign w:val="bottom"/>
            <w:hideMark/>
          </w:tcPr>
          <w:p w14:paraId="7390D9C0" w14:textId="77777777" w:rsidR="00692928" w:rsidRPr="00FC0469" w:rsidRDefault="00692928" w:rsidP="00452B8E">
            <w:pPr>
              <w:adjustRightInd w:val="0"/>
              <w:snapToGrid w:val="0"/>
              <w:spacing w:after="0" w:line="240" w:lineRule="auto"/>
              <w:ind w:left="412"/>
              <w:rPr>
                <w:rFonts w:ascii="Calibri" w:eastAsia="Times New Roman" w:hAnsi="Calibri" w:cs="Calibri"/>
                <w:color w:val="000000"/>
              </w:rPr>
            </w:pPr>
            <w:r w:rsidRPr="00FC0469">
              <w:rPr>
                <w:rFonts w:ascii="Calibri" w:eastAsia="Times New Roman" w:hAnsi="Calibri" w:cs="Calibri"/>
                <w:color w:val="000000"/>
              </w:rPr>
              <w:t>Non-T</w:t>
            </w:r>
            <w:r w:rsidRPr="00FC0469">
              <w:rPr>
                <w:rFonts w:ascii="Calibri" w:hAnsi="Calibri" w:cs="Calibri"/>
                <w:color w:val="000000"/>
                <w:lang w:eastAsia="ko-KR"/>
              </w:rPr>
              <w:t>arget</w:t>
            </w:r>
          </w:p>
        </w:tc>
        <w:tc>
          <w:tcPr>
            <w:tcW w:w="1126" w:type="pct"/>
            <w:tcBorders>
              <w:top w:val="nil"/>
              <w:bottom w:val="single" w:sz="4" w:space="0" w:color="auto"/>
            </w:tcBorders>
            <w:shd w:val="clear" w:color="auto" w:fill="auto"/>
            <w:noWrap/>
            <w:vAlign w:val="bottom"/>
            <w:hideMark/>
          </w:tcPr>
          <w:p w14:paraId="16FE97CF" w14:textId="7C1F6508" w:rsidR="00692928" w:rsidRPr="00FC0469" w:rsidRDefault="00692928" w:rsidP="00452B8E">
            <w:pPr>
              <w:adjustRightInd w:val="0"/>
              <w:snapToGrid w:val="0"/>
              <w:spacing w:after="0" w:line="240" w:lineRule="auto"/>
              <w:jc w:val="right"/>
              <w:rPr>
                <w:rFonts w:ascii="Calibri" w:eastAsia="Times New Roman" w:hAnsi="Calibri" w:cs="Calibri"/>
                <w:color w:val="000000"/>
              </w:rPr>
            </w:pPr>
          </w:p>
        </w:tc>
        <w:tc>
          <w:tcPr>
            <w:tcW w:w="1126" w:type="pct"/>
            <w:tcBorders>
              <w:top w:val="nil"/>
              <w:bottom w:val="single" w:sz="4" w:space="0" w:color="auto"/>
            </w:tcBorders>
            <w:shd w:val="clear" w:color="auto" w:fill="auto"/>
            <w:noWrap/>
            <w:vAlign w:val="bottom"/>
            <w:hideMark/>
          </w:tcPr>
          <w:p w14:paraId="401299D2" w14:textId="2BCB79CC" w:rsidR="00692928" w:rsidRPr="00FC0469" w:rsidRDefault="00D06EC1" w:rsidP="00452B8E">
            <w:pPr>
              <w:adjustRightInd w:val="0"/>
              <w:snapToGrid w:val="0"/>
              <w:spacing w:after="0" w:line="240" w:lineRule="auto"/>
              <w:jc w:val="right"/>
              <w:rPr>
                <w:rFonts w:ascii="Calibri" w:eastAsia="Times New Roman" w:hAnsi="Calibri" w:cs="Calibri"/>
                <w:color w:val="000000"/>
              </w:rPr>
            </w:pPr>
            <w:r w:rsidRPr="00FC0469">
              <w:rPr>
                <w:rFonts w:ascii="Calibri" w:eastAsia="Times New Roman" w:hAnsi="Calibri" w:cs="Calibri"/>
              </w:rPr>
              <w:t>13</w:t>
            </w:r>
            <w:r w:rsidR="00B06C12" w:rsidRPr="00FC0469">
              <w:rPr>
                <w:rFonts w:ascii="Calibri" w:eastAsia="Times New Roman" w:hAnsi="Calibri" w:cs="Calibri"/>
              </w:rPr>
              <w:t>6</w:t>
            </w:r>
          </w:p>
        </w:tc>
      </w:tr>
      <w:tr w:rsidR="00692928" w:rsidRPr="00FC0469" w14:paraId="072970AE" w14:textId="77777777" w:rsidTr="004763B4">
        <w:tc>
          <w:tcPr>
            <w:tcW w:w="1451" w:type="pct"/>
            <w:vMerge w:val="restart"/>
            <w:shd w:val="clear" w:color="auto" w:fill="auto"/>
            <w:noWrap/>
            <w:vAlign w:val="center"/>
            <w:hideMark/>
          </w:tcPr>
          <w:p w14:paraId="3D1223BE" w14:textId="77777777" w:rsidR="00692928" w:rsidRPr="00FC0469" w:rsidRDefault="00692928" w:rsidP="00452B8E">
            <w:pPr>
              <w:adjustRightInd w:val="0"/>
              <w:snapToGrid w:val="0"/>
              <w:spacing w:after="0" w:line="240" w:lineRule="auto"/>
              <w:rPr>
                <w:rFonts w:ascii="Calibri" w:eastAsia="Times New Roman" w:hAnsi="Calibri" w:cs="Calibri"/>
                <w:b/>
                <w:bCs/>
                <w:color w:val="000000"/>
              </w:rPr>
            </w:pPr>
            <w:r w:rsidRPr="00FC0469">
              <w:rPr>
                <w:rFonts w:ascii="Calibri" w:eastAsia="Times New Roman" w:hAnsi="Calibri" w:cs="Calibri"/>
                <w:b/>
                <w:bCs/>
                <w:color w:val="000000"/>
              </w:rPr>
              <w:t>Belize</w:t>
            </w:r>
          </w:p>
        </w:tc>
        <w:tc>
          <w:tcPr>
            <w:tcW w:w="1297" w:type="pct"/>
            <w:tcBorders>
              <w:bottom w:val="nil"/>
            </w:tcBorders>
            <w:shd w:val="clear" w:color="auto" w:fill="auto"/>
            <w:noWrap/>
            <w:vAlign w:val="bottom"/>
            <w:hideMark/>
          </w:tcPr>
          <w:p w14:paraId="7BF1F69A" w14:textId="77777777" w:rsidR="00692928" w:rsidRPr="00FC0469" w:rsidRDefault="00692928" w:rsidP="00452B8E">
            <w:pPr>
              <w:adjustRightInd w:val="0"/>
              <w:snapToGrid w:val="0"/>
              <w:spacing w:after="0" w:line="240" w:lineRule="auto"/>
              <w:ind w:left="412"/>
              <w:rPr>
                <w:rFonts w:ascii="Calibri" w:eastAsia="Times New Roman" w:hAnsi="Calibri" w:cs="Calibri"/>
                <w:color w:val="000000"/>
              </w:rPr>
            </w:pPr>
            <w:r w:rsidRPr="00FC0469">
              <w:rPr>
                <w:rFonts w:ascii="Calibri" w:eastAsia="Times New Roman" w:hAnsi="Calibri" w:cs="Calibri"/>
                <w:color w:val="000000"/>
              </w:rPr>
              <w:t>Target</w:t>
            </w:r>
          </w:p>
        </w:tc>
        <w:tc>
          <w:tcPr>
            <w:tcW w:w="1126" w:type="pct"/>
            <w:tcBorders>
              <w:bottom w:val="nil"/>
            </w:tcBorders>
            <w:shd w:val="clear" w:color="auto" w:fill="auto"/>
            <w:noWrap/>
            <w:vAlign w:val="bottom"/>
            <w:hideMark/>
          </w:tcPr>
          <w:p w14:paraId="0C8E7632" w14:textId="77777777" w:rsidR="00692928" w:rsidRPr="00FC0469" w:rsidRDefault="00692928" w:rsidP="00452B8E">
            <w:pPr>
              <w:adjustRightInd w:val="0"/>
              <w:snapToGrid w:val="0"/>
              <w:spacing w:after="0" w:line="240" w:lineRule="auto"/>
              <w:jc w:val="right"/>
              <w:rPr>
                <w:rFonts w:ascii="Calibri" w:eastAsia="Times New Roman" w:hAnsi="Calibri" w:cs="Calibri"/>
                <w:color w:val="000000"/>
              </w:rPr>
            </w:pPr>
            <w:r w:rsidRPr="00FC0469">
              <w:rPr>
                <w:rFonts w:ascii="Calibri" w:eastAsia="Times New Roman" w:hAnsi="Calibri" w:cs="Calibri"/>
                <w:color w:val="000000"/>
              </w:rPr>
              <w:t>95</w:t>
            </w:r>
          </w:p>
        </w:tc>
        <w:tc>
          <w:tcPr>
            <w:tcW w:w="1126" w:type="pct"/>
            <w:tcBorders>
              <w:bottom w:val="nil"/>
            </w:tcBorders>
            <w:shd w:val="clear" w:color="auto" w:fill="auto"/>
            <w:noWrap/>
            <w:vAlign w:val="bottom"/>
            <w:hideMark/>
          </w:tcPr>
          <w:p w14:paraId="50592691" w14:textId="77777777" w:rsidR="00692928" w:rsidRPr="00FC0469" w:rsidRDefault="00692928" w:rsidP="00452B8E">
            <w:pPr>
              <w:adjustRightInd w:val="0"/>
              <w:snapToGrid w:val="0"/>
              <w:spacing w:after="0" w:line="240" w:lineRule="auto"/>
              <w:rPr>
                <w:rFonts w:ascii="Calibri" w:eastAsia="Times New Roman" w:hAnsi="Calibri" w:cs="Calibri"/>
                <w:color w:val="000000"/>
              </w:rPr>
            </w:pPr>
          </w:p>
        </w:tc>
      </w:tr>
      <w:tr w:rsidR="00692928" w:rsidRPr="00FC0469" w14:paraId="503C8A07" w14:textId="77777777" w:rsidTr="004763B4">
        <w:tc>
          <w:tcPr>
            <w:tcW w:w="1451" w:type="pct"/>
            <w:vMerge/>
            <w:tcBorders>
              <w:bottom w:val="single" w:sz="4" w:space="0" w:color="auto"/>
            </w:tcBorders>
            <w:shd w:val="clear" w:color="auto" w:fill="auto"/>
            <w:noWrap/>
            <w:vAlign w:val="center"/>
            <w:hideMark/>
          </w:tcPr>
          <w:p w14:paraId="5BD47B2E" w14:textId="77777777" w:rsidR="00692928" w:rsidRPr="00FC0469" w:rsidRDefault="00692928" w:rsidP="00452B8E">
            <w:pPr>
              <w:adjustRightInd w:val="0"/>
              <w:snapToGrid w:val="0"/>
              <w:spacing w:after="0" w:line="240" w:lineRule="auto"/>
              <w:rPr>
                <w:rFonts w:ascii="Calibri" w:eastAsia="Times New Roman" w:hAnsi="Calibri" w:cs="Calibri"/>
                <w:b/>
                <w:bCs/>
                <w:color w:val="000000"/>
              </w:rPr>
            </w:pPr>
          </w:p>
        </w:tc>
        <w:tc>
          <w:tcPr>
            <w:tcW w:w="1297" w:type="pct"/>
            <w:tcBorders>
              <w:top w:val="nil"/>
              <w:bottom w:val="single" w:sz="4" w:space="0" w:color="auto"/>
            </w:tcBorders>
            <w:shd w:val="clear" w:color="auto" w:fill="auto"/>
            <w:noWrap/>
            <w:vAlign w:val="bottom"/>
            <w:hideMark/>
          </w:tcPr>
          <w:p w14:paraId="018687DB" w14:textId="77777777" w:rsidR="00692928" w:rsidRPr="00FC0469" w:rsidRDefault="00692928" w:rsidP="00452B8E">
            <w:pPr>
              <w:adjustRightInd w:val="0"/>
              <w:snapToGrid w:val="0"/>
              <w:spacing w:after="0" w:line="240" w:lineRule="auto"/>
              <w:ind w:left="412"/>
              <w:rPr>
                <w:rFonts w:ascii="Calibri" w:eastAsia="Times New Roman" w:hAnsi="Calibri" w:cs="Calibri"/>
                <w:color w:val="000000"/>
              </w:rPr>
            </w:pPr>
            <w:r w:rsidRPr="00FC0469">
              <w:rPr>
                <w:rFonts w:ascii="Calibri" w:eastAsia="Times New Roman" w:hAnsi="Calibri" w:cs="Calibri"/>
                <w:color w:val="000000"/>
              </w:rPr>
              <w:t>Non-T</w:t>
            </w:r>
            <w:r w:rsidRPr="00FC0469">
              <w:rPr>
                <w:rFonts w:ascii="Calibri" w:hAnsi="Calibri" w:cs="Calibri"/>
                <w:color w:val="000000"/>
                <w:lang w:eastAsia="ko-KR"/>
              </w:rPr>
              <w:t>arget</w:t>
            </w:r>
          </w:p>
        </w:tc>
        <w:tc>
          <w:tcPr>
            <w:tcW w:w="1126" w:type="pct"/>
            <w:tcBorders>
              <w:top w:val="nil"/>
              <w:bottom w:val="single" w:sz="4" w:space="0" w:color="auto"/>
            </w:tcBorders>
            <w:shd w:val="clear" w:color="auto" w:fill="auto"/>
            <w:noWrap/>
            <w:vAlign w:val="bottom"/>
            <w:hideMark/>
          </w:tcPr>
          <w:p w14:paraId="21167E81" w14:textId="77777777" w:rsidR="00692928" w:rsidRPr="00FC0469" w:rsidRDefault="00692928" w:rsidP="00452B8E">
            <w:pPr>
              <w:adjustRightInd w:val="0"/>
              <w:snapToGrid w:val="0"/>
              <w:spacing w:after="0" w:line="240" w:lineRule="auto"/>
              <w:jc w:val="right"/>
              <w:rPr>
                <w:rFonts w:ascii="Calibri" w:eastAsia="Times New Roman" w:hAnsi="Calibri" w:cs="Calibri"/>
                <w:color w:val="000000"/>
              </w:rPr>
            </w:pPr>
            <w:r w:rsidRPr="00FC0469">
              <w:rPr>
                <w:rFonts w:ascii="Calibri" w:eastAsia="Times New Roman" w:hAnsi="Calibri" w:cs="Calibri"/>
                <w:color w:val="000000"/>
              </w:rPr>
              <w:t>0</w:t>
            </w:r>
          </w:p>
        </w:tc>
        <w:tc>
          <w:tcPr>
            <w:tcW w:w="1126" w:type="pct"/>
            <w:tcBorders>
              <w:top w:val="nil"/>
              <w:bottom w:val="single" w:sz="4" w:space="0" w:color="auto"/>
            </w:tcBorders>
            <w:shd w:val="clear" w:color="auto" w:fill="auto"/>
            <w:noWrap/>
            <w:vAlign w:val="bottom"/>
            <w:hideMark/>
          </w:tcPr>
          <w:p w14:paraId="76FFD934" w14:textId="77777777" w:rsidR="00692928" w:rsidRPr="00FC0469" w:rsidRDefault="00692928" w:rsidP="00452B8E">
            <w:pPr>
              <w:adjustRightInd w:val="0"/>
              <w:snapToGrid w:val="0"/>
              <w:spacing w:after="0" w:line="240" w:lineRule="auto"/>
              <w:rPr>
                <w:rFonts w:ascii="Calibri" w:eastAsia="Times New Roman" w:hAnsi="Calibri" w:cs="Calibri"/>
                <w:color w:val="000000"/>
              </w:rPr>
            </w:pPr>
          </w:p>
        </w:tc>
      </w:tr>
      <w:tr w:rsidR="00692928" w:rsidRPr="00FC0469" w14:paraId="53AB1654" w14:textId="77777777" w:rsidTr="004763B4">
        <w:tc>
          <w:tcPr>
            <w:tcW w:w="1451" w:type="pct"/>
            <w:vMerge w:val="restart"/>
            <w:shd w:val="clear" w:color="auto" w:fill="auto"/>
            <w:noWrap/>
            <w:vAlign w:val="center"/>
            <w:hideMark/>
          </w:tcPr>
          <w:p w14:paraId="3D880097" w14:textId="77777777" w:rsidR="00692928" w:rsidRPr="00FC0469" w:rsidRDefault="00692928" w:rsidP="00452B8E">
            <w:pPr>
              <w:adjustRightInd w:val="0"/>
              <w:snapToGrid w:val="0"/>
              <w:spacing w:after="0" w:line="240" w:lineRule="auto"/>
              <w:rPr>
                <w:rFonts w:ascii="Calibri" w:hAnsi="Calibri" w:cs="Calibri"/>
                <w:b/>
                <w:bCs/>
                <w:color w:val="000000"/>
                <w:lang w:eastAsia="ko-KR"/>
              </w:rPr>
            </w:pPr>
            <w:r w:rsidRPr="00FC0469">
              <w:rPr>
                <w:rFonts w:ascii="Calibri" w:eastAsia="Times New Roman" w:hAnsi="Calibri" w:cs="Calibri"/>
                <w:b/>
                <w:bCs/>
                <w:color w:val="000000"/>
              </w:rPr>
              <w:t>FSM</w:t>
            </w:r>
          </w:p>
        </w:tc>
        <w:tc>
          <w:tcPr>
            <w:tcW w:w="1297" w:type="pct"/>
            <w:tcBorders>
              <w:bottom w:val="nil"/>
            </w:tcBorders>
            <w:shd w:val="clear" w:color="auto" w:fill="auto"/>
            <w:noWrap/>
            <w:vAlign w:val="bottom"/>
            <w:hideMark/>
          </w:tcPr>
          <w:p w14:paraId="258B76BA" w14:textId="77777777" w:rsidR="00692928" w:rsidRPr="00FC0469" w:rsidRDefault="00692928" w:rsidP="00452B8E">
            <w:pPr>
              <w:adjustRightInd w:val="0"/>
              <w:snapToGrid w:val="0"/>
              <w:spacing w:after="0" w:line="240" w:lineRule="auto"/>
              <w:ind w:left="412"/>
              <w:rPr>
                <w:rFonts w:ascii="Calibri" w:eastAsia="Times New Roman" w:hAnsi="Calibri" w:cs="Calibri"/>
                <w:color w:val="000000"/>
              </w:rPr>
            </w:pPr>
            <w:r w:rsidRPr="00FC0469">
              <w:rPr>
                <w:rFonts w:ascii="Calibri" w:eastAsia="Times New Roman" w:hAnsi="Calibri" w:cs="Calibri"/>
                <w:color w:val="000000"/>
              </w:rPr>
              <w:t>Target</w:t>
            </w:r>
          </w:p>
        </w:tc>
        <w:tc>
          <w:tcPr>
            <w:tcW w:w="1126" w:type="pct"/>
            <w:tcBorders>
              <w:bottom w:val="nil"/>
            </w:tcBorders>
            <w:shd w:val="clear" w:color="auto" w:fill="auto"/>
            <w:noWrap/>
            <w:vAlign w:val="bottom"/>
            <w:hideMark/>
          </w:tcPr>
          <w:p w14:paraId="72567730" w14:textId="77777777" w:rsidR="00692928" w:rsidRPr="00FC0469" w:rsidRDefault="00692928" w:rsidP="00452B8E">
            <w:pPr>
              <w:adjustRightInd w:val="0"/>
              <w:snapToGrid w:val="0"/>
              <w:spacing w:after="0" w:line="240" w:lineRule="auto"/>
              <w:jc w:val="right"/>
              <w:rPr>
                <w:rFonts w:ascii="Calibri" w:eastAsia="Times New Roman" w:hAnsi="Calibri" w:cs="Calibri"/>
                <w:color w:val="000000"/>
              </w:rPr>
            </w:pPr>
            <w:r w:rsidRPr="00FC0469">
              <w:rPr>
                <w:rFonts w:ascii="Calibri" w:eastAsia="Times New Roman" w:hAnsi="Calibri" w:cs="Calibri"/>
                <w:color w:val="000000"/>
              </w:rPr>
              <w:t>0</w:t>
            </w:r>
          </w:p>
        </w:tc>
        <w:tc>
          <w:tcPr>
            <w:tcW w:w="1126" w:type="pct"/>
            <w:tcBorders>
              <w:bottom w:val="nil"/>
            </w:tcBorders>
            <w:shd w:val="clear" w:color="auto" w:fill="auto"/>
            <w:noWrap/>
            <w:vAlign w:val="bottom"/>
            <w:hideMark/>
          </w:tcPr>
          <w:p w14:paraId="7A27606C" w14:textId="77777777" w:rsidR="00692928" w:rsidRPr="00FC0469" w:rsidRDefault="00692928" w:rsidP="00452B8E">
            <w:pPr>
              <w:adjustRightInd w:val="0"/>
              <w:snapToGrid w:val="0"/>
              <w:spacing w:after="0" w:line="240" w:lineRule="auto"/>
              <w:rPr>
                <w:rFonts w:ascii="Calibri" w:eastAsia="Times New Roman" w:hAnsi="Calibri" w:cs="Calibri"/>
                <w:color w:val="000000"/>
              </w:rPr>
            </w:pPr>
            <w:r w:rsidRPr="00FC0469">
              <w:rPr>
                <w:rFonts w:ascii="Calibri" w:eastAsia="Times New Roman" w:hAnsi="Calibri" w:cs="Calibri"/>
                <w:color w:val="000000"/>
              </w:rPr>
              <w:t> </w:t>
            </w:r>
          </w:p>
        </w:tc>
      </w:tr>
      <w:tr w:rsidR="00692928" w:rsidRPr="00FC0469" w14:paraId="6B906274" w14:textId="77777777" w:rsidTr="004763B4">
        <w:tc>
          <w:tcPr>
            <w:tcW w:w="1451" w:type="pct"/>
            <w:vMerge/>
            <w:tcBorders>
              <w:bottom w:val="single" w:sz="4" w:space="0" w:color="auto"/>
            </w:tcBorders>
            <w:shd w:val="clear" w:color="auto" w:fill="auto"/>
            <w:noWrap/>
            <w:vAlign w:val="center"/>
            <w:hideMark/>
          </w:tcPr>
          <w:p w14:paraId="65848189" w14:textId="77777777" w:rsidR="00692928" w:rsidRPr="00FC0469" w:rsidRDefault="00692928" w:rsidP="00452B8E">
            <w:pPr>
              <w:adjustRightInd w:val="0"/>
              <w:snapToGrid w:val="0"/>
              <w:spacing w:after="0" w:line="240" w:lineRule="auto"/>
              <w:rPr>
                <w:rFonts w:ascii="Calibri" w:eastAsia="Times New Roman" w:hAnsi="Calibri" w:cs="Calibri"/>
                <w:b/>
                <w:bCs/>
                <w:color w:val="000000"/>
              </w:rPr>
            </w:pPr>
          </w:p>
        </w:tc>
        <w:tc>
          <w:tcPr>
            <w:tcW w:w="1297" w:type="pct"/>
            <w:tcBorders>
              <w:top w:val="nil"/>
              <w:bottom w:val="single" w:sz="4" w:space="0" w:color="auto"/>
            </w:tcBorders>
            <w:shd w:val="clear" w:color="auto" w:fill="auto"/>
            <w:noWrap/>
            <w:vAlign w:val="bottom"/>
            <w:hideMark/>
          </w:tcPr>
          <w:p w14:paraId="276A49A0" w14:textId="77777777" w:rsidR="00692928" w:rsidRPr="00FC0469" w:rsidRDefault="00692928" w:rsidP="00452B8E">
            <w:pPr>
              <w:adjustRightInd w:val="0"/>
              <w:snapToGrid w:val="0"/>
              <w:spacing w:after="0" w:line="240" w:lineRule="auto"/>
              <w:ind w:left="412"/>
              <w:rPr>
                <w:rFonts w:ascii="Calibri" w:eastAsia="Times New Roman" w:hAnsi="Calibri" w:cs="Calibri"/>
                <w:color w:val="000000"/>
              </w:rPr>
            </w:pPr>
            <w:r w:rsidRPr="00FC0469">
              <w:rPr>
                <w:rFonts w:ascii="Calibri" w:eastAsia="Times New Roman" w:hAnsi="Calibri" w:cs="Calibri"/>
                <w:color w:val="000000"/>
              </w:rPr>
              <w:t>Non-T</w:t>
            </w:r>
            <w:r w:rsidRPr="00FC0469">
              <w:rPr>
                <w:rFonts w:ascii="Calibri" w:hAnsi="Calibri" w:cs="Calibri"/>
                <w:color w:val="000000"/>
                <w:lang w:eastAsia="ko-KR"/>
              </w:rPr>
              <w:t>arget</w:t>
            </w:r>
          </w:p>
        </w:tc>
        <w:tc>
          <w:tcPr>
            <w:tcW w:w="1126" w:type="pct"/>
            <w:tcBorders>
              <w:top w:val="nil"/>
              <w:bottom w:val="single" w:sz="4" w:space="0" w:color="auto"/>
            </w:tcBorders>
            <w:shd w:val="clear" w:color="auto" w:fill="auto"/>
            <w:noWrap/>
            <w:vAlign w:val="bottom"/>
            <w:hideMark/>
          </w:tcPr>
          <w:p w14:paraId="33974555" w14:textId="77777777" w:rsidR="00692928" w:rsidRPr="00FC0469" w:rsidRDefault="00692928" w:rsidP="00452B8E">
            <w:pPr>
              <w:adjustRightInd w:val="0"/>
              <w:snapToGrid w:val="0"/>
              <w:spacing w:after="0" w:line="240" w:lineRule="auto"/>
              <w:jc w:val="right"/>
              <w:rPr>
                <w:rFonts w:ascii="Calibri" w:eastAsia="Times New Roman" w:hAnsi="Calibri" w:cs="Calibri"/>
                <w:color w:val="000000"/>
              </w:rPr>
            </w:pPr>
            <w:r w:rsidRPr="00FC0469">
              <w:rPr>
                <w:rFonts w:ascii="Calibri" w:eastAsia="Times New Roman" w:hAnsi="Calibri" w:cs="Calibri"/>
                <w:color w:val="000000"/>
              </w:rPr>
              <w:t>18</w:t>
            </w:r>
          </w:p>
        </w:tc>
        <w:tc>
          <w:tcPr>
            <w:tcW w:w="1126" w:type="pct"/>
            <w:tcBorders>
              <w:top w:val="nil"/>
              <w:bottom w:val="single" w:sz="4" w:space="0" w:color="auto"/>
            </w:tcBorders>
            <w:shd w:val="clear" w:color="auto" w:fill="auto"/>
            <w:noWrap/>
            <w:vAlign w:val="bottom"/>
            <w:hideMark/>
          </w:tcPr>
          <w:p w14:paraId="4D4BAF49" w14:textId="77777777" w:rsidR="00692928" w:rsidRPr="00FC0469" w:rsidRDefault="00692928" w:rsidP="00452B8E">
            <w:pPr>
              <w:adjustRightInd w:val="0"/>
              <w:snapToGrid w:val="0"/>
              <w:spacing w:after="0" w:line="240" w:lineRule="auto"/>
              <w:rPr>
                <w:rFonts w:ascii="Calibri" w:eastAsia="Times New Roman" w:hAnsi="Calibri" w:cs="Calibri"/>
                <w:color w:val="000000"/>
              </w:rPr>
            </w:pPr>
            <w:r w:rsidRPr="00FC0469">
              <w:rPr>
                <w:rFonts w:ascii="Calibri" w:eastAsia="Times New Roman" w:hAnsi="Calibri" w:cs="Calibri"/>
                <w:color w:val="000000"/>
              </w:rPr>
              <w:t> </w:t>
            </w:r>
          </w:p>
        </w:tc>
      </w:tr>
      <w:tr w:rsidR="00692928" w:rsidRPr="00FC0469" w14:paraId="511C7C3B" w14:textId="77777777" w:rsidTr="004763B4">
        <w:tc>
          <w:tcPr>
            <w:tcW w:w="5000" w:type="pct"/>
            <w:gridSpan w:val="4"/>
            <w:tcBorders>
              <w:left w:val="single" w:sz="4" w:space="0" w:color="auto"/>
              <w:right w:val="single" w:sz="4" w:space="0" w:color="auto"/>
            </w:tcBorders>
            <w:shd w:val="clear" w:color="auto" w:fill="BFBFBF" w:themeFill="background1" w:themeFillShade="BF"/>
            <w:noWrap/>
            <w:vAlign w:val="bottom"/>
            <w:hideMark/>
          </w:tcPr>
          <w:p w14:paraId="6D28CBB9" w14:textId="77777777" w:rsidR="00692928" w:rsidRPr="00FC0469" w:rsidRDefault="00692928" w:rsidP="00452B8E">
            <w:pPr>
              <w:adjustRightInd w:val="0"/>
              <w:snapToGrid w:val="0"/>
              <w:spacing w:after="0" w:line="240" w:lineRule="auto"/>
              <w:jc w:val="center"/>
              <w:rPr>
                <w:rFonts w:ascii="Calibri" w:eastAsia="Times New Roman" w:hAnsi="Calibri" w:cs="Calibri"/>
                <w:b/>
                <w:bCs/>
                <w:color w:val="000000"/>
              </w:rPr>
            </w:pPr>
            <w:r w:rsidRPr="00FC0469">
              <w:rPr>
                <w:rFonts w:ascii="Calibri" w:hAnsi="Calibri" w:cs="Calibri"/>
                <w:b/>
                <w:bCs/>
                <w:color w:val="000000"/>
                <w:lang w:eastAsia="ko-KR"/>
              </w:rPr>
              <w:t>Total Catch</w:t>
            </w:r>
          </w:p>
        </w:tc>
      </w:tr>
      <w:tr w:rsidR="00692928" w:rsidRPr="00FC0469" w14:paraId="57238D2D" w14:textId="77777777" w:rsidTr="004763B4">
        <w:tc>
          <w:tcPr>
            <w:tcW w:w="1451" w:type="pct"/>
            <w:tcBorders>
              <w:bottom w:val="single" w:sz="4" w:space="0" w:color="auto"/>
            </w:tcBorders>
            <w:shd w:val="clear" w:color="auto" w:fill="auto"/>
            <w:noWrap/>
            <w:vAlign w:val="bottom"/>
            <w:hideMark/>
          </w:tcPr>
          <w:p w14:paraId="4CD6BF5F" w14:textId="77777777" w:rsidR="00692928" w:rsidRPr="00FC0469" w:rsidRDefault="00692928" w:rsidP="00452B8E">
            <w:pPr>
              <w:adjustRightInd w:val="0"/>
              <w:snapToGrid w:val="0"/>
              <w:spacing w:after="0" w:line="240" w:lineRule="auto"/>
              <w:rPr>
                <w:rFonts w:ascii="Calibri" w:eastAsia="Times New Roman" w:hAnsi="Calibri" w:cs="Calibri"/>
                <w:color w:val="000000"/>
              </w:rPr>
            </w:pPr>
          </w:p>
        </w:tc>
        <w:tc>
          <w:tcPr>
            <w:tcW w:w="1297" w:type="pct"/>
            <w:shd w:val="clear" w:color="auto" w:fill="auto"/>
            <w:noWrap/>
            <w:vAlign w:val="bottom"/>
            <w:hideMark/>
          </w:tcPr>
          <w:p w14:paraId="6578747A" w14:textId="77777777" w:rsidR="00692928" w:rsidRPr="00FC0469" w:rsidRDefault="00692928" w:rsidP="00452B8E">
            <w:pPr>
              <w:adjustRightInd w:val="0"/>
              <w:snapToGrid w:val="0"/>
              <w:spacing w:after="0" w:line="240" w:lineRule="auto"/>
              <w:rPr>
                <w:rFonts w:ascii="Calibri" w:eastAsia="Times New Roman" w:hAnsi="Calibri" w:cs="Calibri"/>
                <w:color w:val="000000"/>
              </w:rPr>
            </w:pPr>
          </w:p>
        </w:tc>
        <w:tc>
          <w:tcPr>
            <w:tcW w:w="1126" w:type="pct"/>
            <w:shd w:val="clear" w:color="auto" w:fill="BFBFBF" w:themeFill="background1" w:themeFillShade="BF"/>
            <w:noWrap/>
            <w:vAlign w:val="bottom"/>
            <w:hideMark/>
          </w:tcPr>
          <w:p w14:paraId="59196BC6" w14:textId="77777777" w:rsidR="00692928" w:rsidRPr="00FC0469" w:rsidRDefault="00692928" w:rsidP="00452B8E">
            <w:pPr>
              <w:adjustRightInd w:val="0"/>
              <w:snapToGrid w:val="0"/>
              <w:spacing w:after="0" w:line="240" w:lineRule="auto"/>
              <w:jc w:val="center"/>
              <w:rPr>
                <w:rFonts w:ascii="Calibri" w:eastAsia="Times New Roman" w:hAnsi="Calibri" w:cs="Calibri"/>
                <w:b/>
                <w:bCs/>
                <w:color w:val="000000"/>
              </w:rPr>
            </w:pPr>
            <w:r w:rsidRPr="00FC0469">
              <w:rPr>
                <w:rFonts w:ascii="Calibri" w:eastAsia="Times New Roman" w:hAnsi="Calibri" w:cs="Calibri"/>
                <w:b/>
                <w:bCs/>
                <w:color w:val="000000"/>
              </w:rPr>
              <w:t>CA only</w:t>
            </w:r>
          </w:p>
        </w:tc>
        <w:tc>
          <w:tcPr>
            <w:tcW w:w="1126" w:type="pct"/>
            <w:shd w:val="clear" w:color="auto" w:fill="BFBFBF" w:themeFill="background1" w:themeFillShade="BF"/>
            <w:noWrap/>
            <w:vAlign w:val="bottom"/>
            <w:hideMark/>
          </w:tcPr>
          <w:p w14:paraId="3F4863A5" w14:textId="77777777" w:rsidR="00692928" w:rsidRPr="00FC0469" w:rsidRDefault="00692928" w:rsidP="00452B8E">
            <w:pPr>
              <w:adjustRightInd w:val="0"/>
              <w:snapToGrid w:val="0"/>
              <w:spacing w:after="0" w:line="240" w:lineRule="auto"/>
              <w:jc w:val="center"/>
              <w:rPr>
                <w:rFonts w:ascii="Calibri" w:eastAsia="Times New Roman" w:hAnsi="Calibri" w:cs="Calibri"/>
                <w:b/>
                <w:bCs/>
                <w:color w:val="000000"/>
              </w:rPr>
            </w:pPr>
            <w:r w:rsidRPr="00FC0469">
              <w:rPr>
                <w:rFonts w:ascii="Calibri" w:eastAsia="Times New Roman" w:hAnsi="Calibri" w:cs="Calibri"/>
                <w:b/>
                <w:bCs/>
                <w:color w:val="000000"/>
              </w:rPr>
              <w:t>N Pacific</w:t>
            </w:r>
          </w:p>
        </w:tc>
      </w:tr>
      <w:tr w:rsidR="00692928" w:rsidRPr="00FC0469" w14:paraId="4BE6AD3E" w14:textId="77777777" w:rsidTr="004763B4">
        <w:tc>
          <w:tcPr>
            <w:tcW w:w="1451" w:type="pct"/>
            <w:vMerge w:val="restart"/>
            <w:shd w:val="clear" w:color="auto" w:fill="auto"/>
            <w:noWrap/>
            <w:vAlign w:val="center"/>
            <w:hideMark/>
          </w:tcPr>
          <w:p w14:paraId="09EBE831" w14:textId="77777777" w:rsidR="00692928" w:rsidRPr="00FC0469" w:rsidRDefault="00692928" w:rsidP="00452B8E">
            <w:pPr>
              <w:adjustRightInd w:val="0"/>
              <w:snapToGrid w:val="0"/>
              <w:spacing w:after="0" w:line="240" w:lineRule="auto"/>
              <w:jc w:val="center"/>
              <w:rPr>
                <w:rFonts w:ascii="Calibri" w:eastAsia="Times New Roman" w:hAnsi="Calibri" w:cs="Calibri"/>
                <w:b/>
                <w:bCs/>
                <w:color w:val="000000"/>
              </w:rPr>
            </w:pPr>
            <w:r w:rsidRPr="00FC0469">
              <w:rPr>
                <w:rFonts w:ascii="Calibri" w:eastAsia="Times New Roman" w:hAnsi="Calibri" w:cs="Calibri"/>
                <w:b/>
                <w:bCs/>
                <w:color w:val="000000"/>
              </w:rPr>
              <w:t>Total catch</w:t>
            </w:r>
          </w:p>
        </w:tc>
        <w:tc>
          <w:tcPr>
            <w:tcW w:w="1297" w:type="pct"/>
            <w:shd w:val="clear" w:color="auto" w:fill="auto"/>
            <w:noWrap/>
            <w:vAlign w:val="bottom"/>
            <w:hideMark/>
          </w:tcPr>
          <w:p w14:paraId="3A376868" w14:textId="77777777" w:rsidR="00692928" w:rsidRPr="00FC0469" w:rsidRDefault="00692928" w:rsidP="00452B8E">
            <w:pPr>
              <w:adjustRightInd w:val="0"/>
              <w:snapToGrid w:val="0"/>
              <w:spacing w:after="0" w:line="240" w:lineRule="auto"/>
              <w:jc w:val="center"/>
              <w:rPr>
                <w:rFonts w:ascii="Calibri" w:eastAsia="Times New Roman" w:hAnsi="Calibri" w:cs="Calibri"/>
                <w:color w:val="000000"/>
              </w:rPr>
            </w:pPr>
            <w:r w:rsidRPr="00FC0469">
              <w:rPr>
                <w:rFonts w:ascii="Calibri" w:eastAsia="Times New Roman" w:hAnsi="Calibri" w:cs="Calibri"/>
                <w:color w:val="000000"/>
              </w:rPr>
              <w:t>Target</w:t>
            </w:r>
          </w:p>
        </w:tc>
        <w:tc>
          <w:tcPr>
            <w:tcW w:w="1126" w:type="pct"/>
            <w:shd w:val="clear" w:color="auto" w:fill="auto"/>
            <w:noWrap/>
            <w:vAlign w:val="bottom"/>
            <w:hideMark/>
          </w:tcPr>
          <w:p w14:paraId="7AAD37FE" w14:textId="4AA76F6D" w:rsidR="00692928" w:rsidRPr="00FC0469" w:rsidRDefault="000F46A4" w:rsidP="00452B8E">
            <w:pPr>
              <w:adjustRightInd w:val="0"/>
              <w:snapToGrid w:val="0"/>
              <w:spacing w:after="0" w:line="240" w:lineRule="auto"/>
              <w:jc w:val="right"/>
              <w:rPr>
                <w:rFonts w:ascii="Calibri" w:eastAsia="Times New Roman" w:hAnsi="Calibri" w:cs="Calibri"/>
                <w:color w:val="000000"/>
              </w:rPr>
            </w:pPr>
            <w:r w:rsidRPr="00FC0469">
              <w:rPr>
                <w:rFonts w:ascii="Calibri" w:eastAsia="Times New Roman" w:hAnsi="Calibri" w:cs="Calibri"/>
                <w:color w:val="000000"/>
              </w:rPr>
              <w:t>45,664</w:t>
            </w:r>
          </w:p>
        </w:tc>
        <w:tc>
          <w:tcPr>
            <w:tcW w:w="1126" w:type="pct"/>
            <w:shd w:val="clear" w:color="auto" w:fill="auto"/>
            <w:noWrap/>
            <w:vAlign w:val="bottom"/>
            <w:hideMark/>
          </w:tcPr>
          <w:p w14:paraId="6249FFC9" w14:textId="068F2EA3" w:rsidR="00692928" w:rsidRPr="00FC0469" w:rsidRDefault="000F46A4" w:rsidP="00452B8E">
            <w:pPr>
              <w:adjustRightInd w:val="0"/>
              <w:snapToGrid w:val="0"/>
              <w:spacing w:after="0" w:line="240" w:lineRule="auto"/>
              <w:jc w:val="right"/>
              <w:rPr>
                <w:rFonts w:ascii="Calibri" w:eastAsia="Times New Roman" w:hAnsi="Calibri" w:cs="Calibri"/>
                <w:color w:val="000000"/>
              </w:rPr>
            </w:pPr>
            <w:r w:rsidRPr="00FC0469">
              <w:rPr>
                <w:rFonts w:ascii="Calibri" w:eastAsia="Times New Roman" w:hAnsi="Calibri" w:cs="Calibri"/>
                <w:color w:val="000000"/>
              </w:rPr>
              <w:t>25,236</w:t>
            </w:r>
          </w:p>
        </w:tc>
      </w:tr>
      <w:tr w:rsidR="00692928" w:rsidRPr="00FC0469" w14:paraId="52CADBDC" w14:textId="77777777" w:rsidTr="004763B4">
        <w:trPr>
          <w:trHeight w:val="224"/>
        </w:trPr>
        <w:tc>
          <w:tcPr>
            <w:tcW w:w="1451" w:type="pct"/>
            <w:vMerge/>
            <w:shd w:val="clear" w:color="auto" w:fill="auto"/>
            <w:noWrap/>
            <w:vAlign w:val="center"/>
            <w:hideMark/>
          </w:tcPr>
          <w:p w14:paraId="6B90FA96" w14:textId="77777777" w:rsidR="00692928" w:rsidRPr="00FC0469" w:rsidRDefault="00692928" w:rsidP="00452B8E">
            <w:pPr>
              <w:adjustRightInd w:val="0"/>
              <w:snapToGrid w:val="0"/>
              <w:spacing w:after="0" w:line="240" w:lineRule="auto"/>
              <w:jc w:val="center"/>
              <w:rPr>
                <w:rFonts w:ascii="Calibri" w:eastAsia="Times New Roman" w:hAnsi="Calibri" w:cs="Calibri"/>
                <w:color w:val="000000"/>
              </w:rPr>
            </w:pPr>
          </w:p>
        </w:tc>
        <w:tc>
          <w:tcPr>
            <w:tcW w:w="1297" w:type="pct"/>
            <w:shd w:val="clear" w:color="auto" w:fill="auto"/>
            <w:noWrap/>
            <w:vAlign w:val="bottom"/>
            <w:hideMark/>
          </w:tcPr>
          <w:p w14:paraId="33EA4F3E" w14:textId="77777777" w:rsidR="00692928" w:rsidRPr="00FC0469" w:rsidRDefault="00692928" w:rsidP="00452B8E">
            <w:pPr>
              <w:adjustRightInd w:val="0"/>
              <w:snapToGrid w:val="0"/>
              <w:spacing w:after="0" w:line="240" w:lineRule="auto"/>
              <w:jc w:val="center"/>
              <w:rPr>
                <w:rFonts w:ascii="Calibri" w:eastAsia="Times New Roman" w:hAnsi="Calibri" w:cs="Calibri"/>
                <w:color w:val="000000"/>
              </w:rPr>
            </w:pPr>
            <w:r w:rsidRPr="00FC0469">
              <w:rPr>
                <w:rFonts w:ascii="Calibri" w:eastAsia="Times New Roman" w:hAnsi="Calibri" w:cs="Calibri"/>
                <w:color w:val="000000"/>
              </w:rPr>
              <w:t>Non-T</w:t>
            </w:r>
          </w:p>
        </w:tc>
        <w:tc>
          <w:tcPr>
            <w:tcW w:w="1126" w:type="pct"/>
            <w:shd w:val="clear" w:color="auto" w:fill="auto"/>
            <w:noWrap/>
            <w:vAlign w:val="bottom"/>
            <w:hideMark/>
          </w:tcPr>
          <w:p w14:paraId="3EEED604" w14:textId="77777777" w:rsidR="00692928" w:rsidRPr="00FC0469" w:rsidRDefault="00692928" w:rsidP="00452B8E">
            <w:pPr>
              <w:adjustRightInd w:val="0"/>
              <w:snapToGrid w:val="0"/>
              <w:spacing w:after="0" w:line="240" w:lineRule="auto"/>
              <w:jc w:val="right"/>
              <w:rPr>
                <w:rFonts w:ascii="Calibri" w:eastAsia="Times New Roman" w:hAnsi="Calibri" w:cs="Calibri"/>
                <w:color w:val="000000"/>
              </w:rPr>
            </w:pPr>
            <w:r w:rsidRPr="00FC0469">
              <w:rPr>
                <w:rFonts w:ascii="Calibri" w:eastAsia="Times New Roman" w:hAnsi="Calibri" w:cs="Calibri"/>
                <w:color w:val="000000"/>
              </w:rPr>
              <w:t>3,142</w:t>
            </w:r>
          </w:p>
        </w:tc>
        <w:tc>
          <w:tcPr>
            <w:tcW w:w="1126" w:type="pct"/>
            <w:shd w:val="clear" w:color="auto" w:fill="auto"/>
            <w:noWrap/>
            <w:vAlign w:val="bottom"/>
            <w:hideMark/>
          </w:tcPr>
          <w:p w14:paraId="6B951EC8" w14:textId="4D0A2A5D" w:rsidR="00692928" w:rsidRPr="00FC0469" w:rsidRDefault="000F46A4" w:rsidP="00452B8E">
            <w:pPr>
              <w:adjustRightInd w:val="0"/>
              <w:snapToGrid w:val="0"/>
              <w:spacing w:after="0" w:line="240" w:lineRule="auto"/>
              <w:jc w:val="right"/>
              <w:rPr>
                <w:rFonts w:ascii="Calibri" w:eastAsia="Times New Roman" w:hAnsi="Calibri" w:cs="Calibri"/>
                <w:color w:val="000000"/>
              </w:rPr>
            </w:pPr>
            <w:r w:rsidRPr="00FC0469">
              <w:rPr>
                <w:rFonts w:ascii="Calibri" w:eastAsia="Times New Roman" w:hAnsi="Calibri" w:cs="Calibri"/>
                <w:color w:val="000000"/>
              </w:rPr>
              <w:t>1,754</w:t>
            </w:r>
          </w:p>
        </w:tc>
      </w:tr>
      <w:tr w:rsidR="00692928" w:rsidRPr="00FC0469" w14:paraId="0B0719A9" w14:textId="77777777" w:rsidTr="004763B4">
        <w:tc>
          <w:tcPr>
            <w:tcW w:w="1451" w:type="pct"/>
            <w:vMerge/>
            <w:shd w:val="clear" w:color="auto" w:fill="auto"/>
            <w:noWrap/>
            <w:vAlign w:val="center"/>
            <w:hideMark/>
          </w:tcPr>
          <w:p w14:paraId="4B6174D7" w14:textId="77777777" w:rsidR="00692928" w:rsidRPr="00FC0469" w:rsidRDefault="00692928" w:rsidP="00452B8E">
            <w:pPr>
              <w:adjustRightInd w:val="0"/>
              <w:snapToGrid w:val="0"/>
              <w:spacing w:after="0" w:line="240" w:lineRule="auto"/>
              <w:jc w:val="center"/>
              <w:rPr>
                <w:rFonts w:ascii="Calibri" w:eastAsia="Times New Roman" w:hAnsi="Calibri" w:cs="Calibri"/>
                <w:color w:val="000000"/>
              </w:rPr>
            </w:pPr>
          </w:p>
        </w:tc>
        <w:tc>
          <w:tcPr>
            <w:tcW w:w="1297" w:type="pct"/>
            <w:shd w:val="clear" w:color="auto" w:fill="auto"/>
            <w:noWrap/>
            <w:vAlign w:val="bottom"/>
            <w:hideMark/>
          </w:tcPr>
          <w:p w14:paraId="74CC47D9" w14:textId="77777777" w:rsidR="00692928" w:rsidRPr="00FC0469" w:rsidRDefault="00692928" w:rsidP="00452B8E">
            <w:pPr>
              <w:adjustRightInd w:val="0"/>
              <w:snapToGrid w:val="0"/>
              <w:spacing w:after="0" w:line="240" w:lineRule="auto"/>
              <w:jc w:val="center"/>
              <w:rPr>
                <w:rFonts w:ascii="Calibri" w:eastAsia="Times New Roman" w:hAnsi="Calibri" w:cs="Calibri"/>
                <w:color w:val="000000"/>
              </w:rPr>
            </w:pPr>
            <w:r w:rsidRPr="00FC0469">
              <w:rPr>
                <w:rFonts w:ascii="Calibri" w:eastAsia="Times New Roman" w:hAnsi="Calibri" w:cs="Calibri"/>
                <w:color w:val="000000"/>
              </w:rPr>
              <w:t>Total catch</w:t>
            </w:r>
          </w:p>
        </w:tc>
        <w:tc>
          <w:tcPr>
            <w:tcW w:w="1126" w:type="pct"/>
            <w:shd w:val="clear" w:color="auto" w:fill="auto"/>
            <w:noWrap/>
            <w:vAlign w:val="bottom"/>
            <w:hideMark/>
          </w:tcPr>
          <w:p w14:paraId="5BED57AD" w14:textId="143F8B51" w:rsidR="00692928" w:rsidRPr="00FC0469" w:rsidRDefault="000F46A4" w:rsidP="00452B8E">
            <w:pPr>
              <w:adjustRightInd w:val="0"/>
              <w:snapToGrid w:val="0"/>
              <w:spacing w:after="0" w:line="240" w:lineRule="auto"/>
              <w:jc w:val="right"/>
              <w:rPr>
                <w:rFonts w:ascii="Calibri" w:eastAsia="Times New Roman" w:hAnsi="Calibri" w:cs="Calibri"/>
                <w:color w:val="000000"/>
              </w:rPr>
            </w:pPr>
            <w:r w:rsidRPr="00FC0469">
              <w:rPr>
                <w:rFonts w:ascii="Calibri" w:eastAsia="Times New Roman" w:hAnsi="Calibri" w:cs="Calibri"/>
                <w:color w:val="000000"/>
              </w:rPr>
              <w:t>48,806</w:t>
            </w:r>
          </w:p>
        </w:tc>
        <w:tc>
          <w:tcPr>
            <w:tcW w:w="1126" w:type="pct"/>
            <w:shd w:val="clear" w:color="auto" w:fill="auto"/>
            <w:noWrap/>
            <w:vAlign w:val="bottom"/>
            <w:hideMark/>
          </w:tcPr>
          <w:p w14:paraId="3B496DD3" w14:textId="6CB2D0A0" w:rsidR="00692928" w:rsidRPr="00FC0469" w:rsidRDefault="000F46A4" w:rsidP="00452B8E">
            <w:pPr>
              <w:adjustRightInd w:val="0"/>
              <w:snapToGrid w:val="0"/>
              <w:spacing w:after="0" w:line="240" w:lineRule="auto"/>
              <w:jc w:val="right"/>
              <w:rPr>
                <w:rFonts w:ascii="Calibri" w:eastAsia="Times New Roman" w:hAnsi="Calibri" w:cs="Calibri"/>
                <w:color w:val="000000"/>
              </w:rPr>
            </w:pPr>
            <w:r w:rsidRPr="00FC0469">
              <w:rPr>
                <w:rFonts w:ascii="Calibri" w:eastAsia="Times New Roman" w:hAnsi="Calibri" w:cs="Calibri"/>
                <w:color w:val="000000"/>
              </w:rPr>
              <w:t>26,990</w:t>
            </w:r>
          </w:p>
        </w:tc>
      </w:tr>
      <w:tr w:rsidR="00692928" w:rsidRPr="00FC0469" w14:paraId="2D4864E3" w14:textId="77777777" w:rsidTr="004763B4">
        <w:tc>
          <w:tcPr>
            <w:tcW w:w="5000" w:type="pct"/>
            <w:gridSpan w:val="4"/>
            <w:tcBorders>
              <w:bottom w:val="single" w:sz="4" w:space="0" w:color="auto"/>
            </w:tcBorders>
            <w:shd w:val="clear" w:color="auto" w:fill="auto"/>
            <w:noWrap/>
            <w:vAlign w:val="center"/>
          </w:tcPr>
          <w:p w14:paraId="2A70325A" w14:textId="77777777" w:rsidR="00692928" w:rsidRPr="00FC0469" w:rsidRDefault="00692928" w:rsidP="00452B8E">
            <w:pPr>
              <w:adjustRightInd w:val="0"/>
              <w:snapToGrid w:val="0"/>
              <w:spacing w:after="0" w:line="240" w:lineRule="auto"/>
              <w:jc w:val="right"/>
              <w:rPr>
                <w:rFonts w:ascii="Calibri" w:eastAsia="Times New Roman" w:hAnsi="Calibri" w:cs="Calibri"/>
                <w:color w:val="000000"/>
              </w:rPr>
            </w:pPr>
          </w:p>
        </w:tc>
      </w:tr>
      <w:tr w:rsidR="00692928" w:rsidRPr="00FC0469" w14:paraId="52971F82" w14:textId="77777777" w:rsidTr="004763B4">
        <w:tc>
          <w:tcPr>
            <w:tcW w:w="1451" w:type="pct"/>
            <w:vMerge w:val="restart"/>
            <w:shd w:val="clear" w:color="auto" w:fill="auto"/>
            <w:noWrap/>
            <w:vAlign w:val="center"/>
            <w:hideMark/>
          </w:tcPr>
          <w:p w14:paraId="4D53292A" w14:textId="77777777" w:rsidR="00692928" w:rsidRPr="00FC0469" w:rsidRDefault="00692928" w:rsidP="00452B8E">
            <w:pPr>
              <w:adjustRightInd w:val="0"/>
              <w:snapToGrid w:val="0"/>
              <w:spacing w:after="0" w:line="240" w:lineRule="auto"/>
              <w:jc w:val="center"/>
              <w:rPr>
                <w:rFonts w:ascii="Calibri" w:hAnsi="Calibri" w:cs="Calibri"/>
                <w:b/>
                <w:bCs/>
                <w:color w:val="000000"/>
                <w:lang w:eastAsia="ko-KR"/>
              </w:rPr>
            </w:pPr>
            <w:r w:rsidRPr="00FC0469">
              <w:rPr>
                <w:rFonts w:ascii="Calibri" w:eastAsia="Times New Roman" w:hAnsi="Calibri" w:cs="Calibri"/>
                <w:b/>
                <w:bCs/>
                <w:color w:val="000000"/>
              </w:rPr>
              <w:t>Proportion</w:t>
            </w:r>
          </w:p>
        </w:tc>
        <w:tc>
          <w:tcPr>
            <w:tcW w:w="1297" w:type="pct"/>
            <w:shd w:val="clear" w:color="auto" w:fill="auto"/>
            <w:noWrap/>
            <w:vAlign w:val="bottom"/>
            <w:hideMark/>
          </w:tcPr>
          <w:p w14:paraId="0A5EFBCA" w14:textId="77777777" w:rsidR="00692928" w:rsidRPr="00FC0469" w:rsidRDefault="00692928" w:rsidP="00452B8E">
            <w:pPr>
              <w:adjustRightInd w:val="0"/>
              <w:snapToGrid w:val="0"/>
              <w:spacing w:after="0" w:line="240" w:lineRule="auto"/>
              <w:jc w:val="center"/>
              <w:rPr>
                <w:rFonts w:ascii="Calibri" w:eastAsia="Times New Roman" w:hAnsi="Calibri" w:cs="Calibri"/>
                <w:color w:val="000000"/>
              </w:rPr>
            </w:pPr>
            <w:r w:rsidRPr="00FC0469">
              <w:rPr>
                <w:rFonts w:ascii="Calibri" w:eastAsia="Times New Roman" w:hAnsi="Calibri" w:cs="Calibri"/>
                <w:color w:val="000000"/>
              </w:rPr>
              <w:t>Target</w:t>
            </w:r>
          </w:p>
        </w:tc>
        <w:tc>
          <w:tcPr>
            <w:tcW w:w="1126" w:type="pct"/>
            <w:shd w:val="clear" w:color="auto" w:fill="auto"/>
            <w:noWrap/>
            <w:vAlign w:val="bottom"/>
            <w:hideMark/>
          </w:tcPr>
          <w:p w14:paraId="78EE2B74" w14:textId="77777777" w:rsidR="00692928" w:rsidRPr="00FC0469" w:rsidRDefault="00692928" w:rsidP="00452B8E">
            <w:pPr>
              <w:adjustRightInd w:val="0"/>
              <w:snapToGrid w:val="0"/>
              <w:spacing w:after="0" w:line="240" w:lineRule="auto"/>
              <w:jc w:val="right"/>
              <w:rPr>
                <w:rFonts w:ascii="Calibri" w:eastAsia="Times New Roman" w:hAnsi="Calibri" w:cs="Calibri"/>
                <w:color w:val="000000"/>
              </w:rPr>
            </w:pPr>
            <w:r w:rsidRPr="00FC0469">
              <w:rPr>
                <w:rFonts w:ascii="Calibri" w:eastAsia="Times New Roman" w:hAnsi="Calibri" w:cs="Calibri"/>
                <w:color w:val="000000"/>
              </w:rPr>
              <w:t>94%</w:t>
            </w:r>
          </w:p>
        </w:tc>
        <w:tc>
          <w:tcPr>
            <w:tcW w:w="1126" w:type="pct"/>
            <w:shd w:val="clear" w:color="auto" w:fill="auto"/>
            <w:noWrap/>
            <w:vAlign w:val="bottom"/>
            <w:hideMark/>
          </w:tcPr>
          <w:p w14:paraId="6405EE62" w14:textId="5730496E" w:rsidR="00692928" w:rsidRPr="00FC0469" w:rsidRDefault="00692928" w:rsidP="00452B8E">
            <w:pPr>
              <w:adjustRightInd w:val="0"/>
              <w:snapToGrid w:val="0"/>
              <w:spacing w:after="0" w:line="240" w:lineRule="auto"/>
              <w:jc w:val="right"/>
              <w:rPr>
                <w:rFonts w:ascii="Calibri" w:eastAsia="Times New Roman" w:hAnsi="Calibri" w:cs="Calibri"/>
                <w:color w:val="000000"/>
              </w:rPr>
            </w:pPr>
            <w:r w:rsidRPr="00FC0469">
              <w:rPr>
                <w:rFonts w:ascii="Calibri" w:eastAsia="Times New Roman" w:hAnsi="Calibri" w:cs="Calibri"/>
                <w:color w:val="000000"/>
              </w:rPr>
              <w:t>9</w:t>
            </w:r>
            <w:r w:rsidR="006B16B9" w:rsidRPr="00FC0469">
              <w:rPr>
                <w:rFonts w:ascii="Calibri" w:eastAsia="Times New Roman" w:hAnsi="Calibri" w:cs="Calibri"/>
                <w:color w:val="000000"/>
              </w:rPr>
              <w:t>4</w:t>
            </w:r>
            <w:r w:rsidRPr="00FC0469">
              <w:rPr>
                <w:rFonts w:ascii="Calibri" w:eastAsia="Times New Roman" w:hAnsi="Calibri" w:cs="Calibri"/>
                <w:color w:val="000000"/>
              </w:rPr>
              <w:t>%</w:t>
            </w:r>
          </w:p>
        </w:tc>
      </w:tr>
      <w:tr w:rsidR="00692928" w:rsidRPr="00FC0469" w14:paraId="11834894" w14:textId="77777777" w:rsidTr="004763B4">
        <w:tc>
          <w:tcPr>
            <w:tcW w:w="1451" w:type="pct"/>
            <w:vMerge/>
            <w:shd w:val="clear" w:color="auto" w:fill="auto"/>
            <w:noWrap/>
            <w:vAlign w:val="bottom"/>
            <w:hideMark/>
          </w:tcPr>
          <w:p w14:paraId="0AA0AC60" w14:textId="77777777" w:rsidR="00692928" w:rsidRPr="00FC0469" w:rsidRDefault="00692928" w:rsidP="00452B8E">
            <w:pPr>
              <w:adjustRightInd w:val="0"/>
              <w:snapToGrid w:val="0"/>
              <w:spacing w:after="0" w:line="240" w:lineRule="auto"/>
              <w:rPr>
                <w:rFonts w:ascii="Calibri" w:eastAsia="Times New Roman" w:hAnsi="Calibri" w:cs="Calibri"/>
                <w:color w:val="000000"/>
              </w:rPr>
            </w:pPr>
          </w:p>
        </w:tc>
        <w:tc>
          <w:tcPr>
            <w:tcW w:w="1297" w:type="pct"/>
            <w:shd w:val="clear" w:color="auto" w:fill="auto"/>
            <w:noWrap/>
            <w:vAlign w:val="bottom"/>
            <w:hideMark/>
          </w:tcPr>
          <w:p w14:paraId="510192CD" w14:textId="77777777" w:rsidR="00692928" w:rsidRPr="00FC0469" w:rsidRDefault="00692928" w:rsidP="00452B8E">
            <w:pPr>
              <w:adjustRightInd w:val="0"/>
              <w:snapToGrid w:val="0"/>
              <w:spacing w:after="0" w:line="240" w:lineRule="auto"/>
              <w:jc w:val="center"/>
              <w:rPr>
                <w:rFonts w:ascii="Calibri" w:eastAsia="Times New Roman" w:hAnsi="Calibri" w:cs="Calibri"/>
                <w:color w:val="000000"/>
              </w:rPr>
            </w:pPr>
            <w:r w:rsidRPr="00FC0469">
              <w:rPr>
                <w:rFonts w:ascii="Calibri" w:eastAsia="Times New Roman" w:hAnsi="Calibri" w:cs="Calibri"/>
                <w:color w:val="000000"/>
              </w:rPr>
              <w:t>Non-T</w:t>
            </w:r>
          </w:p>
        </w:tc>
        <w:tc>
          <w:tcPr>
            <w:tcW w:w="1126" w:type="pct"/>
            <w:shd w:val="clear" w:color="auto" w:fill="auto"/>
            <w:noWrap/>
            <w:vAlign w:val="bottom"/>
            <w:hideMark/>
          </w:tcPr>
          <w:p w14:paraId="44699797" w14:textId="77777777" w:rsidR="00692928" w:rsidRPr="00FC0469" w:rsidRDefault="00692928" w:rsidP="00452B8E">
            <w:pPr>
              <w:adjustRightInd w:val="0"/>
              <w:snapToGrid w:val="0"/>
              <w:spacing w:after="0" w:line="240" w:lineRule="auto"/>
              <w:jc w:val="right"/>
              <w:rPr>
                <w:rFonts w:ascii="Calibri" w:eastAsia="Times New Roman" w:hAnsi="Calibri" w:cs="Calibri"/>
                <w:color w:val="000000"/>
              </w:rPr>
            </w:pPr>
            <w:r w:rsidRPr="00FC0469">
              <w:rPr>
                <w:rFonts w:ascii="Calibri" w:eastAsia="Times New Roman" w:hAnsi="Calibri" w:cs="Calibri"/>
                <w:color w:val="000000"/>
              </w:rPr>
              <w:t>6%</w:t>
            </w:r>
          </w:p>
        </w:tc>
        <w:tc>
          <w:tcPr>
            <w:tcW w:w="1126" w:type="pct"/>
            <w:shd w:val="clear" w:color="auto" w:fill="auto"/>
            <w:noWrap/>
            <w:vAlign w:val="bottom"/>
            <w:hideMark/>
          </w:tcPr>
          <w:p w14:paraId="21E962E2" w14:textId="63A9C056" w:rsidR="00692928" w:rsidRPr="00FC0469" w:rsidRDefault="006B16B9" w:rsidP="00452B8E">
            <w:pPr>
              <w:adjustRightInd w:val="0"/>
              <w:snapToGrid w:val="0"/>
              <w:spacing w:after="0" w:line="240" w:lineRule="auto"/>
              <w:jc w:val="right"/>
              <w:rPr>
                <w:rFonts w:ascii="Calibri" w:eastAsia="Times New Roman" w:hAnsi="Calibri" w:cs="Calibri"/>
                <w:color w:val="000000"/>
              </w:rPr>
            </w:pPr>
            <w:r w:rsidRPr="00FC0469">
              <w:rPr>
                <w:rFonts w:ascii="Calibri" w:eastAsia="Times New Roman" w:hAnsi="Calibri" w:cs="Calibri"/>
                <w:color w:val="000000"/>
              </w:rPr>
              <w:t>6</w:t>
            </w:r>
            <w:r w:rsidR="00692928" w:rsidRPr="00FC0469">
              <w:rPr>
                <w:rFonts w:ascii="Calibri" w:eastAsia="Times New Roman" w:hAnsi="Calibri" w:cs="Calibri"/>
                <w:color w:val="000000"/>
              </w:rPr>
              <w:t>%</w:t>
            </w:r>
          </w:p>
        </w:tc>
      </w:tr>
      <w:tr w:rsidR="00692928" w:rsidRPr="00FC0469" w14:paraId="0CFB21F7" w14:textId="77777777" w:rsidTr="004763B4">
        <w:tc>
          <w:tcPr>
            <w:tcW w:w="1451" w:type="pct"/>
            <w:vMerge/>
            <w:shd w:val="clear" w:color="auto" w:fill="auto"/>
            <w:noWrap/>
            <w:vAlign w:val="bottom"/>
            <w:hideMark/>
          </w:tcPr>
          <w:p w14:paraId="74840C63" w14:textId="77777777" w:rsidR="00692928" w:rsidRPr="00FC0469" w:rsidRDefault="00692928" w:rsidP="00452B8E">
            <w:pPr>
              <w:adjustRightInd w:val="0"/>
              <w:snapToGrid w:val="0"/>
              <w:spacing w:after="0" w:line="240" w:lineRule="auto"/>
              <w:rPr>
                <w:rFonts w:ascii="Calibri" w:eastAsia="Times New Roman" w:hAnsi="Calibri" w:cs="Calibri"/>
                <w:color w:val="000000"/>
              </w:rPr>
            </w:pPr>
          </w:p>
        </w:tc>
        <w:tc>
          <w:tcPr>
            <w:tcW w:w="1297" w:type="pct"/>
            <w:shd w:val="clear" w:color="auto" w:fill="auto"/>
            <w:noWrap/>
            <w:vAlign w:val="bottom"/>
            <w:hideMark/>
          </w:tcPr>
          <w:p w14:paraId="08DC1BC4" w14:textId="77777777" w:rsidR="00692928" w:rsidRPr="00FC0469" w:rsidRDefault="00692928" w:rsidP="00452B8E">
            <w:pPr>
              <w:adjustRightInd w:val="0"/>
              <w:snapToGrid w:val="0"/>
              <w:spacing w:after="0" w:line="240" w:lineRule="auto"/>
              <w:rPr>
                <w:rFonts w:ascii="Calibri" w:eastAsia="Times New Roman" w:hAnsi="Calibri" w:cs="Calibri"/>
                <w:color w:val="000000"/>
              </w:rPr>
            </w:pPr>
          </w:p>
        </w:tc>
        <w:tc>
          <w:tcPr>
            <w:tcW w:w="1126" w:type="pct"/>
            <w:shd w:val="clear" w:color="auto" w:fill="auto"/>
            <w:noWrap/>
            <w:vAlign w:val="bottom"/>
            <w:hideMark/>
          </w:tcPr>
          <w:p w14:paraId="7F21F3F5" w14:textId="77777777" w:rsidR="00692928" w:rsidRPr="00FC0469" w:rsidRDefault="00692928" w:rsidP="00452B8E">
            <w:pPr>
              <w:adjustRightInd w:val="0"/>
              <w:snapToGrid w:val="0"/>
              <w:spacing w:after="0" w:line="240" w:lineRule="auto"/>
              <w:jc w:val="right"/>
              <w:rPr>
                <w:rFonts w:ascii="Calibri" w:eastAsia="Times New Roman" w:hAnsi="Calibri" w:cs="Calibri"/>
                <w:color w:val="000000"/>
              </w:rPr>
            </w:pPr>
            <w:r w:rsidRPr="00FC0469">
              <w:rPr>
                <w:rFonts w:ascii="Calibri" w:eastAsia="Times New Roman" w:hAnsi="Calibri" w:cs="Calibri"/>
                <w:color w:val="000000"/>
              </w:rPr>
              <w:t>100%</w:t>
            </w:r>
          </w:p>
        </w:tc>
        <w:tc>
          <w:tcPr>
            <w:tcW w:w="1126" w:type="pct"/>
            <w:shd w:val="clear" w:color="auto" w:fill="auto"/>
            <w:noWrap/>
            <w:vAlign w:val="bottom"/>
            <w:hideMark/>
          </w:tcPr>
          <w:p w14:paraId="54990254" w14:textId="77777777" w:rsidR="00692928" w:rsidRPr="00FC0469" w:rsidRDefault="00692928" w:rsidP="00452B8E">
            <w:pPr>
              <w:adjustRightInd w:val="0"/>
              <w:snapToGrid w:val="0"/>
              <w:spacing w:after="0" w:line="240" w:lineRule="auto"/>
              <w:jc w:val="right"/>
              <w:rPr>
                <w:rFonts w:ascii="Calibri" w:eastAsia="Times New Roman" w:hAnsi="Calibri" w:cs="Calibri"/>
                <w:color w:val="000000"/>
              </w:rPr>
            </w:pPr>
            <w:r w:rsidRPr="00FC0469">
              <w:rPr>
                <w:rFonts w:ascii="Calibri" w:eastAsia="Times New Roman" w:hAnsi="Calibri" w:cs="Calibri"/>
                <w:color w:val="000000"/>
              </w:rPr>
              <w:t>100%</w:t>
            </w:r>
          </w:p>
        </w:tc>
      </w:tr>
    </w:tbl>
    <w:p w14:paraId="1952C538" w14:textId="77777777" w:rsidR="00CE0B74" w:rsidRPr="00FC0469" w:rsidRDefault="00CE0B74" w:rsidP="00452B8E">
      <w:pPr>
        <w:adjustRightInd w:val="0"/>
        <w:snapToGrid w:val="0"/>
        <w:spacing w:after="0" w:line="240" w:lineRule="auto"/>
        <w:rPr>
          <w:rFonts w:ascii="Calibri" w:hAnsi="Calibri" w:cs="Calibri"/>
        </w:rPr>
      </w:pPr>
    </w:p>
    <w:p w14:paraId="1764A992" w14:textId="77777777" w:rsidR="00CE0B74" w:rsidRPr="00FC0469" w:rsidRDefault="00CE0B74" w:rsidP="00452B8E">
      <w:pPr>
        <w:adjustRightInd w:val="0"/>
        <w:snapToGrid w:val="0"/>
        <w:spacing w:after="0" w:line="240" w:lineRule="auto"/>
        <w:rPr>
          <w:rFonts w:ascii="Calibri" w:hAnsi="Calibri" w:cs="Calibri"/>
          <w:bCs/>
          <w:lang w:eastAsia="ko-KR"/>
        </w:rPr>
        <w:sectPr w:rsidR="00CE0B74" w:rsidRPr="00FC0469" w:rsidSect="004D66E6">
          <w:pgSz w:w="12240" w:h="15840"/>
          <w:pgMar w:top="1152" w:right="1440" w:bottom="1152" w:left="1440" w:header="720" w:footer="720" w:gutter="0"/>
          <w:cols w:space="720"/>
          <w:docGrid w:linePitch="360"/>
        </w:sectPr>
      </w:pPr>
    </w:p>
    <w:p w14:paraId="0BCA10AC" w14:textId="77777777" w:rsidR="00935945" w:rsidRPr="00FC0469" w:rsidRDefault="00935945" w:rsidP="00452B8E">
      <w:pPr>
        <w:adjustRightInd w:val="0"/>
        <w:snapToGrid w:val="0"/>
        <w:spacing w:after="0" w:line="240" w:lineRule="auto"/>
        <w:rPr>
          <w:rFonts w:ascii="Calibri" w:hAnsi="Calibri" w:cs="Calibri"/>
          <w:b/>
          <w:lang w:eastAsia="ko-KR"/>
        </w:rPr>
      </w:pPr>
    </w:p>
    <w:p w14:paraId="61EE46A9" w14:textId="77777777" w:rsidR="002D3C17" w:rsidRPr="00FC0469" w:rsidRDefault="002D3C17" w:rsidP="00452B8E">
      <w:pPr>
        <w:adjustRightInd w:val="0"/>
        <w:snapToGrid w:val="0"/>
        <w:spacing w:after="0" w:line="240" w:lineRule="auto"/>
        <w:rPr>
          <w:rFonts w:ascii="Calibri" w:hAnsi="Calibri" w:cs="Calibri"/>
          <w:lang w:eastAsia="ko-KR"/>
        </w:rPr>
      </w:pPr>
      <w:r w:rsidRPr="00FC0469">
        <w:rPr>
          <w:rFonts w:ascii="Calibri" w:hAnsi="Calibri" w:cs="Calibri"/>
          <w:b/>
        </w:rPr>
        <w:t>Table 2</w:t>
      </w:r>
      <w:r w:rsidRPr="00FC0469">
        <w:rPr>
          <w:rFonts w:ascii="Calibri" w:hAnsi="Calibri" w:cs="Calibri"/>
        </w:rPr>
        <w:t xml:space="preserve">. Fishing effort </w:t>
      </w:r>
      <w:r w:rsidR="00DF5F86" w:rsidRPr="00FC0469">
        <w:rPr>
          <w:rFonts w:ascii="Calibri" w:hAnsi="Calibri" w:cs="Calibri"/>
        </w:rPr>
        <w:t xml:space="preserve">fishing </w:t>
      </w:r>
      <w:r w:rsidRPr="00FC0469">
        <w:rPr>
          <w:rFonts w:ascii="Calibri" w:hAnsi="Calibri" w:cs="Calibri"/>
        </w:rPr>
        <w:t>for</w:t>
      </w:r>
      <w:r w:rsidR="00BF5DAB" w:rsidRPr="00FC0469">
        <w:rPr>
          <w:rFonts w:ascii="Calibri" w:hAnsi="Calibri" w:cs="Calibri"/>
        </w:rPr>
        <w:t xml:space="preserve"> North Pacific albacore</w:t>
      </w:r>
    </w:p>
    <w:tbl>
      <w:tblPr>
        <w:tblW w:w="5000" w:type="pct"/>
        <w:tblLayout w:type="fixed"/>
        <w:tblLook w:val="04A0" w:firstRow="1" w:lastRow="0" w:firstColumn="1" w:lastColumn="0" w:noHBand="0" w:noVBand="1"/>
      </w:tblPr>
      <w:tblGrid>
        <w:gridCol w:w="1167"/>
        <w:gridCol w:w="991"/>
        <w:gridCol w:w="1169"/>
        <w:gridCol w:w="789"/>
        <w:gridCol w:w="791"/>
        <w:gridCol w:w="791"/>
        <w:gridCol w:w="789"/>
        <w:gridCol w:w="791"/>
        <w:gridCol w:w="789"/>
        <w:gridCol w:w="791"/>
        <w:gridCol w:w="789"/>
        <w:gridCol w:w="789"/>
        <w:gridCol w:w="791"/>
        <w:gridCol w:w="789"/>
        <w:gridCol w:w="791"/>
        <w:gridCol w:w="789"/>
        <w:gridCol w:w="794"/>
      </w:tblGrid>
      <w:tr w:rsidR="004763B4" w:rsidRPr="00FC0469" w14:paraId="6CC06BF1" w14:textId="77777777" w:rsidTr="004763B4">
        <w:trPr>
          <w:trHeight w:val="242"/>
        </w:trPr>
        <w:tc>
          <w:tcPr>
            <w:tcW w:w="40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19B9BC" w14:textId="77777777" w:rsidR="0067724D" w:rsidRPr="00FC0469" w:rsidRDefault="0067724D"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CCM</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F709D6" w14:textId="77777777" w:rsidR="0067724D" w:rsidRPr="00FC0469" w:rsidRDefault="0067724D"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Area</w:t>
            </w:r>
            <w:r w:rsidRPr="00FC0469">
              <w:rPr>
                <w:rStyle w:val="FootnoteReference"/>
                <w:rFonts w:ascii="Calibri" w:eastAsia="Times New Roman" w:hAnsi="Calibri" w:cs="Calibri"/>
                <w:bCs/>
                <w:sz w:val="20"/>
                <w:szCs w:val="20"/>
              </w:rPr>
              <w:footnoteReference w:id="2"/>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41147B" w14:textId="77777777" w:rsidR="0067724D" w:rsidRPr="00FC0469" w:rsidRDefault="0067724D"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Fishery</w:t>
            </w:r>
            <w:r w:rsidRPr="00FC0469">
              <w:rPr>
                <w:rStyle w:val="FootnoteReference"/>
                <w:rFonts w:ascii="Calibri" w:eastAsia="Times New Roman" w:hAnsi="Calibri" w:cs="Calibri"/>
                <w:bCs/>
                <w:sz w:val="20"/>
                <w:szCs w:val="20"/>
              </w:rPr>
              <w:footnoteReference w:id="3"/>
            </w:r>
          </w:p>
        </w:tc>
        <w:tc>
          <w:tcPr>
            <w:tcW w:w="549"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9BBA64D" w14:textId="77777777" w:rsidR="0067724D" w:rsidRPr="00FC0469" w:rsidRDefault="0067724D"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2002-04 Average</w:t>
            </w:r>
          </w:p>
        </w:tc>
        <w:tc>
          <w:tcPr>
            <w:tcW w:w="549"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E795DD" w14:textId="77777777" w:rsidR="0067724D" w:rsidRPr="00FC0469" w:rsidRDefault="0067724D"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2005</w:t>
            </w:r>
          </w:p>
        </w:tc>
        <w:tc>
          <w:tcPr>
            <w:tcW w:w="549"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6D1A7A" w14:textId="77777777" w:rsidR="0067724D" w:rsidRPr="00FC0469" w:rsidRDefault="0067724D"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2006</w:t>
            </w:r>
          </w:p>
        </w:tc>
        <w:tc>
          <w:tcPr>
            <w:tcW w:w="549"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59D6FF8" w14:textId="77777777" w:rsidR="0067724D" w:rsidRPr="00FC0469" w:rsidRDefault="0067724D"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2007</w:t>
            </w:r>
          </w:p>
        </w:tc>
        <w:tc>
          <w:tcPr>
            <w:tcW w:w="549"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DD5907" w14:textId="77777777" w:rsidR="0067724D" w:rsidRPr="00FC0469" w:rsidRDefault="0067724D"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2008</w:t>
            </w:r>
          </w:p>
        </w:tc>
        <w:tc>
          <w:tcPr>
            <w:tcW w:w="549"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AD5CE0" w14:textId="77777777" w:rsidR="0067724D" w:rsidRPr="00FC0469" w:rsidRDefault="0067724D"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2009</w:t>
            </w:r>
          </w:p>
        </w:tc>
        <w:tc>
          <w:tcPr>
            <w:tcW w:w="55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ED0D677" w14:textId="77777777" w:rsidR="0067724D" w:rsidRPr="00FC0469" w:rsidRDefault="0067724D"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2010</w:t>
            </w:r>
          </w:p>
        </w:tc>
      </w:tr>
      <w:tr w:rsidR="004763B4" w:rsidRPr="00FC0469" w14:paraId="7B609609" w14:textId="77777777" w:rsidTr="00AE14D3">
        <w:trPr>
          <w:trHeight w:val="485"/>
        </w:trPr>
        <w:tc>
          <w:tcPr>
            <w:tcW w:w="40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F9FF27" w14:textId="77777777" w:rsidR="0067724D" w:rsidRPr="00FC0469" w:rsidRDefault="0067724D" w:rsidP="00452B8E">
            <w:pPr>
              <w:adjustRightInd w:val="0"/>
              <w:snapToGrid w:val="0"/>
              <w:spacing w:after="0" w:line="240" w:lineRule="auto"/>
              <w:rPr>
                <w:rFonts w:ascii="Calibri" w:eastAsia="Times New Roman" w:hAnsi="Calibri" w:cs="Calibri"/>
                <w:bCs/>
                <w:sz w:val="20"/>
                <w:szCs w:val="20"/>
              </w:rPr>
            </w:pPr>
          </w:p>
        </w:tc>
        <w:tc>
          <w:tcPr>
            <w:tcW w:w="34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BE45BA" w14:textId="77777777" w:rsidR="0067724D" w:rsidRPr="00FC0469" w:rsidRDefault="0067724D" w:rsidP="00452B8E">
            <w:pPr>
              <w:adjustRightInd w:val="0"/>
              <w:snapToGrid w:val="0"/>
              <w:spacing w:after="0" w:line="240" w:lineRule="auto"/>
              <w:rPr>
                <w:rFonts w:ascii="Calibri" w:eastAsia="Times New Roman" w:hAnsi="Calibri" w:cs="Calibri"/>
                <w:bCs/>
                <w:sz w:val="20"/>
                <w:szCs w:val="20"/>
              </w:rPr>
            </w:pPr>
          </w:p>
        </w:tc>
        <w:tc>
          <w:tcPr>
            <w:tcW w:w="40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8599C8" w14:textId="77777777" w:rsidR="0067724D" w:rsidRPr="00FC0469" w:rsidRDefault="0067724D" w:rsidP="00452B8E">
            <w:pPr>
              <w:adjustRightInd w:val="0"/>
              <w:snapToGrid w:val="0"/>
              <w:spacing w:after="0" w:line="240" w:lineRule="auto"/>
              <w:rPr>
                <w:rFonts w:ascii="Calibri" w:eastAsia="Times New Roman" w:hAnsi="Calibri" w:cs="Calibri"/>
                <w:bCs/>
                <w:sz w:val="20"/>
                <w:szCs w:val="20"/>
              </w:rPr>
            </w:pPr>
          </w:p>
        </w:tc>
        <w:tc>
          <w:tcPr>
            <w:tcW w:w="27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6963C0" w14:textId="77777777" w:rsidR="0067724D" w:rsidRPr="00FC0469" w:rsidRDefault="0067724D"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No. of vessels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5248B46" w14:textId="77777777" w:rsidR="0067724D" w:rsidRPr="00FC0469" w:rsidRDefault="0067724D"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Vessel days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FFE40D" w14:textId="77777777" w:rsidR="0067724D" w:rsidRPr="00FC0469" w:rsidRDefault="0067724D"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No. of vessels</w:t>
            </w:r>
          </w:p>
        </w:tc>
        <w:tc>
          <w:tcPr>
            <w:tcW w:w="27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DCCEF0" w14:textId="77777777" w:rsidR="0067724D" w:rsidRPr="00FC0469" w:rsidRDefault="0067724D"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Vessel days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5FBD615" w14:textId="77777777" w:rsidR="0067724D" w:rsidRPr="00FC0469" w:rsidRDefault="0067724D"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No. of vessels</w:t>
            </w:r>
          </w:p>
        </w:tc>
        <w:tc>
          <w:tcPr>
            <w:tcW w:w="27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50B813" w14:textId="77777777" w:rsidR="0067724D" w:rsidRPr="00FC0469" w:rsidRDefault="0067724D"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Vessel days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B27F93" w14:textId="77777777" w:rsidR="0067724D" w:rsidRPr="00FC0469" w:rsidRDefault="0067724D"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No. of vessels</w:t>
            </w:r>
          </w:p>
        </w:tc>
        <w:tc>
          <w:tcPr>
            <w:tcW w:w="27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2D51FF8" w14:textId="77777777" w:rsidR="0067724D" w:rsidRPr="00FC0469" w:rsidRDefault="0067724D"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Vessel days</w:t>
            </w:r>
          </w:p>
        </w:tc>
        <w:tc>
          <w:tcPr>
            <w:tcW w:w="27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5382058" w14:textId="77777777" w:rsidR="0067724D" w:rsidRPr="00FC0469" w:rsidRDefault="0067724D"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No. of vessels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3DB31A" w14:textId="77777777" w:rsidR="0067724D" w:rsidRPr="00FC0469" w:rsidRDefault="0067724D"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Vessel days</w:t>
            </w:r>
          </w:p>
        </w:tc>
        <w:tc>
          <w:tcPr>
            <w:tcW w:w="27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B0CABD6" w14:textId="77777777" w:rsidR="0067724D" w:rsidRPr="00FC0469" w:rsidRDefault="0067724D"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No. of vessels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028FDD8" w14:textId="77777777" w:rsidR="0067724D" w:rsidRPr="00FC0469" w:rsidRDefault="0067724D"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Vessel days</w:t>
            </w:r>
          </w:p>
        </w:tc>
        <w:tc>
          <w:tcPr>
            <w:tcW w:w="27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9F1DC9" w14:textId="77777777" w:rsidR="0067724D" w:rsidRPr="00FC0469" w:rsidRDefault="0067724D"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No. of vessels</w:t>
            </w:r>
          </w:p>
        </w:tc>
        <w:tc>
          <w:tcPr>
            <w:tcW w:w="27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468B74" w14:textId="77777777" w:rsidR="0067724D" w:rsidRPr="00FC0469" w:rsidRDefault="0067724D"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Vessel days</w:t>
            </w:r>
          </w:p>
        </w:tc>
      </w:tr>
      <w:tr w:rsidR="004763B4" w:rsidRPr="00FC0469" w14:paraId="306412D0" w14:textId="77777777" w:rsidTr="00AE14D3">
        <w:trPr>
          <w:trHeight w:val="214"/>
        </w:trPr>
        <w:tc>
          <w:tcPr>
            <w:tcW w:w="405" w:type="pct"/>
            <w:vMerge w:val="restart"/>
            <w:tcBorders>
              <w:top w:val="single" w:sz="4" w:space="0" w:color="auto"/>
              <w:left w:val="single" w:sz="4" w:space="0" w:color="auto"/>
              <w:right w:val="single" w:sz="4" w:space="0" w:color="auto"/>
            </w:tcBorders>
            <w:shd w:val="clear" w:color="auto" w:fill="auto"/>
            <w:noWrap/>
            <w:hideMark/>
          </w:tcPr>
          <w:p w14:paraId="4368E09D" w14:textId="77777777" w:rsidR="00E42322" w:rsidRPr="00FC0469" w:rsidRDefault="00E42322" w:rsidP="00452B8E">
            <w:pPr>
              <w:adjustRightInd w:val="0"/>
              <w:snapToGrid w:val="0"/>
              <w:spacing w:after="0" w:line="240" w:lineRule="auto"/>
              <w:rPr>
                <w:rFonts w:ascii="Calibri" w:eastAsia="Times New Roman" w:hAnsi="Calibri" w:cs="Calibri"/>
                <w:bCs/>
                <w:sz w:val="20"/>
                <w:szCs w:val="20"/>
              </w:rPr>
            </w:pPr>
            <w:r w:rsidRPr="00FC0469">
              <w:rPr>
                <w:rFonts w:ascii="Calibri" w:eastAsia="Times New Roman" w:hAnsi="Calibri" w:cs="Calibri"/>
                <w:bCs/>
                <w:sz w:val="20"/>
                <w:szCs w:val="20"/>
              </w:rPr>
              <w:t>Canada</w:t>
            </w:r>
            <w:r w:rsidRPr="00FC0469">
              <w:rPr>
                <w:rStyle w:val="FootnoteReference"/>
                <w:rFonts w:ascii="Calibri" w:eastAsia="Times New Roman" w:hAnsi="Calibri" w:cs="Calibri"/>
                <w:bCs/>
                <w:sz w:val="20"/>
                <w:szCs w:val="20"/>
              </w:rPr>
              <w:footnoteReference w:id="4"/>
            </w: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14:paraId="297DBEEE" w14:textId="77777777" w:rsidR="00E42322" w:rsidRPr="00FC0469" w:rsidRDefault="00E42322"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N Pacific</w:t>
            </w:r>
          </w:p>
        </w:tc>
        <w:tc>
          <w:tcPr>
            <w:tcW w:w="406" w:type="pct"/>
            <w:tcBorders>
              <w:top w:val="single" w:sz="4" w:space="0" w:color="auto"/>
              <w:left w:val="single" w:sz="4" w:space="0" w:color="auto"/>
              <w:bottom w:val="single" w:sz="4" w:space="0" w:color="auto"/>
              <w:right w:val="single" w:sz="4" w:space="0" w:color="auto"/>
            </w:tcBorders>
            <w:shd w:val="clear" w:color="auto" w:fill="auto"/>
            <w:hideMark/>
          </w:tcPr>
          <w:p w14:paraId="58126668" w14:textId="77777777" w:rsidR="00E42322" w:rsidRPr="00FC0469" w:rsidRDefault="00E42322"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ALB troll</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54EF9B97"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215</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0730DAB5"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8,898</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784305FA"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213</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3E4938D0"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8,564</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1A155A1B"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174</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402E8FC8"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6,243</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54EBA8E"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207</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4857BDB1"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6,902</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6914FC8D"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137</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6529917A"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5,773</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06BED083"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138</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6151E73D"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6,540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1E20EB19"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161</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14:paraId="6FE7F30C"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7,294</w:t>
            </w:r>
          </w:p>
        </w:tc>
      </w:tr>
      <w:tr w:rsidR="004763B4" w:rsidRPr="00FC0469" w14:paraId="67AC3920" w14:textId="77777777" w:rsidTr="00AE14D3">
        <w:trPr>
          <w:trHeight w:val="214"/>
        </w:trPr>
        <w:tc>
          <w:tcPr>
            <w:tcW w:w="405" w:type="pct"/>
            <w:vMerge/>
            <w:tcBorders>
              <w:left w:val="single" w:sz="4" w:space="0" w:color="auto"/>
              <w:bottom w:val="single" w:sz="4" w:space="0" w:color="auto"/>
              <w:right w:val="single" w:sz="4" w:space="0" w:color="auto"/>
            </w:tcBorders>
            <w:shd w:val="clear" w:color="auto" w:fill="auto"/>
            <w:hideMark/>
          </w:tcPr>
          <w:p w14:paraId="0A328E5B" w14:textId="77777777" w:rsidR="00E42322" w:rsidRPr="00FC0469" w:rsidRDefault="00E42322" w:rsidP="00452B8E">
            <w:pPr>
              <w:adjustRightInd w:val="0"/>
              <w:snapToGrid w:val="0"/>
              <w:spacing w:after="0" w:line="240" w:lineRule="auto"/>
              <w:rPr>
                <w:rFonts w:ascii="Calibri" w:eastAsia="Times New Roman" w:hAnsi="Calibri" w:cs="Calibri"/>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14:paraId="508BF5E6" w14:textId="77777777" w:rsidR="00E42322" w:rsidRPr="00FC0469" w:rsidRDefault="00E42322"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CA</w:t>
            </w:r>
            <w:r w:rsidRPr="00FC0469">
              <w:rPr>
                <w:rStyle w:val="FootnoteReference"/>
                <w:rFonts w:ascii="Calibri" w:eastAsia="Times New Roman" w:hAnsi="Calibri" w:cs="Calibri"/>
                <w:sz w:val="20"/>
                <w:szCs w:val="20"/>
              </w:rPr>
              <w:footnoteReference w:id="5"/>
            </w:r>
            <w:r w:rsidRPr="00FC0469">
              <w:rPr>
                <w:rFonts w:ascii="Calibri" w:eastAsia="Times New Roman" w:hAnsi="Calibri" w:cs="Calibri"/>
                <w:sz w:val="20"/>
                <w:szCs w:val="20"/>
              </w:rPr>
              <w:t xml:space="preserve"> only</w:t>
            </w:r>
          </w:p>
        </w:tc>
        <w:tc>
          <w:tcPr>
            <w:tcW w:w="406" w:type="pct"/>
            <w:tcBorders>
              <w:top w:val="single" w:sz="4" w:space="0" w:color="auto"/>
              <w:left w:val="single" w:sz="4" w:space="0" w:color="auto"/>
              <w:bottom w:val="single" w:sz="4" w:space="0" w:color="auto"/>
              <w:right w:val="single" w:sz="4" w:space="0" w:color="auto"/>
            </w:tcBorders>
            <w:shd w:val="clear" w:color="auto" w:fill="auto"/>
            <w:hideMark/>
          </w:tcPr>
          <w:p w14:paraId="24656547" w14:textId="77777777" w:rsidR="00E42322" w:rsidRPr="00FC0469" w:rsidRDefault="00E42322"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ALB troll</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60EB1DC5"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8</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36E20B9F"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256</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18E4B2AC"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18A73725"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56</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61FB44EE"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7F904B07"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D9B5350"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2AD80300"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3BF7CFCC"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2CEB92D0"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646BF6E6"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1CEBBE62"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1AF36D80"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14:paraId="07BC8E50"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r>
      <w:tr w:rsidR="004763B4" w:rsidRPr="00FC0469" w14:paraId="41B0F8BF" w14:textId="77777777" w:rsidTr="00AE14D3">
        <w:trPr>
          <w:trHeight w:val="210"/>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864F4" w14:textId="77777777" w:rsidR="007C0283" w:rsidRPr="00FC0469" w:rsidRDefault="007C0283" w:rsidP="00452B8E">
            <w:pPr>
              <w:adjustRightInd w:val="0"/>
              <w:snapToGrid w:val="0"/>
              <w:spacing w:after="0" w:line="240" w:lineRule="auto"/>
              <w:rPr>
                <w:rFonts w:ascii="Calibri" w:eastAsia="Times New Roman" w:hAnsi="Calibri" w:cs="Calibri"/>
                <w:bCs/>
                <w:sz w:val="20"/>
                <w:szCs w:val="20"/>
              </w:rPr>
            </w:pPr>
            <w:r w:rsidRPr="00FC0469">
              <w:rPr>
                <w:rFonts w:ascii="Calibri" w:hAnsi="Calibri" w:cs="Calibri"/>
                <w:kern w:val="2"/>
                <w:sz w:val="20"/>
                <w:szCs w:val="20"/>
                <w:lang w:eastAsia="zh-CN"/>
              </w:rPr>
              <w:t>China</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5C6CC" w14:textId="77777777" w:rsidR="007C0283" w:rsidRPr="00FC0469" w:rsidRDefault="007C0283" w:rsidP="00452B8E">
            <w:pPr>
              <w:adjustRightInd w:val="0"/>
              <w:snapToGrid w:val="0"/>
              <w:spacing w:after="0" w:line="240" w:lineRule="auto"/>
              <w:rPr>
                <w:rFonts w:ascii="Calibri" w:eastAsia="Times New Roman" w:hAnsi="Calibri" w:cs="Calibri"/>
                <w:sz w:val="20"/>
                <w:szCs w:val="20"/>
              </w:rPr>
            </w:pPr>
            <w:r w:rsidRPr="00FC0469">
              <w:rPr>
                <w:rFonts w:ascii="Calibri" w:hAnsi="Calibri" w:cs="Calibri"/>
                <w:kern w:val="2"/>
                <w:sz w:val="20"/>
                <w:szCs w:val="20"/>
                <w:lang w:eastAsia="zh-CN"/>
              </w:rPr>
              <w:t>N Pacific</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85800" w14:textId="77777777" w:rsidR="007C0283" w:rsidRPr="00FC0469" w:rsidRDefault="007C0283" w:rsidP="00452B8E">
            <w:pPr>
              <w:adjustRightInd w:val="0"/>
              <w:snapToGrid w:val="0"/>
              <w:spacing w:after="0" w:line="240" w:lineRule="auto"/>
              <w:rPr>
                <w:rFonts w:ascii="Calibri" w:eastAsia="Times New Roman" w:hAnsi="Calibri" w:cs="Calibri"/>
                <w:sz w:val="20"/>
                <w:szCs w:val="20"/>
              </w:rPr>
            </w:pPr>
            <w:r w:rsidRPr="00FC0469">
              <w:rPr>
                <w:rFonts w:ascii="Calibri" w:eastAsia="SimSun" w:hAnsi="Calibri" w:cs="Calibri"/>
                <w:kern w:val="2"/>
                <w:sz w:val="20"/>
                <w:szCs w:val="20"/>
                <w:lang w:eastAsia="zh-CN"/>
              </w:rPr>
              <w:t>LL</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4D44F" w14:textId="77777777" w:rsidR="007C0283" w:rsidRPr="00FC0469" w:rsidRDefault="007C0283"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SimSun" w:hAnsi="Calibri" w:cs="Calibri"/>
                <w:kern w:val="2"/>
                <w:sz w:val="20"/>
                <w:szCs w:val="20"/>
                <w:lang w:eastAsia="zh-CN"/>
              </w:rPr>
              <w:t>10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1D283" w14:textId="77777777" w:rsidR="007C0283" w:rsidRPr="00FC0469" w:rsidRDefault="007C0283"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SimSun" w:hAnsi="Calibri" w:cs="Calibri"/>
                <w:kern w:val="2"/>
                <w:sz w:val="20"/>
                <w:szCs w:val="20"/>
                <w:lang w:eastAsia="zh-CN"/>
              </w:rPr>
              <w:t>1</w:t>
            </w:r>
            <w:r w:rsidR="00887105" w:rsidRPr="00FC0469">
              <w:rPr>
                <w:rFonts w:ascii="Calibri" w:eastAsia="SimSun" w:hAnsi="Calibri" w:cs="Calibri"/>
                <w:kern w:val="2"/>
                <w:sz w:val="20"/>
                <w:szCs w:val="20"/>
                <w:lang w:eastAsia="zh-CN"/>
              </w:rPr>
              <w:t>,</w:t>
            </w:r>
            <w:r w:rsidRPr="00FC0469">
              <w:rPr>
                <w:rFonts w:ascii="Calibri" w:eastAsia="SimSun" w:hAnsi="Calibri" w:cs="Calibri"/>
                <w:kern w:val="2"/>
                <w:sz w:val="20"/>
                <w:szCs w:val="20"/>
                <w:lang w:eastAsia="zh-CN"/>
              </w:rPr>
              <w:t>250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5B026" w14:textId="77777777" w:rsidR="007C0283" w:rsidRPr="00FC0469" w:rsidRDefault="007C0283"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SimSun" w:hAnsi="Calibri" w:cs="Calibri"/>
                <w:kern w:val="2"/>
                <w:sz w:val="20"/>
                <w:szCs w:val="20"/>
                <w:lang w:eastAsia="zh-CN"/>
              </w:rPr>
              <w:t>10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3835C" w14:textId="77777777" w:rsidR="007C0283" w:rsidRPr="00FC0469" w:rsidRDefault="007C0283"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SimSun" w:hAnsi="Calibri" w:cs="Calibri"/>
                <w:kern w:val="2"/>
                <w:sz w:val="20"/>
                <w:szCs w:val="20"/>
                <w:lang w:eastAsia="zh-CN"/>
              </w:rPr>
              <w:t>1</w:t>
            </w:r>
            <w:r w:rsidR="00887105" w:rsidRPr="00FC0469">
              <w:rPr>
                <w:rFonts w:ascii="Calibri" w:eastAsia="SimSun" w:hAnsi="Calibri" w:cs="Calibri"/>
                <w:kern w:val="2"/>
                <w:sz w:val="20"/>
                <w:szCs w:val="20"/>
                <w:lang w:eastAsia="zh-CN"/>
              </w:rPr>
              <w:t>,</w:t>
            </w:r>
            <w:r w:rsidRPr="00FC0469">
              <w:rPr>
                <w:rFonts w:ascii="Calibri" w:eastAsia="SimSun" w:hAnsi="Calibri" w:cs="Calibri"/>
                <w:kern w:val="2"/>
                <w:sz w:val="20"/>
                <w:szCs w:val="20"/>
                <w:lang w:eastAsia="zh-CN"/>
              </w:rPr>
              <w:t>230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34D4C" w14:textId="77777777" w:rsidR="007C0283" w:rsidRPr="00FC0469" w:rsidRDefault="007C0283"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SimSun" w:hAnsi="Calibri" w:cs="Calibri"/>
                <w:kern w:val="2"/>
                <w:sz w:val="20"/>
                <w:szCs w:val="20"/>
                <w:lang w:eastAsia="zh-CN"/>
              </w:rPr>
              <w:t>10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90D2A" w14:textId="77777777" w:rsidR="007C0283" w:rsidRPr="00FC0469" w:rsidRDefault="007C0283"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SimSun" w:hAnsi="Calibri" w:cs="Calibri"/>
                <w:kern w:val="2"/>
                <w:sz w:val="20"/>
                <w:szCs w:val="20"/>
                <w:lang w:eastAsia="zh-CN"/>
              </w:rPr>
              <w:t>1150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AD2B6" w14:textId="77777777" w:rsidR="007C0283" w:rsidRPr="00FC0469" w:rsidRDefault="007C0283"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SimSun" w:hAnsi="Calibri" w:cs="Calibri"/>
                <w:kern w:val="2"/>
                <w:sz w:val="20"/>
                <w:szCs w:val="20"/>
                <w:lang w:eastAsia="zh-CN"/>
              </w:rPr>
              <w:t>2</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24A69" w14:textId="77777777" w:rsidR="007C0283" w:rsidRPr="00FC0469" w:rsidRDefault="007C0283"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SimSun" w:hAnsi="Calibri" w:cs="Calibri"/>
                <w:kern w:val="2"/>
                <w:sz w:val="20"/>
                <w:szCs w:val="20"/>
                <w:lang w:eastAsia="zh-CN"/>
              </w:rPr>
              <w:t>260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D8420" w14:textId="77777777" w:rsidR="007C0283" w:rsidRPr="00FC0469" w:rsidRDefault="007C0283"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SimSun" w:hAnsi="Calibri" w:cs="Calibri"/>
                <w:kern w:val="2"/>
                <w:sz w:val="20"/>
                <w:szCs w:val="20"/>
                <w:lang w:eastAsia="zh-CN"/>
              </w:rPr>
              <w:t>2</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27B44" w14:textId="77777777" w:rsidR="007C0283" w:rsidRPr="00FC0469" w:rsidRDefault="007C0283"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SimSun" w:hAnsi="Calibri" w:cs="Calibri"/>
                <w:kern w:val="2"/>
                <w:sz w:val="20"/>
                <w:szCs w:val="20"/>
                <w:lang w:eastAsia="zh-CN"/>
              </w:rPr>
              <w:t>250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FD006" w14:textId="77777777" w:rsidR="007C0283" w:rsidRPr="00FC0469" w:rsidRDefault="007C0283"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SimSun" w:hAnsi="Calibri" w:cs="Calibri"/>
                <w:kern w:val="2"/>
                <w:sz w:val="20"/>
                <w:szCs w:val="20"/>
                <w:lang w:eastAsia="zh-CN"/>
              </w:rPr>
              <w:t>2</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C345E" w14:textId="77777777" w:rsidR="007C0283" w:rsidRPr="00FC0469" w:rsidRDefault="007C0283"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SimSun" w:hAnsi="Calibri" w:cs="Calibri"/>
                <w:kern w:val="2"/>
                <w:sz w:val="20"/>
                <w:szCs w:val="20"/>
                <w:lang w:eastAsia="zh-CN"/>
              </w:rPr>
              <w:t>280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1F136" w14:textId="77777777" w:rsidR="007C0283" w:rsidRPr="00FC0469" w:rsidRDefault="007C0283"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SimSun" w:hAnsi="Calibri" w:cs="Calibri"/>
                <w:kern w:val="2"/>
                <w:sz w:val="20"/>
                <w:szCs w:val="20"/>
                <w:lang w:eastAsia="zh-CN"/>
              </w:rPr>
              <w:t>2</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F7039" w14:textId="77777777" w:rsidR="007C0283" w:rsidRPr="00FC0469" w:rsidRDefault="007C0283"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SimSun" w:hAnsi="Calibri" w:cs="Calibri"/>
                <w:kern w:val="2"/>
                <w:sz w:val="20"/>
                <w:szCs w:val="20"/>
                <w:lang w:eastAsia="zh-CN"/>
              </w:rPr>
              <w:t>240</w:t>
            </w:r>
          </w:p>
        </w:tc>
      </w:tr>
      <w:tr w:rsidR="004763B4" w:rsidRPr="00FC0469" w14:paraId="1334AB01" w14:textId="77777777" w:rsidTr="00AE14D3">
        <w:trPr>
          <w:trHeight w:val="210"/>
        </w:trPr>
        <w:tc>
          <w:tcPr>
            <w:tcW w:w="405" w:type="pct"/>
            <w:vMerge w:val="restart"/>
            <w:tcBorders>
              <w:top w:val="single" w:sz="4" w:space="0" w:color="auto"/>
              <w:left w:val="single" w:sz="4" w:space="0" w:color="auto"/>
              <w:right w:val="single" w:sz="4" w:space="0" w:color="auto"/>
            </w:tcBorders>
            <w:shd w:val="clear" w:color="auto" w:fill="auto"/>
            <w:noWrap/>
            <w:hideMark/>
          </w:tcPr>
          <w:p w14:paraId="3D43A083" w14:textId="77777777" w:rsidR="00E42322" w:rsidRPr="00FC0469" w:rsidRDefault="00E42322" w:rsidP="00452B8E">
            <w:pPr>
              <w:adjustRightInd w:val="0"/>
              <w:snapToGrid w:val="0"/>
              <w:spacing w:after="0" w:line="240" w:lineRule="auto"/>
              <w:rPr>
                <w:rFonts w:ascii="Calibri" w:eastAsia="Times New Roman" w:hAnsi="Calibri" w:cs="Calibri"/>
                <w:bCs/>
                <w:sz w:val="20"/>
                <w:szCs w:val="20"/>
              </w:rPr>
            </w:pPr>
            <w:r w:rsidRPr="00FC0469">
              <w:rPr>
                <w:rFonts w:ascii="Calibri" w:eastAsia="Times New Roman" w:hAnsi="Calibri" w:cs="Calibri"/>
                <w:bCs/>
                <w:sz w:val="20"/>
                <w:szCs w:val="20"/>
              </w:rPr>
              <w:t>Cook Islands</w:t>
            </w: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14:paraId="6671955C" w14:textId="77777777" w:rsidR="00E42322" w:rsidRPr="00FC0469" w:rsidRDefault="00E42322"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N Pacific</w:t>
            </w:r>
          </w:p>
        </w:tc>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2E7BC71C" w14:textId="77777777" w:rsidR="00E42322" w:rsidRPr="00FC0469" w:rsidRDefault="00E42322"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ALB troll</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5D924B19"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4</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057D453"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183</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479509D"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2</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4D16766B"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240</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71C9C979"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2</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654328A8"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171</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C7B9F0E"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0D91B6C1"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57</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2A1CB559"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2A65E9C1"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22C56376"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09857140"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5F564D62"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14:paraId="0CE39E18"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r>
      <w:tr w:rsidR="004763B4" w:rsidRPr="00FC0469" w14:paraId="08B0627A" w14:textId="77777777" w:rsidTr="00AE14D3">
        <w:trPr>
          <w:trHeight w:val="210"/>
        </w:trPr>
        <w:tc>
          <w:tcPr>
            <w:tcW w:w="405" w:type="pct"/>
            <w:vMerge/>
            <w:tcBorders>
              <w:left w:val="single" w:sz="4" w:space="0" w:color="auto"/>
              <w:bottom w:val="single" w:sz="4" w:space="0" w:color="auto"/>
              <w:right w:val="single" w:sz="4" w:space="0" w:color="auto"/>
            </w:tcBorders>
            <w:shd w:val="clear" w:color="auto" w:fill="auto"/>
            <w:noWrap/>
            <w:hideMark/>
          </w:tcPr>
          <w:p w14:paraId="66910640" w14:textId="77777777" w:rsidR="00E42322" w:rsidRPr="00FC0469" w:rsidRDefault="00E42322" w:rsidP="00452B8E">
            <w:pPr>
              <w:adjustRightInd w:val="0"/>
              <w:snapToGrid w:val="0"/>
              <w:spacing w:after="0" w:line="240" w:lineRule="auto"/>
              <w:rPr>
                <w:rFonts w:ascii="Calibri" w:eastAsia="Times New Roman" w:hAnsi="Calibri" w:cs="Calibri"/>
                <w:bCs/>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14:paraId="64A9AAA0" w14:textId="77777777" w:rsidR="00E42322" w:rsidRPr="00FC0469" w:rsidRDefault="00E42322"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N Pacific</w:t>
            </w:r>
          </w:p>
        </w:tc>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5C03B31C" w14:textId="77777777" w:rsidR="00E42322" w:rsidRPr="00FC0469" w:rsidRDefault="00E42322"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LL</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14FB2419"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01A48E48"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2</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20F3004D"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255F60E5"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4</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714E4C7"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57999599"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3A0CF4EF"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1E1D5350"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37</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6611D969"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5CE7792"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17</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6CCE017D"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361C165E"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6E92D4A9"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14:paraId="11F5404C"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r>
      <w:tr w:rsidR="004763B4" w:rsidRPr="00FC0469" w14:paraId="65AEE6DA" w14:textId="77777777" w:rsidTr="00AE14D3">
        <w:trPr>
          <w:trHeight w:val="210"/>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BEA501" w14:textId="35A870DD" w:rsidR="00692928" w:rsidRPr="00FC0469" w:rsidRDefault="00692928" w:rsidP="00452B8E">
            <w:pPr>
              <w:adjustRightInd w:val="0"/>
              <w:snapToGrid w:val="0"/>
              <w:spacing w:after="0" w:line="240" w:lineRule="auto"/>
              <w:rPr>
                <w:rFonts w:ascii="Calibri" w:hAnsi="Calibri" w:cs="Calibri"/>
                <w:bCs/>
                <w:sz w:val="20"/>
                <w:szCs w:val="20"/>
                <w:lang w:eastAsia="ko-KR"/>
              </w:rPr>
            </w:pPr>
            <w:r w:rsidRPr="00FC0469">
              <w:rPr>
                <w:rFonts w:ascii="Calibri" w:hAnsi="Calibri" w:cs="Calibri"/>
                <w:bCs/>
                <w:sz w:val="20"/>
                <w:szCs w:val="20"/>
                <w:lang w:eastAsia="ko-KR"/>
              </w:rPr>
              <w:t>Fiji</w:t>
            </w:r>
            <w:r w:rsidR="00733BB2" w:rsidRPr="00FC0469">
              <w:rPr>
                <w:rStyle w:val="FootnoteReference"/>
                <w:rFonts w:ascii="Calibri" w:hAnsi="Calibri" w:cs="Calibri"/>
                <w:bCs/>
                <w:sz w:val="20"/>
                <w:szCs w:val="20"/>
                <w:lang w:eastAsia="ko-KR"/>
              </w:rPr>
              <w:footnoteReference w:id="6"/>
            </w:r>
          </w:p>
        </w:tc>
        <w:tc>
          <w:tcPr>
            <w:tcW w:w="344" w:type="pct"/>
            <w:tcBorders>
              <w:top w:val="single" w:sz="4" w:space="0" w:color="auto"/>
              <w:left w:val="single" w:sz="4" w:space="0" w:color="auto"/>
              <w:bottom w:val="single" w:sz="4" w:space="0" w:color="auto"/>
              <w:right w:val="single" w:sz="4" w:space="0" w:color="auto"/>
            </w:tcBorders>
            <w:shd w:val="clear" w:color="auto" w:fill="auto"/>
            <w:noWrap/>
          </w:tcPr>
          <w:p w14:paraId="39CD0A87" w14:textId="77777777" w:rsidR="00692928" w:rsidRPr="00FC0469" w:rsidRDefault="00692928"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N Pacific</w:t>
            </w:r>
          </w:p>
        </w:tc>
        <w:tc>
          <w:tcPr>
            <w:tcW w:w="406" w:type="pct"/>
            <w:tcBorders>
              <w:top w:val="single" w:sz="4" w:space="0" w:color="auto"/>
              <w:left w:val="single" w:sz="4" w:space="0" w:color="auto"/>
              <w:bottom w:val="single" w:sz="4" w:space="0" w:color="auto"/>
              <w:right w:val="single" w:sz="4" w:space="0" w:color="auto"/>
            </w:tcBorders>
            <w:shd w:val="clear" w:color="auto" w:fill="auto"/>
            <w:noWrap/>
          </w:tcPr>
          <w:p w14:paraId="0A19BDEE" w14:textId="77777777" w:rsidR="00692928" w:rsidRPr="00FC0469" w:rsidRDefault="00692928"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LL</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1898019F" w14:textId="77777777" w:rsidR="00692928" w:rsidRPr="00FC0469" w:rsidRDefault="00692928"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1A82E00B" w14:textId="77777777" w:rsidR="00692928" w:rsidRPr="00FC0469" w:rsidRDefault="00692928"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9D9D113" w14:textId="77777777" w:rsidR="00692928" w:rsidRPr="00FC0469" w:rsidRDefault="00692928"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24369FE5" w14:textId="77777777" w:rsidR="00692928" w:rsidRPr="00FC0469" w:rsidRDefault="00692928"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EA0CD6F" w14:textId="77777777" w:rsidR="00692928" w:rsidRPr="00FC0469" w:rsidRDefault="00692928"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59F612D5" w14:textId="77777777" w:rsidR="00692928" w:rsidRPr="00FC0469" w:rsidRDefault="00692928"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03D6AB7" w14:textId="77777777" w:rsidR="00692928" w:rsidRPr="00FC0469" w:rsidRDefault="00692928"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5F33D98D" w14:textId="77777777" w:rsidR="00692928" w:rsidRPr="00FC0469" w:rsidRDefault="00692928"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632DE5B7" w14:textId="77777777" w:rsidR="00692928" w:rsidRPr="00FC0469" w:rsidRDefault="00692928"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72D2821B" w14:textId="77777777" w:rsidR="00692928" w:rsidRPr="00FC0469" w:rsidRDefault="00692928"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10D643D7" w14:textId="77777777" w:rsidR="00692928" w:rsidRPr="00FC0469" w:rsidRDefault="00692928"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06F556AA" w14:textId="77777777" w:rsidR="00692928" w:rsidRPr="00FC0469" w:rsidRDefault="00692928"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0D0A7D25" w14:textId="77777777" w:rsidR="00692928" w:rsidRPr="00FC0469" w:rsidRDefault="00692928"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666FAF8F" w14:textId="77777777" w:rsidR="00692928" w:rsidRPr="00FC0469" w:rsidRDefault="00692928"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2</w:t>
            </w:r>
          </w:p>
        </w:tc>
      </w:tr>
      <w:tr w:rsidR="004763B4" w:rsidRPr="00FC0469" w14:paraId="4164EFC8" w14:textId="77777777" w:rsidTr="00AE14D3">
        <w:trPr>
          <w:trHeight w:val="210"/>
        </w:trPr>
        <w:tc>
          <w:tcPr>
            <w:tcW w:w="405" w:type="pct"/>
            <w:vMerge w:val="restart"/>
            <w:tcBorders>
              <w:top w:val="single" w:sz="4" w:space="0" w:color="auto"/>
              <w:left w:val="single" w:sz="4" w:space="0" w:color="auto"/>
              <w:right w:val="single" w:sz="4" w:space="0" w:color="auto"/>
            </w:tcBorders>
            <w:shd w:val="clear" w:color="auto" w:fill="auto"/>
            <w:noWrap/>
            <w:hideMark/>
          </w:tcPr>
          <w:p w14:paraId="01DB143D" w14:textId="77777777" w:rsidR="00DA4E63" w:rsidRPr="00FC0469" w:rsidRDefault="00DA4E63" w:rsidP="00452B8E">
            <w:pPr>
              <w:adjustRightInd w:val="0"/>
              <w:snapToGrid w:val="0"/>
              <w:spacing w:after="0" w:line="240" w:lineRule="auto"/>
              <w:rPr>
                <w:rFonts w:ascii="Calibri" w:eastAsia="Times New Roman" w:hAnsi="Calibri" w:cs="Calibri"/>
                <w:bCs/>
                <w:sz w:val="20"/>
                <w:szCs w:val="20"/>
              </w:rPr>
            </w:pPr>
            <w:r w:rsidRPr="00FC0469">
              <w:rPr>
                <w:rFonts w:ascii="Calibri" w:eastAsia="Times New Roman" w:hAnsi="Calibri" w:cs="Calibri"/>
                <w:bCs/>
                <w:sz w:val="20"/>
                <w:szCs w:val="20"/>
              </w:rPr>
              <w:t>Japan</w:t>
            </w:r>
            <w:r w:rsidRPr="00FC0469">
              <w:rPr>
                <w:rStyle w:val="FootnoteReference"/>
                <w:rFonts w:ascii="Calibri" w:eastAsia="Times New Roman" w:hAnsi="Calibri" w:cs="Calibri"/>
                <w:bCs/>
                <w:sz w:val="20"/>
                <w:szCs w:val="20"/>
              </w:rPr>
              <w:footnoteReference w:id="7"/>
            </w: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14:paraId="4CA40FDF" w14:textId="77777777" w:rsidR="00DA4E63" w:rsidRPr="00FC0469" w:rsidRDefault="00DA4E63"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CA only</w:t>
            </w:r>
          </w:p>
        </w:tc>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4D01C231" w14:textId="77777777" w:rsidR="00DA4E63" w:rsidRPr="00FC0469" w:rsidRDefault="00DA4E63"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LL Coast</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5783BD06" w14:textId="77777777" w:rsidR="00DA4E63" w:rsidRPr="00FC0469" w:rsidRDefault="00DA4E63"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296</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73F7663E" w14:textId="77777777" w:rsidR="00DA4E63" w:rsidRPr="00FC0469" w:rsidRDefault="00DA4E63"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MS Mincho" w:hAnsi="Calibri" w:cs="Calibri"/>
                <w:sz w:val="20"/>
                <w:szCs w:val="20"/>
              </w:rPr>
              <w:t>40.988</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751A5B45" w14:textId="77777777" w:rsidR="00DA4E63" w:rsidRPr="00FC0469" w:rsidRDefault="00DA4E63"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289</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0F2C64EC" w14:textId="77777777" w:rsidR="00DA4E63" w:rsidRPr="00FC0469" w:rsidRDefault="00DA4E63"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MS Mincho" w:hAnsi="Calibri" w:cs="Calibri"/>
                <w:sz w:val="20"/>
                <w:szCs w:val="20"/>
              </w:rPr>
              <w:t>41,197</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35287924" w14:textId="77777777" w:rsidR="00DA4E63" w:rsidRPr="00FC0469" w:rsidRDefault="00DA4E63"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287</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6CBC37E3" w14:textId="77777777" w:rsidR="00DA4E63" w:rsidRPr="00FC0469" w:rsidRDefault="00DA4E63"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MS Mincho" w:hAnsi="Calibri" w:cs="Calibri"/>
                <w:sz w:val="20"/>
                <w:szCs w:val="20"/>
              </w:rPr>
              <w:t>43,366</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0BB8E931" w14:textId="77777777" w:rsidR="00DA4E63" w:rsidRPr="00FC0469" w:rsidRDefault="00DA4E63"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273</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4FD6BBAA" w14:textId="77777777" w:rsidR="00DA4E63" w:rsidRPr="00FC0469" w:rsidRDefault="00DA4E63"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MS Mincho" w:hAnsi="Calibri" w:cs="Calibri"/>
                <w:sz w:val="20"/>
                <w:szCs w:val="20"/>
              </w:rPr>
              <w:t>43,480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7BEA51CE" w14:textId="77777777" w:rsidR="00DA4E63" w:rsidRPr="00FC0469" w:rsidRDefault="00DA4E63"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276</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67513F00" w14:textId="77777777" w:rsidR="00DA4E63" w:rsidRPr="00FC0469" w:rsidRDefault="00DA4E63"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MS Mincho" w:hAnsi="Calibri" w:cs="Calibri"/>
                <w:sz w:val="20"/>
                <w:szCs w:val="20"/>
              </w:rPr>
              <w:t>40,030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32EAC3E2" w14:textId="77777777" w:rsidR="00DA4E63" w:rsidRPr="00FC0469" w:rsidRDefault="00DA4E63"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280</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7369899E" w14:textId="77777777" w:rsidR="00DA4E63" w:rsidRPr="00FC0469" w:rsidRDefault="00DA4E63"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43,536</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32D16E68" w14:textId="77777777" w:rsidR="00DA4E63" w:rsidRPr="00FC0469" w:rsidRDefault="00DA4E63"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286</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14:paraId="278556F0" w14:textId="77777777" w:rsidR="00DA4E63" w:rsidRPr="00FC0469" w:rsidRDefault="00DA4E63"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45,877</w:t>
            </w:r>
          </w:p>
        </w:tc>
      </w:tr>
      <w:tr w:rsidR="004763B4" w:rsidRPr="00FC0469" w14:paraId="12A8E6AC" w14:textId="77777777" w:rsidTr="00AE14D3">
        <w:trPr>
          <w:trHeight w:val="210"/>
        </w:trPr>
        <w:tc>
          <w:tcPr>
            <w:tcW w:w="405" w:type="pct"/>
            <w:vMerge/>
            <w:tcBorders>
              <w:left w:val="single" w:sz="4" w:space="0" w:color="auto"/>
              <w:right w:val="single" w:sz="4" w:space="0" w:color="auto"/>
            </w:tcBorders>
            <w:shd w:val="clear" w:color="auto" w:fill="auto"/>
            <w:noWrap/>
            <w:hideMark/>
          </w:tcPr>
          <w:p w14:paraId="584FA724" w14:textId="77777777" w:rsidR="00E42322" w:rsidRPr="00FC0469" w:rsidRDefault="00E42322" w:rsidP="00452B8E">
            <w:pPr>
              <w:adjustRightInd w:val="0"/>
              <w:snapToGrid w:val="0"/>
              <w:spacing w:after="0" w:line="240" w:lineRule="auto"/>
              <w:rPr>
                <w:rFonts w:ascii="Calibri" w:eastAsia="Times New Roman" w:hAnsi="Calibri" w:cs="Calibri"/>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14:paraId="02CC07F8" w14:textId="77777777" w:rsidR="00E42322" w:rsidRPr="00FC0469" w:rsidRDefault="00E42322" w:rsidP="00452B8E">
            <w:pPr>
              <w:adjustRightInd w:val="0"/>
              <w:snapToGrid w:val="0"/>
              <w:spacing w:after="0" w:line="240" w:lineRule="auto"/>
              <w:rPr>
                <w:rFonts w:ascii="Calibri" w:eastAsia="Times New Roman" w:hAnsi="Calibri" w:cs="Calibri"/>
                <w:sz w:val="20"/>
                <w:szCs w:val="20"/>
              </w:rPr>
            </w:pPr>
          </w:p>
        </w:tc>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685A5A2E" w14:textId="77777777" w:rsidR="00E42322" w:rsidRPr="00FC0469" w:rsidRDefault="00E42322"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LL DW</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6D42938B"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633</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2E231D81"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hAnsi="Calibri" w:cs="Calibri"/>
                <w:sz w:val="20"/>
                <w:szCs w:val="20"/>
              </w:rPr>
              <w:t>26,851</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142FA7D2"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591</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0345E17C"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hAnsi="Calibri" w:cs="Calibri"/>
                <w:sz w:val="20"/>
                <w:szCs w:val="20"/>
              </w:rPr>
              <w:t>21,548</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2AE7FC62"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538</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20CA0722"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hAnsi="Calibri" w:cs="Calibri"/>
                <w:sz w:val="20"/>
                <w:szCs w:val="20"/>
              </w:rPr>
              <w:t>21,186</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0180716E"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494</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378C46C7"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hAnsi="Calibri" w:cs="Calibri"/>
                <w:sz w:val="20"/>
                <w:szCs w:val="20"/>
              </w:rPr>
              <w:t>21,712</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1B841484"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480</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3513D130"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hAnsi="Calibri" w:cs="Calibri"/>
                <w:sz w:val="20"/>
                <w:szCs w:val="20"/>
              </w:rPr>
              <w:t>17,823</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544CF1FB"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361</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26EC1854"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hAnsi="Calibri" w:cs="Calibri"/>
                <w:sz w:val="20"/>
                <w:szCs w:val="20"/>
              </w:rPr>
              <w:t>12,060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4A6E28CE"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342</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14:paraId="7F203BF3" w14:textId="77777777" w:rsidR="00E42322" w:rsidRPr="00FC0469" w:rsidRDefault="00E42322"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13,084</w:t>
            </w:r>
          </w:p>
        </w:tc>
      </w:tr>
      <w:tr w:rsidR="004763B4" w:rsidRPr="00FC0469" w14:paraId="00ECE9BD" w14:textId="77777777" w:rsidTr="00AE14D3">
        <w:trPr>
          <w:trHeight w:val="210"/>
        </w:trPr>
        <w:tc>
          <w:tcPr>
            <w:tcW w:w="405" w:type="pct"/>
            <w:vMerge/>
            <w:tcBorders>
              <w:left w:val="single" w:sz="4" w:space="0" w:color="auto"/>
              <w:bottom w:val="single" w:sz="4" w:space="0" w:color="auto"/>
              <w:right w:val="single" w:sz="4" w:space="0" w:color="auto"/>
            </w:tcBorders>
            <w:shd w:val="clear" w:color="auto" w:fill="auto"/>
            <w:noWrap/>
            <w:hideMark/>
          </w:tcPr>
          <w:p w14:paraId="74A5FEAB" w14:textId="77777777" w:rsidR="00E42322" w:rsidRPr="00FC0469" w:rsidRDefault="00E42322" w:rsidP="00452B8E">
            <w:pPr>
              <w:adjustRightInd w:val="0"/>
              <w:snapToGrid w:val="0"/>
              <w:spacing w:after="0" w:line="240" w:lineRule="auto"/>
              <w:rPr>
                <w:rFonts w:ascii="Calibri" w:eastAsia="Times New Roman" w:hAnsi="Calibri" w:cs="Calibri"/>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14:paraId="1F27CA14" w14:textId="77777777" w:rsidR="00E42322" w:rsidRPr="00FC0469" w:rsidRDefault="00E42322" w:rsidP="00452B8E">
            <w:pPr>
              <w:adjustRightInd w:val="0"/>
              <w:snapToGrid w:val="0"/>
              <w:spacing w:after="0" w:line="240" w:lineRule="auto"/>
              <w:rPr>
                <w:rFonts w:ascii="Calibri" w:eastAsia="Times New Roman" w:hAnsi="Calibri" w:cs="Calibri"/>
                <w:sz w:val="20"/>
                <w:szCs w:val="20"/>
              </w:rPr>
            </w:pPr>
          </w:p>
        </w:tc>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548020BB" w14:textId="77777777" w:rsidR="00E42322" w:rsidRPr="00FC0469" w:rsidRDefault="00E42322"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PL DW</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52747A01"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141</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9794A8F"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MS Mincho" w:hAnsi="Calibri" w:cs="Calibri"/>
                <w:sz w:val="20"/>
                <w:szCs w:val="20"/>
              </w:rPr>
              <w:t>19,839</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1D2E33C2"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134</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10844ADC"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MS Mincho" w:hAnsi="Calibri" w:cs="Calibri"/>
                <w:sz w:val="20"/>
                <w:szCs w:val="20"/>
              </w:rPr>
              <w:t>20,442</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3E3881EF"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125</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18DD8784"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MS Mincho" w:hAnsi="Calibri" w:cs="Calibri"/>
                <w:sz w:val="20"/>
                <w:szCs w:val="20"/>
              </w:rPr>
              <w:t>16,059</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05A496B1"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106</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1635BF92"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MS Mincho" w:hAnsi="Calibri" w:cs="Calibri"/>
                <w:sz w:val="20"/>
                <w:szCs w:val="20"/>
              </w:rPr>
              <w:t>16,931</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27031184"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104</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3BC3C7C0"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MS Mincho" w:hAnsi="Calibri" w:cs="Calibri"/>
                <w:sz w:val="20"/>
                <w:szCs w:val="20"/>
              </w:rPr>
              <w:t>15,667</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60D2DF93"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104</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14D7E78B"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MS Mincho" w:hAnsi="Calibri" w:cs="Calibri"/>
                <w:sz w:val="20"/>
                <w:szCs w:val="20"/>
              </w:rPr>
              <w:t>15,248</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39DA6A81" w14:textId="77777777" w:rsidR="00E42322" w:rsidRPr="00FC0469" w:rsidRDefault="00E4232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101</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14:paraId="0B34BABF" w14:textId="77777777" w:rsidR="00E42322" w:rsidRPr="00FC0469" w:rsidRDefault="00E42322" w:rsidP="00452B8E">
            <w:pPr>
              <w:adjustRightInd w:val="0"/>
              <w:snapToGrid w:val="0"/>
              <w:spacing w:after="0" w:line="240" w:lineRule="auto"/>
              <w:jc w:val="right"/>
              <w:rPr>
                <w:rFonts w:ascii="Calibri" w:eastAsia="MS Mincho" w:hAnsi="Calibri" w:cs="Calibri"/>
                <w:sz w:val="20"/>
                <w:szCs w:val="20"/>
              </w:rPr>
            </w:pPr>
            <w:r w:rsidRPr="00FC0469">
              <w:rPr>
                <w:rFonts w:ascii="Calibri" w:eastAsia="MS Mincho" w:hAnsi="Calibri" w:cs="Calibri"/>
                <w:sz w:val="20"/>
                <w:szCs w:val="20"/>
              </w:rPr>
              <w:t>15,541</w:t>
            </w:r>
          </w:p>
        </w:tc>
      </w:tr>
      <w:tr w:rsidR="00C14E18" w:rsidRPr="00FC0469" w14:paraId="7224E43C" w14:textId="77777777" w:rsidTr="00AE14D3">
        <w:trPr>
          <w:trHeight w:val="64"/>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F9B8E" w14:textId="77777777" w:rsidR="00C14E18" w:rsidRPr="00FC0469" w:rsidRDefault="00C14E18" w:rsidP="00452B8E">
            <w:pPr>
              <w:adjustRightInd w:val="0"/>
              <w:snapToGrid w:val="0"/>
              <w:spacing w:after="0" w:line="240" w:lineRule="auto"/>
              <w:rPr>
                <w:rFonts w:ascii="Calibri" w:eastAsia="Times New Roman" w:hAnsi="Calibri" w:cs="Calibri"/>
                <w:bCs/>
                <w:sz w:val="20"/>
                <w:szCs w:val="20"/>
              </w:rPr>
            </w:pPr>
            <w:r w:rsidRPr="00FC0469">
              <w:rPr>
                <w:rFonts w:ascii="Calibri" w:eastAsia="Times New Roman" w:hAnsi="Calibri" w:cs="Calibri"/>
                <w:bCs/>
                <w:sz w:val="20"/>
                <w:szCs w:val="20"/>
              </w:rPr>
              <w:t>Korea</w:t>
            </w:r>
            <w:r w:rsidRPr="00FC0469">
              <w:rPr>
                <w:rStyle w:val="FootnoteReference"/>
                <w:rFonts w:ascii="Calibri" w:eastAsia="Times New Roman" w:hAnsi="Calibri" w:cs="Calibri"/>
                <w:bCs/>
                <w:sz w:val="20"/>
                <w:szCs w:val="20"/>
              </w:rPr>
              <w:footnoteReference w:id="8"/>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F4A4B" w14:textId="77777777" w:rsidR="00C14E18" w:rsidRPr="00FC0469" w:rsidRDefault="00C14E18"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CA only</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1C499" w14:textId="77777777" w:rsidR="00C14E18" w:rsidRPr="00FC0469" w:rsidRDefault="00C14E18"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LL DW</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BCDC1" w14:textId="0EB88867" w:rsidR="00C14E18" w:rsidRPr="00FC0469" w:rsidRDefault="00C14E18"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r w:rsidRPr="00FC0469">
              <w:rPr>
                <w:rStyle w:val="FootnoteReference"/>
                <w:rFonts w:ascii="Calibri" w:hAnsi="Calibri" w:cs="Calibri"/>
                <w:sz w:val="20"/>
                <w:szCs w:val="20"/>
                <w:lang w:eastAsia="ko-KR"/>
              </w:rPr>
              <w:footnoteReference w:id="9"/>
            </w:r>
          </w:p>
          <w:p w14:paraId="247FFD42" w14:textId="5314EFA0" w:rsidR="00C14E18" w:rsidRPr="00FC0469" w:rsidRDefault="00C14E18" w:rsidP="00452B8E">
            <w:pPr>
              <w:adjustRightInd w:val="0"/>
              <w:snapToGrid w:val="0"/>
              <w:spacing w:after="0" w:line="240" w:lineRule="auto"/>
              <w:jc w:val="right"/>
              <w:rPr>
                <w:rFonts w:ascii="Calibri" w:eastAsia="Times New Roman" w:hAnsi="Calibri" w:cs="Calibr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46F68" w14:textId="4D3234D5" w:rsidR="00C14E18" w:rsidRPr="00FC0469" w:rsidRDefault="00C14E18"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r w:rsidRPr="00FC0469">
              <w:rPr>
                <w:rFonts w:ascii="Calibri" w:hAnsi="Calibri" w:cs="Calibri"/>
                <w:sz w:val="20"/>
                <w:szCs w:val="20"/>
                <w:vertAlign w:val="superscript"/>
                <w:lang w:eastAsia="ko-KR"/>
              </w:rPr>
              <w:t>8</w:t>
            </w:r>
          </w:p>
          <w:p w14:paraId="5D239CB3" w14:textId="6539B9EB" w:rsidR="00C14E18" w:rsidRPr="00FC0469" w:rsidRDefault="00C14E18" w:rsidP="00452B8E">
            <w:pPr>
              <w:adjustRightInd w:val="0"/>
              <w:snapToGrid w:val="0"/>
              <w:spacing w:after="0" w:line="240" w:lineRule="auto"/>
              <w:jc w:val="right"/>
              <w:rPr>
                <w:rFonts w:ascii="Calibri" w:eastAsia="Times New Roman" w:hAnsi="Calibri" w:cs="Calibr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F630F" w14:textId="6E0DA792" w:rsidR="00C14E18" w:rsidRPr="00FC0469" w:rsidRDefault="00C14E18" w:rsidP="00452B8E">
            <w:pPr>
              <w:adjustRightInd w:val="0"/>
              <w:snapToGrid w:val="0"/>
              <w:spacing w:after="0" w:line="240" w:lineRule="auto"/>
              <w:jc w:val="right"/>
              <w:rPr>
                <w:rFonts w:ascii="Calibri" w:eastAsia="Times New Roman" w:hAnsi="Calibri" w:cs="Calibri"/>
                <w:sz w:val="20"/>
                <w:szCs w:val="20"/>
              </w:rPr>
            </w:pPr>
            <w:r w:rsidRPr="00FC0469">
              <w:rPr>
                <w:rFonts w:ascii="Calibri" w:hAnsi="Calibri" w:cs="Calibri"/>
                <w:sz w:val="20"/>
                <w:szCs w:val="20"/>
                <w:lang w:eastAsia="ko-KR"/>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7FCBC" w14:textId="1CE2771D" w:rsidR="00C14E18" w:rsidRPr="00FC0469" w:rsidRDefault="00C14E18" w:rsidP="00452B8E">
            <w:pPr>
              <w:adjustRightInd w:val="0"/>
              <w:snapToGrid w:val="0"/>
              <w:spacing w:after="0" w:line="240" w:lineRule="auto"/>
              <w:jc w:val="right"/>
              <w:rPr>
                <w:rFonts w:ascii="Calibri" w:eastAsia="Times New Roman" w:hAnsi="Calibri" w:cs="Calibri"/>
                <w:sz w:val="20"/>
                <w:szCs w:val="20"/>
              </w:rPr>
            </w:pPr>
            <w:r w:rsidRPr="00FC0469">
              <w:rPr>
                <w:rFonts w:ascii="Calibri" w:hAnsi="Calibri" w:cs="Calibri"/>
                <w:sz w:val="20"/>
                <w:szCs w:val="20"/>
                <w:lang w:eastAsia="ko-KR"/>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77A50" w14:textId="37005CBE" w:rsidR="00C14E18" w:rsidRPr="00FC0469" w:rsidRDefault="00C14E18" w:rsidP="00452B8E">
            <w:pPr>
              <w:adjustRightInd w:val="0"/>
              <w:snapToGrid w:val="0"/>
              <w:spacing w:after="0" w:line="240" w:lineRule="auto"/>
              <w:jc w:val="right"/>
              <w:rPr>
                <w:rFonts w:ascii="Calibri" w:eastAsia="Times New Roman" w:hAnsi="Calibri" w:cs="Calibri"/>
                <w:sz w:val="20"/>
                <w:szCs w:val="20"/>
              </w:rPr>
            </w:pPr>
            <w:r w:rsidRPr="00FC0469">
              <w:rPr>
                <w:rFonts w:ascii="Calibri" w:hAnsi="Calibri" w:cs="Calibri"/>
                <w:sz w:val="20"/>
                <w:szCs w:val="20"/>
                <w:lang w:eastAsia="ko-KR"/>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C0383" w14:textId="23F2AA42" w:rsidR="00C14E18" w:rsidRPr="00FC0469" w:rsidRDefault="00C14E18" w:rsidP="00452B8E">
            <w:pPr>
              <w:adjustRightInd w:val="0"/>
              <w:snapToGrid w:val="0"/>
              <w:spacing w:after="0" w:line="240" w:lineRule="auto"/>
              <w:jc w:val="right"/>
              <w:rPr>
                <w:rFonts w:ascii="Calibri" w:eastAsia="Times New Roman" w:hAnsi="Calibri" w:cs="Calibri"/>
                <w:sz w:val="20"/>
                <w:szCs w:val="20"/>
              </w:rPr>
            </w:pPr>
            <w:r w:rsidRPr="00FC0469">
              <w:rPr>
                <w:rFonts w:ascii="Calibri" w:hAnsi="Calibri" w:cs="Calibri"/>
                <w:sz w:val="20"/>
                <w:szCs w:val="20"/>
                <w:lang w:eastAsia="ko-KR"/>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F9821" w14:textId="77777777" w:rsidR="00C14E18" w:rsidRPr="00FC0469" w:rsidRDefault="00C14E18"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3</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BCDCF" w14:textId="77777777" w:rsidR="00C14E18" w:rsidRPr="00FC0469" w:rsidRDefault="00C14E18"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268</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32AEE" w14:textId="77777777" w:rsidR="00C14E18" w:rsidRPr="00FC0469" w:rsidRDefault="00C14E18"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2D72A" w14:textId="77777777" w:rsidR="00C14E18" w:rsidRPr="00FC0469" w:rsidRDefault="00C14E18"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107</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50C8C" w14:textId="57D073CE" w:rsidR="00C14E18" w:rsidRPr="00FC0469" w:rsidRDefault="00C14E18" w:rsidP="00452B8E">
            <w:pPr>
              <w:adjustRightInd w:val="0"/>
              <w:snapToGrid w:val="0"/>
              <w:spacing w:after="0" w:line="240" w:lineRule="auto"/>
              <w:jc w:val="right"/>
              <w:rPr>
                <w:rFonts w:ascii="Calibri" w:eastAsia="Times New Roman" w:hAnsi="Calibri" w:cs="Calibri"/>
                <w:sz w:val="20"/>
                <w:szCs w:val="20"/>
              </w:rPr>
            </w:pPr>
            <w:r w:rsidRPr="00FC0469">
              <w:rPr>
                <w:rFonts w:ascii="Calibri" w:hAnsi="Calibri" w:cs="Calibri"/>
                <w:sz w:val="20"/>
                <w:szCs w:val="20"/>
                <w:lang w:eastAsia="ko-KR"/>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F29BB" w14:textId="72F7843E" w:rsidR="00C14E18" w:rsidRPr="00FC0469" w:rsidRDefault="00C14E18" w:rsidP="00452B8E">
            <w:pPr>
              <w:adjustRightInd w:val="0"/>
              <w:snapToGrid w:val="0"/>
              <w:spacing w:after="0" w:line="240" w:lineRule="auto"/>
              <w:jc w:val="right"/>
              <w:rPr>
                <w:rFonts w:ascii="Calibri" w:eastAsia="Times New Roman" w:hAnsi="Calibri" w:cs="Calibri"/>
                <w:sz w:val="20"/>
                <w:szCs w:val="20"/>
              </w:rPr>
            </w:pPr>
            <w:r w:rsidRPr="00FC0469">
              <w:rPr>
                <w:rFonts w:ascii="Calibri" w:hAnsi="Calibri" w:cs="Calibri"/>
                <w:sz w:val="20"/>
                <w:szCs w:val="20"/>
                <w:lang w:eastAsia="ko-KR"/>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0C0BA" w14:textId="1C9939A2" w:rsidR="00C14E18" w:rsidRPr="00FC0469" w:rsidRDefault="00C14E18" w:rsidP="00452B8E">
            <w:pPr>
              <w:adjustRightInd w:val="0"/>
              <w:snapToGrid w:val="0"/>
              <w:spacing w:after="0" w:line="240" w:lineRule="auto"/>
              <w:jc w:val="right"/>
              <w:rPr>
                <w:rFonts w:ascii="Calibri" w:eastAsia="Times New Roman" w:hAnsi="Calibri" w:cs="Calibri"/>
                <w:sz w:val="20"/>
                <w:szCs w:val="20"/>
              </w:rPr>
            </w:pPr>
            <w:r w:rsidRPr="00FC0469">
              <w:rPr>
                <w:rFonts w:ascii="Calibri" w:hAnsi="Calibri" w:cs="Calibri"/>
                <w:sz w:val="20"/>
                <w:szCs w:val="20"/>
                <w:lang w:eastAsia="ko-KR"/>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E7896" w14:textId="3D44C01D" w:rsidR="00C14E18" w:rsidRPr="00FC0469" w:rsidRDefault="00C14E18" w:rsidP="00452B8E">
            <w:pPr>
              <w:adjustRightInd w:val="0"/>
              <w:snapToGrid w:val="0"/>
              <w:spacing w:after="0" w:line="240" w:lineRule="auto"/>
              <w:jc w:val="right"/>
              <w:rPr>
                <w:rFonts w:ascii="Calibri" w:eastAsia="Times New Roman" w:hAnsi="Calibri" w:cs="Calibri"/>
                <w:sz w:val="20"/>
                <w:szCs w:val="20"/>
              </w:rPr>
            </w:pPr>
            <w:r w:rsidRPr="00FC0469">
              <w:rPr>
                <w:rFonts w:ascii="Calibri" w:hAnsi="Calibri" w:cs="Calibri"/>
                <w:sz w:val="20"/>
                <w:szCs w:val="20"/>
                <w:lang w:eastAsia="ko-KR"/>
              </w:rPr>
              <w:t>0</w:t>
            </w:r>
          </w:p>
        </w:tc>
      </w:tr>
      <w:tr w:rsidR="004763B4" w:rsidRPr="00FC0469" w14:paraId="2656A8F2" w14:textId="77777777" w:rsidTr="00AE14D3">
        <w:trPr>
          <w:trHeight w:val="210"/>
        </w:trPr>
        <w:tc>
          <w:tcPr>
            <w:tcW w:w="405" w:type="pct"/>
            <w:tcBorders>
              <w:top w:val="single" w:sz="4" w:space="0" w:color="auto"/>
              <w:left w:val="single" w:sz="4" w:space="0" w:color="auto"/>
              <w:bottom w:val="single" w:sz="4" w:space="0" w:color="auto"/>
              <w:right w:val="single" w:sz="4" w:space="0" w:color="auto"/>
            </w:tcBorders>
            <w:shd w:val="clear" w:color="auto" w:fill="auto"/>
            <w:noWrap/>
            <w:hideMark/>
          </w:tcPr>
          <w:p w14:paraId="0C54D885" w14:textId="77777777" w:rsidR="006F17E6" w:rsidRPr="00FC0469" w:rsidRDefault="006F17E6" w:rsidP="00452B8E">
            <w:pPr>
              <w:adjustRightInd w:val="0"/>
              <w:snapToGrid w:val="0"/>
              <w:spacing w:after="0" w:line="240" w:lineRule="auto"/>
              <w:ind w:left="-27"/>
              <w:rPr>
                <w:rFonts w:ascii="Calibri" w:eastAsia="Times New Roman" w:hAnsi="Calibri" w:cs="Calibri"/>
                <w:bCs/>
                <w:sz w:val="20"/>
                <w:szCs w:val="20"/>
              </w:rPr>
            </w:pPr>
            <w:r w:rsidRPr="00FC0469">
              <w:rPr>
                <w:rFonts w:ascii="Calibri" w:eastAsia="Times New Roman" w:hAnsi="Calibri" w:cs="Calibri"/>
                <w:bCs/>
                <w:sz w:val="20"/>
                <w:szCs w:val="20"/>
              </w:rPr>
              <w:t>Philippines</w:t>
            </w:r>
            <w:r w:rsidR="001C2E08" w:rsidRPr="00FC0469">
              <w:rPr>
                <w:rStyle w:val="FootnoteReference"/>
                <w:rFonts w:ascii="Calibri" w:eastAsia="Times New Roman" w:hAnsi="Calibri" w:cs="Calibri"/>
                <w:bCs/>
                <w:sz w:val="20"/>
                <w:szCs w:val="20"/>
              </w:rPr>
              <w:footnoteReference w:id="10"/>
            </w: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14:paraId="2E033092" w14:textId="77777777" w:rsidR="006F17E6" w:rsidRPr="00FC0469" w:rsidRDefault="006F17E6"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N Pacific</w:t>
            </w:r>
          </w:p>
        </w:tc>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4B6B2B1A" w14:textId="77777777" w:rsidR="006F17E6" w:rsidRPr="00FC0469" w:rsidRDefault="006F17E6"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Handline</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69616B05" w14:textId="76E1B5F7" w:rsidR="006F17E6" w:rsidRPr="00FC0469" w:rsidRDefault="00742430"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9539234" w14:textId="4C0EB3D9" w:rsidR="006F17E6" w:rsidRPr="00FC0469" w:rsidRDefault="00742430"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761CCA9A" w14:textId="38BAA700" w:rsidR="006F17E6" w:rsidRPr="00FC0469" w:rsidDel="00CE4171" w:rsidRDefault="00DC188C"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49955D7F" w14:textId="6BA571E1" w:rsidR="006F17E6" w:rsidRPr="00FC0469" w:rsidRDefault="00DC188C"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0230AC2E" w14:textId="450EBE7F" w:rsidR="006F17E6" w:rsidRPr="00FC0469" w:rsidRDefault="00DC188C"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204A086D" w14:textId="61AEEE6B" w:rsidR="006F17E6" w:rsidRPr="00FC0469" w:rsidRDefault="00DC188C"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331FB6A" w14:textId="0EFD6860" w:rsidR="006F17E6" w:rsidRPr="00FC0469" w:rsidRDefault="00DC188C"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3F86FCBB" w14:textId="2A99D4C3" w:rsidR="006F17E6" w:rsidRPr="00FC0469" w:rsidRDefault="00DC188C"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389A6900" w14:textId="6A8404EB" w:rsidR="006F17E6" w:rsidRPr="00FC0469" w:rsidRDefault="00DC188C"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16BB0164" w14:textId="65BDA188" w:rsidR="006F17E6" w:rsidRPr="00FC0469" w:rsidRDefault="00DC188C"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1F310B62" w14:textId="36EAC968" w:rsidR="006F17E6" w:rsidRPr="00FC0469" w:rsidRDefault="00DC188C"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378E6EF7" w14:textId="683D5CF1" w:rsidR="006F17E6" w:rsidRPr="00FC0469" w:rsidRDefault="00DC188C"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6E43D4B1" w14:textId="1523724E" w:rsidR="006F17E6" w:rsidRPr="00FC0469" w:rsidRDefault="00DC188C"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3B4377C6" w14:textId="0BE4CB45" w:rsidR="006F17E6" w:rsidRPr="00FC0469" w:rsidRDefault="00DC188C"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r>
      <w:tr w:rsidR="004763B4" w:rsidRPr="00FC0469" w14:paraId="6FE315F5" w14:textId="77777777" w:rsidTr="00AC6F7F">
        <w:trPr>
          <w:trHeight w:val="210"/>
        </w:trPr>
        <w:tc>
          <w:tcPr>
            <w:tcW w:w="405" w:type="pct"/>
            <w:tcBorders>
              <w:top w:val="single" w:sz="4" w:space="0" w:color="auto"/>
              <w:left w:val="single" w:sz="4" w:space="0" w:color="auto"/>
              <w:bottom w:val="single" w:sz="4" w:space="0" w:color="auto"/>
              <w:right w:val="single" w:sz="4" w:space="0" w:color="auto"/>
            </w:tcBorders>
            <w:shd w:val="clear" w:color="auto" w:fill="auto"/>
            <w:noWrap/>
            <w:hideMark/>
          </w:tcPr>
          <w:p w14:paraId="659C005D" w14:textId="77777777" w:rsidR="0067724D" w:rsidRPr="00FC0469" w:rsidRDefault="0067724D"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bCs/>
                <w:sz w:val="20"/>
                <w:szCs w:val="20"/>
              </w:rPr>
              <w:t>Chinese Taipei</w:t>
            </w:r>
            <w:r w:rsidRPr="00FC0469">
              <w:rPr>
                <w:rStyle w:val="FootnoteReference"/>
                <w:rFonts w:ascii="Calibri" w:eastAsia="Times New Roman" w:hAnsi="Calibri" w:cs="Calibri"/>
                <w:bCs/>
                <w:sz w:val="20"/>
                <w:szCs w:val="20"/>
              </w:rPr>
              <w:footnoteReference w:id="11"/>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6CF52" w14:textId="77777777" w:rsidR="0067724D" w:rsidRPr="00FC0469" w:rsidRDefault="0067724D"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N Pacific</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C46F7" w14:textId="77777777" w:rsidR="0067724D" w:rsidRPr="00FC0469" w:rsidRDefault="0067724D"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ALB LL</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B6B31" w14:textId="77777777" w:rsidR="0067724D" w:rsidRPr="00FC0469" w:rsidRDefault="0067724D"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25</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BFB23" w14:textId="77777777" w:rsidR="0067724D" w:rsidRPr="00FC0469" w:rsidRDefault="0067724D" w:rsidP="00452B8E">
            <w:pPr>
              <w:adjustRightInd w:val="0"/>
              <w:snapToGrid w:val="0"/>
              <w:spacing w:after="0" w:line="240" w:lineRule="auto"/>
              <w:jc w:val="right"/>
              <w:rPr>
                <w:rFonts w:ascii="Calibri" w:eastAsia="Times New Roman" w:hAnsi="Calibri" w:cs="Calibr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E3A5E" w14:textId="77777777" w:rsidR="0067724D" w:rsidRPr="00FC0469" w:rsidRDefault="0067724D"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23</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1FB04" w14:textId="77777777" w:rsidR="0067724D" w:rsidRPr="00FC0469" w:rsidRDefault="0067724D"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2,363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7C49C" w14:textId="77777777" w:rsidR="0067724D" w:rsidRPr="00FC0469" w:rsidRDefault="0067724D"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24</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E6DC4" w14:textId="77777777" w:rsidR="0067724D" w:rsidRPr="00FC0469" w:rsidRDefault="0067724D"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4,156</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5AA8F" w14:textId="77777777" w:rsidR="0067724D" w:rsidRPr="00FC0469" w:rsidRDefault="0067724D"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21</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CE5D3" w14:textId="77777777" w:rsidR="0067724D" w:rsidRPr="00FC0469" w:rsidRDefault="0067724D"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3,360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99A22" w14:textId="77777777" w:rsidR="0067724D" w:rsidRPr="00FC0469" w:rsidRDefault="0067724D"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18</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AD2F5" w14:textId="77777777" w:rsidR="0067724D" w:rsidRPr="00FC0469" w:rsidRDefault="0067724D"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2,603</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BDB38" w14:textId="77777777" w:rsidR="0067724D" w:rsidRPr="00FC0469" w:rsidRDefault="0067724D"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5C17F" w14:textId="77777777" w:rsidR="0067724D" w:rsidRPr="00FC0469" w:rsidRDefault="0067724D"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2,082</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CE9EB" w14:textId="77777777" w:rsidR="0067724D" w:rsidRPr="00FC0469" w:rsidRDefault="0067724D"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6D2D4" w14:textId="77777777" w:rsidR="0067724D" w:rsidRPr="00FC0469" w:rsidRDefault="0067724D"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2,093</w:t>
            </w:r>
          </w:p>
        </w:tc>
      </w:tr>
      <w:tr w:rsidR="004763B4" w:rsidRPr="00FC0469" w14:paraId="4A4ED3DF" w14:textId="77777777" w:rsidTr="00AE14D3">
        <w:trPr>
          <w:trHeight w:val="255"/>
        </w:trPr>
        <w:tc>
          <w:tcPr>
            <w:tcW w:w="405" w:type="pct"/>
            <w:vMerge w:val="restart"/>
            <w:tcBorders>
              <w:top w:val="single" w:sz="4" w:space="0" w:color="auto"/>
              <w:left w:val="single" w:sz="4" w:space="0" w:color="auto"/>
              <w:right w:val="single" w:sz="4" w:space="0" w:color="auto"/>
            </w:tcBorders>
            <w:shd w:val="clear" w:color="auto" w:fill="auto"/>
            <w:noWrap/>
            <w:hideMark/>
          </w:tcPr>
          <w:p w14:paraId="75CE5D73" w14:textId="77777777" w:rsidR="009A4B0A" w:rsidRPr="00FC0469" w:rsidRDefault="009A4B0A" w:rsidP="00452B8E">
            <w:pPr>
              <w:adjustRightInd w:val="0"/>
              <w:snapToGrid w:val="0"/>
              <w:spacing w:after="0" w:line="240" w:lineRule="auto"/>
              <w:rPr>
                <w:rFonts w:ascii="Calibri" w:hAnsi="Calibri" w:cs="Calibri"/>
                <w:bCs/>
                <w:sz w:val="20"/>
                <w:szCs w:val="20"/>
                <w:lang w:eastAsia="ko-KR"/>
              </w:rPr>
            </w:pPr>
            <w:r w:rsidRPr="00FC0469">
              <w:rPr>
                <w:rFonts w:ascii="Calibri" w:eastAsia="Times New Roman" w:hAnsi="Calibri" w:cs="Calibri"/>
                <w:bCs/>
                <w:sz w:val="20"/>
                <w:szCs w:val="20"/>
              </w:rPr>
              <w:t>USA</w:t>
            </w: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14:paraId="08E3F1F4" w14:textId="77777777" w:rsidR="009A4B0A" w:rsidRPr="00FC0469" w:rsidRDefault="009A4B0A"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N Pacific</w:t>
            </w:r>
          </w:p>
        </w:tc>
        <w:tc>
          <w:tcPr>
            <w:tcW w:w="406" w:type="pct"/>
            <w:tcBorders>
              <w:top w:val="single" w:sz="4" w:space="0" w:color="auto"/>
              <w:left w:val="single" w:sz="4" w:space="0" w:color="auto"/>
              <w:bottom w:val="single" w:sz="4" w:space="0" w:color="auto"/>
              <w:right w:val="single" w:sz="4" w:space="0" w:color="auto"/>
            </w:tcBorders>
            <w:shd w:val="clear" w:color="auto" w:fill="auto"/>
            <w:hideMark/>
          </w:tcPr>
          <w:p w14:paraId="2BC5C3C8" w14:textId="77777777" w:rsidR="009A4B0A" w:rsidRPr="00FC0469" w:rsidRDefault="009A4B0A"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ALB troll</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5CF49497" w14:textId="77777777" w:rsidR="009A4B0A" w:rsidRPr="00FC0469" w:rsidRDefault="009A4B0A" w:rsidP="00452B8E">
            <w:pPr>
              <w:adjustRightInd w:val="0"/>
              <w:snapToGrid w:val="0"/>
              <w:spacing w:after="0" w:line="240" w:lineRule="auto"/>
              <w:jc w:val="right"/>
              <w:rPr>
                <w:rFonts w:ascii="Calibri" w:eastAsia="Times New Roman" w:hAnsi="Calibri" w:cs="Calibr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DF542E4" w14:textId="77777777" w:rsidR="009A4B0A" w:rsidRPr="00FC0469" w:rsidRDefault="009A4B0A"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13,311</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3513FD18" w14:textId="77777777" w:rsidR="009A4B0A" w:rsidRPr="00FC0469" w:rsidRDefault="009A4B0A" w:rsidP="00452B8E">
            <w:pPr>
              <w:adjustRightInd w:val="0"/>
              <w:snapToGrid w:val="0"/>
              <w:spacing w:after="0" w:line="240" w:lineRule="auto"/>
              <w:jc w:val="right"/>
              <w:rPr>
                <w:rFonts w:ascii="Calibri" w:eastAsia="Times New Roman" w:hAnsi="Calibri" w:cs="Calibri"/>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5AE15A82" w14:textId="77777777" w:rsidR="009A4B0A" w:rsidRPr="00FC0469" w:rsidRDefault="009A4B0A"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11,552</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125A106F" w14:textId="77777777" w:rsidR="009A4B0A" w:rsidRPr="00FC0469" w:rsidRDefault="009A4B0A" w:rsidP="00452B8E">
            <w:pPr>
              <w:adjustRightInd w:val="0"/>
              <w:snapToGrid w:val="0"/>
              <w:spacing w:after="0" w:line="240" w:lineRule="auto"/>
              <w:jc w:val="right"/>
              <w:rPr>
                <w:rFonts w:ascii="Calibri" w:eastAsia="Times New Roman" w:hAnsi="Calibri" w:cs="Calibri"/>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243538AF" w14:textId="77777777" w:rsidR="009A4B0A" w:rsidRPr="00FC0469" w:rsidRDefault="009A4B0A"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10,892</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8CC5A8E" w14:textId="77777777" w:rsidR="009A4B0A" w:rsidRPr="00FC0469" w:rsidRDefault="009A4B0A" w:rsidP="00452B8E">
            <w:pPr>
              <w:adjustRightInd w:val="0"/>
              <w:snapToGrid w:val="0"/>
              <w:spacing w:after="0" w:line="240" w:lineRule="auto"/>
              <w:jc w:val="right"/>
              <w:rPr>
                <w:rFonts w:ascii="Calibri" w:eastAsia="Times New Roman" w:hAnsi="Calibri" w:cs="Calibri"/>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42BAD047" w14:textId="77777777" w:rsidR="009A4B0A" w:rsidRPr="00FC0469" w:rsidRDefault="009A4B0A"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11,552</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13D513B4" w14:textId="77777777" w:rsidR="009A4B0A" w:rsidRPr="00FC0469" w:rsidRDefault="009A4B0A" w:rsidP="00452B8E">
            <w:pPr>
              <w:adjustRightInd w:val="0"/>
              <w:snapToGrid w:val="0"/>
              <w:spacing w:after="0" w:line="240" w:lineRule="auto"/>
              <w:jc w:val="right"/>
              <w:rPr>
                <w:rFonts w:ascii="Calibri" w:eastAsia="Times New Roman" w:hAnsi="Calibri" w:cs="Calibr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7061A70C" w14:textId="77777777" w:rsidR="009A4B0A" w:rsidRPr="00FC0469" w:rsidRDefault="009A4B0A"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11,138</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6D525C36" w14:textId="77777777" w:rsidR="009A4B0A" w:rsidRPr="00FC0469" w:rsidRDefault="009A4B0A" w:rsidP="00452B8E">
            <w:pPr>
              <w:adjustRightInd w:val="0"/>
              <w:snapToGrid w:val="0"/>
              <w:spacing w:after="0" w:line="240" w:lineRule="auto"/>
              <w:jc w:val="right"/>
              <w:rPr>
                <w:rFonts w:ascii="Calibri" w:eastAsia="Times New Roman" w:hAnsi="Calibri" w:cs="Calibr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0BA87057" w14:textId="77777777" w:rsidR="009A4B0A" w:rsidRPr="00FC0469" w:rsidRDefault="009A4B0A"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13,339</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57EA82A9" w14:textId="77777777" w:rsidR="009A4B0A" w:rsidRPr="00FC0469" w:rsidRDefault="009A4B0A" w:rsidP="00452B8E">
            <w:pPr>
              <w:adjustRightInd w:val="0"/>
              <w:snapToGrid w:val="0"/>
              <w:spacing w:after="0" w:line="240" w:lineRule="auto"/>
              <w:jc w:val="right"/>
              <w:rPr>
                <w:rFonts w:ascii="Calibri" w:eastAsia="Times New Roman" w:hAnsi="Calibri" w:cs="Calibri"/>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5AA36B0E" w14:textId="77777777" w:rsidR="009A4B0A" w:rsidRPr="00FC0469" w:rsidRDefault="009A4B0A"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13,076</w:t>
            </w:r>
          </w:p>
        </w:tc>
      </w:tr>
      <w:tr w:rsidR="004763B4" w:rsidRPr="00FC0469" w14:paraId="5A02F07F" w14:textId="77777777" w:rsidTr="00AE14D3">
        <w:trPr>
          <w:trHeight w:val="255"/>
        </w:trPr>
        <w:tc>
          <w:tcPr>
            <w:tcW w:w="405" w:type="pct"/>
            <w:vMerge/>
            <w:tcBorders>
              <w:left w:val="single" w:sz="4" w:space="0" w:color="auto"/>
              <w:bottom w:val="single" w:sz="4" w:space="0" w:color="auto"/>
              <w:right w:val="single" w:sz="4" w:space="0" w:color="auto"/>
            </w:tcBorders>
            <w:shd w:val="clear" w:color="auto" w:fill="auto"/>
            <w:noWrap/>
          </w:tcPr>
          <w:p w14:paraId="4D22FF68" w14:textId="77777777" w:rsidR="005E1D4F" w:rsidRPr="00FC0469" w:rsidRDefault="005E1D4F" w:rsidP="00452B8E">
            <w:pPr>
              <w:adjustRightInd w:val="0"/>
              <w:snapToGrid w:val="0"/>
              <w:spacing w:after="0" w:line="240" w:lineRule="auto"/>
              <w:rPr>
                <w:rFonts w:ascii="Calibri" w:eastAsia="Times New Roman" w:hAnsi="Calibri" w:cs="Calibri"/>
                <w:bCs/>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tcPr>
          <w:p w14:paraId="52AD1A1D" w14:textId="77777777" w:rsidR="005E1D4F" w:rsidRPr="00FC0469" w:rsidRDefault="005E1D4F"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CA only</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55CFA280" w14:textId="77777777" w:rsidR="005E1D4F" w:rsidRPr="00FC0469" w:rsidRDefault="005E1D4F"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ALB troll</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1999EBC8" w14:textId="77777777" w:rsidR="005E1D4F" w:rsidRPr="00FC0469" w:rsidRDefault="005E1D4F" w:rsidP="00452B8E">
            <w:pPr>
              <w:adjustRightInd w:val="0"/>
              <w:snapToGrid w:val="0"/>
              <w:spacing w:after="0" w:line="240" w:lineRule="auto"/>
              <w:jc w:val="right"/>
              <w:rPr>
                <w:rFonts w:ascii="Calibri" w:eastAsia="Times New Roman" w:hAnsi="Calibri" w:cs="Calibr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40F724FC" w14:textId="77777777" w:rsidR="005E1D4F" w:rsidRPr="00FC0469" w:rsidDel="00E42322" w:rsidRDefault="005E1D4F"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789</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64529C67" w14:textId="77777777" w:rsidR="005E1D4F" w:rsidRPr="00FC0469" w:rsidRDefault="005E1D4F" w:rsidP="00452B8E">
            <w:pPr>
              <w:adjustRightInd w:val="0"/>
              <w:snapToGrid w:val="0"/>
              <w:spacing w:after="0" w:line="240" w:lineRule="auto"/>
              <w:jc w:val="right"/>
              <w:rPr>
                <w:rFonts w:ascii="Calibri" w:eastAsia="Times New Roman" w:hAnsi="Calibri" w:cs="Calibri"/>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504718D9" w14:textId="77777777" w:rsidR="005E1D4F" w:rsidRPr="00FC0469" w:rsidDel="00E42322" w:rsidRDefault="005E1D4F"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371</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2911938" w14:textId="77777777" w:rsidR="005E1D4F" w:rsidRPr="00FC0469" w:rsidRDefault="005E1D4F" w:rsidP="00452B8E">
            <w:pPr>
              <w:adjustRightInd w:val="0"/>
              <w:snapToGrid w:val="0"/>
              <w:spacing w:after="0" w:line="240" w:lineRule="auto"/>
              <w:jc w:val="right"/>
              <w:rPr>
                <w:rFonts w:ascii="Calibri" w:eastAsia="Times New Roman" w:hAnsi="Calibri" w:cs="Calibri"/>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238151C3" w14:textId="77777777" w:rsidR="005E1D4F" w:rsidRPr="00FC0469" w:rsidDel="00E42322" w:rsidRDefault="005E1D4F"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66</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332A6634" w14:textId="77777777" w:rsidR="005E1D4F" w:rsidRPr="00FC0469" w:rsidRDefault="005E1D4F" w:rsidP="00452B8E">
            <w:pPr>
              <w:adjustRightInd w:val="0"/>
              <w:snapToGrid w:val="0"/>
              <w:spacing w:after="0" w:line="240" w:lineRule="auto"/>
              <w:jc w:val="right"/>
              <w:rPr>
                <w:rFonts w:ascii="Calibri" w:eastAsia="Times New Roman" w:hAnsi="Calibri" w:cs="Calibri"/>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7C9FB3DA" w14:textId="77777777" w:rsidR="005E1D4F" w:rsidRPr="00FC0469" w:rsidDel="00E42322" w:rsidRDefault="005E1D4F"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42</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15C39FAB" w14:textId="77777777" w:rsidR="005E1D4F" w:rsidRPr="00FC0469" w:rsidRDefault="005E1D4F" w:rsidP="00452B8E">
            <w:pPr>
              <w:adjustRightInd w:val="0"/>
              <w:snapToGrid w:val="0"/>
              <w:spacing w:after="0" w:line="240" w:lineRule="auto"/>
              <w:jc w:val="right"/>
              <w:rPr>
                <w:rFonts w:ascii="Calibri" w:eastAsia="Times New Roman" w:hAnsi="Calibri" w:cs="Calibr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0CD12523" w14:textId="77777777" w:rsidR="005E1D4F" w:rsidRPr="00FC0469" w:rsidRDefault="005E1D4F"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4E8A642A" w14:textId="77777777" w:rsidR="005E1D4F" w:rsidRPr="00FC0469" w:rsidRDefault="005E1D4F" w:rsidP="00452B8E">
            <w:pPr>
              <w:adjustRightInd w:val="0"/>
              <w:snapToGrid w:val="0"/>
              <w:spacing w:after="0" w:line="240" w:lineRule="auto"/>
              <w:jc w:val="right"/>
              <w:rPr>
                <w:rFonts w:ascii="Calibri" w:eastAsia="Times New Roman" w:hAnsi="Calibri" w:cs="Calibr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E317ECB" w14:textId="77777777" w:rsidR="005E1D4F" w:rsidRPr="00FC0469" w:rsidDel="00E42322" w:rsidRDefault="005E1D4F"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3BD9FBED" w14:textId="77777777" w:rsidR="005E1D4F" w:rsidRPr="00FC0469" w:rsidRDefault="005E1D4F" w:rsidP="00452B8E">
            <w:pPr>
              <w:adjustRightInd w:val="0"/>
              <w:snapToGrid w:val="0"/>
              <w:spacing w:after="0" w:line="240" w:lineRule="auto"/>
              <w:jc w:val="right"/>
              <w:rPr>
                <w:rFonts w:ascii="Calibri" w:eastAsia="Times New Roman" w:hAnsi="Calibri" w:cs="Calibri"/>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34A28632" w14:textId="77777777" w:rsidR="005E1D4F" w:rsidRPr="00FC0469" w:rsidDel="00E42322" w:rsidRDefault="005E1D4F"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w:t>
            </w:r>
          </w:p>
        </w:tc>
      </w:tr>
      <w:tr w:rsidR="004763B4" w:rsidRPr="00FC0469" w14:paraId="0821A613" w14:textId="77777777" w:rsidTr="00AE14D3">
        <w:trPr>
          <w:trHeight w:val="242"/>
        </w:trPr>
        <w:tc>
          <w:tcPr>
            <w:tcW w:w="405" w:type="pct"/>
            <w:tcBorders>
              <w:top w:val="single" w:sz="4" w:space="0" w:color="auto"/>
              <w:left w:val="single" w:sz="4" w:space="0" w:color="auto"/>
              <w:bottom w:val="single" w:sz="4" w:space="0" w:color="auto"/>
              <w:right w:val="single" w:sz="4" w:space="0" w:color="auto"/>
            </w:tcBorders>
            <w:shd w:val="clear" w:color="auto" w:fill="auto"/>
            <w:noWrap/>
            <w:hideMark/>
          </w:tcPr>
          <w:p w14:paraId="3DD12B27" w14:textId="65B47830" w:rsidR="005E1D4F" w:rsidRPr="00FC0469" w:rsidRDefault="005E1D4F" w:rsidP="00452B8E">
            <w:pPr>
              <w:adjustRightInd w:val="0"/>
              <w:snapToGrid w:val="0"/>
              <w:spacing w:after="0" w:line="240" w:lineRule="auto"/>
              <w:rPr>
                <w:rFonts w:ascii="Calibri" w:eastAsia="Times New Roman" w:hAnsi="Calibri" w:cs="Calibri"/>
                <w:bCs/>
                <w:sz w:val="20"/>
                <w:szCs w:val="20"/>
              </w:rPr>
            </w:pPr>
            <w:r w:rsidRPr="00FC0469">
              <w:rPr>
                <w:rFonts w:ascii="Calibri" w:eastAsia="Times New Roman" w:hAnsi="Calibri" w:cs="Calibri"/>
                <w:bCs/>
                <w:sz w:val="20"/>
                <w:szCs w:val="20"/>
              </w:rPr>
              <w:t>Vanuatu</w:t>
            </w:r>
            <w:r w:rsidR="00A95CB2" w:rsidRPr="00FC0469">
              <w:rPr>
                <w:rStyle w:val="FootnoteReference"/>
                <w:rFonts w:ascii="Calibri" w:eastAsia="Times New Roman" w:hAnsi="Calibri" w:cs="Calibri"/>
                <w:bCs/>
                <w:sz w:val="20"/>
                <w:szCs w:val="20"/>
              </w:rPr>
              <w:footnoteReference w:id="12"/>
            </w: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14:paraId="1C714A0B" w14:textId="77777777" w:rsidR="005E1D4F" w:rsidRPr="00FC0469" w:rsidRDefault="005E1D4F"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N Pacific</w:t>
            </w:r>
          </w:p>
        </w:tc>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4132376D" w14:textId="77777777" w:rsidR="005E1D4F" w:rsidRPr="00FC0469" w:rsidRDefault="00BC1210"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LL</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54898535" w14:textId="77777777" w:rsidR="00547A48" w:rsidRPr="00FC0469" w:rsidRDefault="00547A48"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34</w:t>
            </w:r>
          </w:p>
          <w:p w14:paraId="3E85299D" w14:textId="1894E62B" w:rsidR="005E1D4F" w:rsidRPr="00FC0469" w:rsidRDefault="00BC1210" w:rsidP="00452B8E">
            <w:pPr>
              <w:adjustRightInd w:val="0"/>
              <w:snapToGrid w:val="0"/>
              <w:spacing w:after="0" w:line="240" w:lineRule="auto"/>
              <w:jc w:val="right"/>
              <w:rPr>
                <w:rFonts w:ascii="Calibri" w:hAnsi="Calibri" w:cs="Calibri"/>
                <w:sz w:val="20"/>
                <w:szCs w:val="20"/>
                <w:lang w:eastAsia="ko-KR"/>
              </w:rPr>
            </w:pPr>
            <w:r w:rsidRPr="00FC0469">
              <w:rPr>
                <w:rFonts w:ascii="Calibri" w:eastAsia="Times New Roman" w:hAnsi="Calibri" w:cs="Calibri"/>
                <w:sz w:val="20"/>
                <w:szCs w:val="20"/>
              </w:rPr>
              <w:t xml:space="preserve"> </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2587EA97" w14:textId="77777777" w:rsidR="00547A48" w:rsidRPr="00FC0469" w:rsidRDefault="00547A48"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2,753</w:t>
            </w:r>
          </w:p>
          <w:p w14:paraId="159A3DC9" w14:textId="234EB100" w:rsidR="00BC1210" w:rsidRPr="00FC0469" w:rsidRDefault="00BC1210" w:rsidP="00452B8E">
            <w:pPr>
              <w:adjustRightInd w:val="0"/>
              <w:snapToGrid w:val="0"/>
              <w:spacing w:after="0" w:line="240" w:lineRule="auto"/>
              <w:jc w:val="right"/>
              <w:rPr>
                <w:rFonts w:ascii="Calibri" w:eastAsia="Times New Roman" w:hAnsi="Calibri" w:cs="Calibri"/>
                <w:sz w:val="20"/>
                <w:szCs w:val="20"/>
              </w:rPr>
            </w:pPr>
          </w:p>
          <w:p w14:paraId="59410203" w14:textId="77777777" w:rsidR="005E1D4F" w:rsidRPr="00FC0469" w:rsidRDefault="005E1D4F" w:rsidP="00452B8E">
            <w:pPr>
              <w:adjustRightInd w:val="0"/>
              <w:snapToGrid w:val="0"/>
              <w:spacing w:after="0" w:line="240" w:lineRule="auto"/>
              <w:jc w:val="right"/>
              <w:rPr>
                <w:rFonts w:ascii="Calibri" w:eastAsia="Times New Roman" w:hAnsi="Calibri" w:cs="Calibr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2DF71D8F" w14:textId="5ED7A9A2" w:rsidR="005E1D4F" w:rsidRPr="00FC0469" w:rsidRDefault="00BD7A55" w:rsidP="00452B8E">
            <w:pPr>
              <w:adjustRightInd w:val="0"/>
              <w:snapToGrid w:val="0"/>
              <w:spacing w:after="0" w:line="240" w:lineRule="auto"/>
              <w:jc w:val="right"/>
              <w:rPr>
                <w:rFonts w:ascii="Calibri" w:eastAsia="Times New Roman" w:hAnsi="Calibri" w:cs="Calibri"/>
                <w:sz w:val="20"/>
                <w:szCs w:val="20"/>
              </w:rPr>
            </w:pPr>
            <w:r w:rsidRPr="00FC0469">
              <w:rPr>
                <w:rFonts w:ascii="Calibri" w:hAnsi="Calibri" w:cs="Calibri"/>
                <w:sz w:val="20"/>
                <w:szCs w:val="20"/>
                <w:lang w:eastAsia="ko-KR"/>
              </w:rPr>
              <w:t>26</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7C35C313" w14:textId="12938FA9" w:rsidR="005E1D4F" w:rsidRPr="00FC0469" w:rsidRDefault="00BD7A55" w:rsidP="00452B8E">
            <w:pPr>
              <w:adjustRightInd w:val="0"/>
              <w:snapToGrid w:val="0"/>
              <w:spacing w:after="0" w:line="240" w:lineRule="auto"/>
              <w:jc w:val="right"/>
              <w:rPr>
                <w:rFonts w:ascii="Calibri" w:eastAsia="Times New Roman" w:hAnsi="Calibri" w:cs="Calibri"/>
                <w:sz w:val="20"/>
                <w:szCs w:val="20"/>
              </w:rPr>
            </w:pPr>
            <w:r w:rsidRPr="00FC0469">
              <w:rPr>
                <w:rFonts w:ascii="Calibri" w:hAnsi="Calibri" w:cs="Calibri"/>
                <w:sz w:val="20"/>
                <w:szCs w:val="20"/>
                <w:lang w:eastAsia="ko-KR"/>
              </w:rPr>
              <w:t>1,983</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35899EB9" w14:textId="41FAF7C6" w:rsidR="00BC1210" w:rsidRPr="00FC0469" w:rsidRDefault="00BD7A55" w:rsidP="00452B8E">
            <w:pPr>
              <w:adjustRightInd w:val="0"/>
              <w:snapToGrid w:val="0"/>
              <w:spacing w:after="0" w:line="240" w:lineRule="auto"/>
              <w:jc w:val="right"/>
              <w:rPr>
                <w:rFonts w:ascii="Calibri" w:eastAsia="Times New Roman" w:hAnsi="Calibri" w:cs="Calibri"/>
                <w:sz w:val="20"/>
                <w:szCs w:val="20"/>
              </w:rPr>
            </w:pPr>
            <w:r w:rsidRPr="00FC0469">
              <w:rPr>
                <w:rFonts w:ascii="Calibri" w:hAnsi="Calibri" w:cs="Calibri"/>
                <w:sz w:val="20"/>
                <w:szCs w:val="20"/>
                <w:lang w:eastAsia="ko-KR"/>
              </w:rPr>
              <w:t>32</w:t>
            </w:r>
            <w:r w:rsidR="00BC1210" w:rsidRPr="00FC0469">
              <w:rPr>
                <w:rFonts w:ascii="Calibri" w:eastAsia="Times New Roman" w:hAnsi="Calibri" w:cs="Calibri"/>
                <w:sz w:val="20"/>
                <w:szCs w:val="20"/>
              </w:rPr>
              <w:t xml:space="preserve"> </w:t>
            </w:r>
          </w:p>
          <w:p w14:paraId="7B9AEB8E" w14:textId="77777777" w:rsidR="005E1D4F" w:rsidRPr="00FC0469" w:rsidRDefault="005E1D4F" w:rsidP="00452B8E">
            <w:pPr>
              <w:adjustRightInd w:val="0"/>
              <w:snapToGrid w:val="0"/>
              <w:spacing w:after="0" w:line="240" w:lineRule="auto"/>
              <w:jc w:val="right"/>
              <w:rPr>
                <w:rFonts w:ascii="Calibri" w:eastAsia="Times New Roman" w:hAnsi="Calibri" w:cs="Calibri"/>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014BAA50" w14:textId="5400354E" w:rsidR="00BC1210" w:rsidRPr="00FC0469" w:rsidRDefault="00BD7A55" w:rsidP="00452B8E">
            <w:pPr>
              <w:adjustRightInd w:val="0"/>
              <w:snapToGrid w:val="0"/>
              <w:spacing w:after="0" w:line="240" w:lineRule="auto"/>
              <w:jc w:val="right"/>
              <w:rPr>
                <w:rFonts w:ascii="Calibri" w:eastAsia="Times New Roman" w:hAnsi="Calibri" w:cs="Calibri"/>
                <w:sz w:val="20"/>
                <w:szCs w:val="20"/>
              </w:rPr>
            </w:pPr>
            <w:r w:rsidRPr="00FC0469">
              <w:rPr>
                <w:rFonts w:ascii="Calibri" w:hAnsi="Calibri" w:cs="Calibri"/>
                <w:sz w:val="20"/>
                <w:szCs w:val="20"/>
                <w:lang w:eastAsia="ko-KR"/>
              </w:rPr>
              <w:t>2,868</w:t>
            </w:r>
          </w:p>
          <w:p w14:paraId="4ED17F20" w14:textId="77777777" w:rsidR="005E1D4F" w:rsidRPr="00FC0469" w:rsidRDefault="005E1D4F" w:rsidP="00452B8E">
            <w:pPr>
              <w:adjustRightInd w:val="0"/>
              <w:snapToGrid w:val="0"/>
              <w:spacing w:after="0" w:line="240" w:lineRule="auto"/>
              <w:jc w:val="right"/>
              <w:rPr>
                <w:rFonts w:ascii="Calibri" w:eastAsia="Times New Roman" w:hAnsi="Calibri" w:cs="Calibr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606D414" w14:textId="2709CB07" w:rsidR="00BC1210" w:rsidRPr="00FC0469" w:rsidRDefault="00BD7A55" w:rsidP="00452B8E">
            <w:pPr>
              <w:adjustRightInd w:val="0"/>
              <w:snapToGrid w:val="0"/>
              <w:spacing w:after="0" w:line="240" w:lineRule="auto"/>
              <w:jc w:val="right"/>
              <w:rPr>
                <w:rFonts w:ascii="Calibri" w:eastAsia="Times New Roman" w:hAnsi="Calibri" w:cs="Calibri"/>
                <w:sz w:val="20"/>
                <w:szCs w:val="20"/>
              </w:rPr>
            </w:pPr>
            <w:r w:rsidRPr="00FC0469">
              <w:rPr>
                <w:rFonts w:ascii="Calibri" w:hAnsi="Calibri" w:cs="Calibri"/>
                <w:sz w:val="20"/>
                <w:szCs w:val="20"/>
                <w:lang w:eastAsia="ko-KR"/>
              </w:rPr>
              <w:t>23</w:t>
            </w:r>
          </w:p>
          <w:p w14:paraId="5F02E652" w14:textId="77777777" w:rsidR="005E1D4F" w:rsidRPr="00FC0469" w:rsidRDefault="005E1D4F" w:rsidP="00452B8E">
            <w:pPr>
              <w:adjustRightInd w:val="0"/>
              <w:snapToGrid w:val="0"/>
              <w:spacing w:after="0" w:line="240" w:lineRule="auto"/>
              <w:jc w:val="right"/>
              <w:rPr>
                <w:rFonts w:ascii="Calibri" w:eastAsia="Times New Roman" w:hAnsi="Calibri" w:cs="Calibri"/>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0D4AB694" w14:textId="3DBE8F47" w:rsidR="00BC1210" w:rsidRPr="00FC0469" w:rsidRDefault="00BD7A55" w:rsidP="00452B8E">
            <w:pPr>
              <w:adjustRightInd w:val="0"/>
              <w:snapToGrid w:val="0"/>
              <w:spacing w:after="0" w:line="240" w:lineRule="auto"/>
              <w:jc w:val="right"/>
              <w:rPr>
                <w:rFonts w:ascii="Calibri" w:eastAsia="Times New Roman" w:hAnsi="Calibri" w:cs="Calibri"/>
                <w:sz w:val="20"/>
                <w:szCs w:val="20"/>
              </w:rPr>
            </w:pPr>
            <w:r w:rsidRPr="00FC0469">
              <w:rPr>
                <w:rFonts w:ascii="Calibri" w:hAnsi="Calibri" w:cs="Calibri"/>
                <w:sz w:val="20"/>
                <w:szCs w:val="20"/>
                <w:lang w:eastAsia="ko-KR"/>
              </w:rPr>
              <w:t>2,133</w:t>
            </w:r>
          </w:p>
          <w:p w14:paraId="064AF6A1" w14:textId="77777777" w:rsidR="005E1D4F" w:rsidRPr="00FC0469" w:rsidRDefault="005E1D4F" w:rsidP="00452B8E">
            <w:pPr>
              <w:adjustRightInd w:val="0"/>
              <w:snapToGrid w:val="0"/>
              <w:spacing w:after="0" w:line="240" w:lineRule="auto"/>
              <w:jc w:val="right"/>
              <w:rPr>
                <w:rFonts w:ascii="Calibri" w:eastAsia="Times New Roman" w:hAnsi="Calibri" w:cs="Calibri"/>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04E42E12" w14:textId="528B786C" w:rsidR="00BC1210" w:rsidRPr="00FC0469" w:rsidRDefault="00BD7A55" w:rsidP="00452B8E">
            <w:pPr>
              <w:adjustRightInd w:val="0"/>
              <w:snapToGrid w:val="0"/>
              <w:spacing w:after="0" w:line="240" w:lineRule="auto"/>
              <w:jc w:val="right"/>
              <w:rPr>
                <w:rFonts w:ascii="Calibri" w:eastAsia="Times New Roman" w:hAnsi="Calibri" w:cs="Calibri"/>
                <w:sz w:val="20"/>
                <w:szCs w:val="20"/>
              </w:rPr>
            </w:pPr>
            <w:r w:rsidRPr="00FC0469">
              <w:rPr>
                <w:rFonts w:ascii="Calibri" w:hAnsi="Calibri" w:cs="Calibri"/>
                <w:sz w:val="20"/>
                <w:szCs w:val="20"/>
                <w:lang w:eastAsia="ko-KR"/>
              </w:rPr>
              <w:t>20</w:t>
            </w:r>
          </w:p>
          <w:p w14:paraId="40C82921" w14:textId="77777777" w:rsidR="005E1D4F" w:rsidRPr="00FC0469" w:rsidRDefault="005E1D4F" w:rsidP="00452B8E">
            <w:pPr>
              <w:adjustRightInd w:val="0"/>
              <w:snapToGrid w:val="0"/>
              <w:spacing w:after="0" w:line="240" w:lineRule="auto"/>
              <w:jc w:val="right"/>
              <w:rPr>
                <w:rFonts w:ascii="Calibri" w:eastAsia="Times New Roman" w:hAnsi="Calibri" w:cs="Calibr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9DEA07E" w14:textId="4B97BB13" w:rsidR="00BC1210" w:rsidRPr="00FC0469" w:rsidRDefault="00BD7A55" w:rsidP="00452B8E">
            <w:pPr>
              <w:adjustRightInd w:val="0"/>
              <w:snapToGrid w:val="0"/>
              <w:spacing w:after="0" w:line="240" w:lineRule="auto"/>
              <w:jc w:val="right"/>
              <w:rPr>
                <w:rFonts w:ascii="Calibri" w:eastAsia="Times New Roman" w:hAnsi="Calibri" w:cs="Calibri"/>
                <w:sz w:val="20"/>
                <w:szCs w:val="20"/>
              </w:rPr>
            </w:pPr>
            <w:r w:rsidRPr="00FC0469">
              <w:rPr>
                <w:rFonts w:ascii="Calibri" w:hAnsi="Calibri" w:cs="Calibri"/>
                <w:sz w:val="20"/>
                <w:szCs w:val="20"/>
                <w:lang w:eastAsia="ko-KR"/>
              </w:rPr>
              <w:t>1,883</w:t>
            </w:r>
          </w:p>
          <w:p w14:paraId="4CBFE2E1" w14:textId="77777777" w:rsidR="005E1D4F" w:rsidRPr="00FC0469" w:rsidRDefault="005E1D4F" w:rsidP="00452B8E">
            <w:pPr>
              <w:adjustRightInd w:val="0"/>
              <w:snapToGrid w:val="0"/>
              <w:spacing w:after="0" w:line="240" w:lineRule="auto"/>
              <w:jc w:val="right"/>
              <w:rPr>
                <w:rFonts w:ascii="Calibri" w:eastAsia="Times New Roman" w:hAnsi="Calibri" w:cs="Calibri"/>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786FBB29" w14:textId="16F09AB3" w:rsidR="00BC1210" w:rsidRPr="00FC0469" w:rsidRDefault="00BD7A55" w:rsidP="00452B8E">
            <w:pPr>
              <w:adjustRightInd w:val="0"/>
              <w:snapToGrid w:val="0"/>
              <w:spacing w:after="0" w:line="240" w:lineRule="auto"/>
              <w:jc w:val="right"/>
              <w:rPr>
                <w:rFonts w:ascii="Calibri" w:eastAsia="Times New Roman" w:hAnsi="Calibri" w:cs="Calibri"/>
                <w:sz w:val="20"/>
                <w:szCs w:val="20"/>
              </w:rPr>
            </w:pPr>
            <w:r w:rsidRPr="00FC0469">
              <w:rPr>
                <w:rFonts w:ascii="Calibri" w:hAnsi="Calibri" w:cs="Calibri"/>
                <w:sz w:val="20"/>
                <w:szCs w:val="20"/>
                <w:lang w:eastAsia="ko-KR"/>
              </w:rPr>
              <w:t>14</w:t>
            </w:r>
          </w:p>
          <w:p w14:paraId="716C0389" w14:textId="77777777" w:rsidR="005E1D4F" w:rsidRPr="00FC0469" w:rsidRDefault="005E1D4F" w:rsidP="00452B8E">
            <w:pPr>
              <w:adjustRightInd w:val="0"/>
              <w:snapToGrid w:val="0"/>
              <w:spacing w:after="0" w:line="240" w:lineRule="auto"/>
              <w:jc w:val="right"/>
              <w:rPr>
                <w:rFonts w:ascii="Calibri" w:eastAsia="Times New Roman" w:hAnsi="Calibri" w:cs="Calibr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7D0917C" w14:textId="276B93DB" w:rsidR="00BC1210" w:rsidRPr="00FC0469" w:rsidRDefault="00BD7A55" w:rsidP="00452B8E">
            <w:pPr>
              <w:adjustRightInd w:val="0"/>
              <w:snapToGrid w:val="0"/>
              <w:spacing w:after="0" w:line="240" w:lineRule="auto"/>
              <w:jc w:val="right"/>
              <w:rPr>
                <w:rFonts w:ascii="Calibri" w:eastAsia="Times New Roman" w:hAnsi="Calibri" w:cs="Calibri"/>
                <w:sz w:val="20"/>
                <w:szCs w:val="20"/>
              </w:rPr>
            </w:pPr>
            <w:r w:rsidRPr="00FC0469">
              <w:rPr>
                <w:rFonts w:ascii="Calibri" w:hAnsi="Calibri" w:cs="Calibri"/>
                <w:sz w:val="20"/>
                <w:szCs w:val="20"/>
                <w:lang w:eastAsia="ko-KR"/>
              </w:rPr>
              <w:t>1.248</w:t>
            </w:r>
          </w:p>
          <w:p w14:paraId="776A1F7B" w14:textId="77777777" w:rsidR="005E1D4F" w:rsidRPr="00FC0469" w:rsidRDefault="005E1D4F" w:rsidP="00452B8E">
            <w:pPr>
              <w:adjustRightInd w:val="0"/>
              <w:snapToGrid w:val="0"/>
              <w:spacing w:after="0" w:line="240" w:lineRule="auto"/>
              <w:jc w:val="right"/>
              <w:rPr>
                <w:rFonts w:ascii="Calibri" w:eastAsia="Times New Roman" w:hAnsi="Calibri" w:cs="Calibri"/>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3D469EEE" w14:textId="6513EF54" w:rsidR="00BC1210" w:rsidRPr="00FC0469" w:rsidRDefault="00BD7A55" w:rsidP="00452B8E">
            <w:pPr>
              <w:adjustRightInd w:val="0"/>
              <w:snapToGrid w:val="0"/>
              <w:spacing w:after="0" w:line="240" w:lineRule="auto"/>
              <w:jc w:val="right"/>
              <w:rPr>
                <w:rFonts w:ascii="Calibri" w:eastAsia="Times New Roman" w:hAnsi="Calibri" w:cs="Calibri"/>
                <w:sz w:val="20"/>
                <w:szCs w:val="20"/>
              </w:rPr>
            </w:pPr>
            <w:r w:rsidRPr="00FC0469">
              <w:rPr>
                <w:rFonts w:ascii="Calibri" w:hAnsi="Calibri" w:cs="Calibri"/>
                <w:sz w:val="20"/>
                <w:szCs w:val="20"/>
                <w:lang w:eastAsia="ko-KR"/>
              </w:rPr>
              <w:t>10</w:t>
            </w:r>
            <w:r w:rsidR="00BC1210" w:rsidRPr="00FC0469">
              <w:rPr>
                <w:rFonts w:ascii="Calibri" w:eastAsia="Times New Roman" w:hAnsi="Calibri" w:cs="Calibri"/>
                <w:sz w:val="20"/>
                <w:szCs w:val="20"/>
              </w:rPr>
              <w:t xml:space="preserve"> </w:t>
            </w:r>
          </w:p>
          <w:p w14:paraId="594BE401" w14:textId="77777777" w:rsidR="005E1D4F" w:rsidRPr="00FC0469" w:rsidRDefault="005E1D4F" w:rsidP="00452B8E">
            <w:pPr>
              <w:adjustRightInd w:val="0"/>
              <w:snapToGrid w:val="0"/>
              <w:spacing w:after="0" w:line="240" w:lineRule="auto"/>
              <w:jc w:val="right"/>
              <w:rPr>
                <w:rFonts w:ascii="Calibri" w:eastAsia="Times New Roman" w:hAnsi="Calibri" w:cs="Calibri"/>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14:paraId="4F76E882" w14:textId="48D16140" w:rsidR="00BC1210" w:rsidRPr="00FC0469" w:rsidRDefault="00BD7A55" w:rsidP="00452B8E">
            <w:pPr>
              <w:adjustRightInd w:val="0"/>
              <w:snapToGrid w:val="0"/>
              <w:spacing w:after="0" w:line="240" w:lineRule="auto"/>
              <w:jc w:val="right"/>
              <w:rPr>
                <w:rFonts w:ascii="Calibri" w:eastAsia="Times New Roman" w:hAnsi="Calibri" w:cs="Calibri"/>
                <w:sz w:val="20"/>
                <w:szCs w:val="20"/>
              </w:rPr>
            </w:pPr>
            <w:r w:rsidRPr="00FC0469">
              <w:rPr>
                <w:rFonts w:ascii="Calibri" w:hAnsi="Calibri" w:cs="Calibri"/>
                <w:sz w:val="20"/>
                <w:szCs w:val="20"/>
                <w:lang w:eastAsia="ko-KR"/>
              </w:rPr>
              <w:t>1.053</w:t>
            </w:r>
          </w:p>
          <w:p w14:paraId="1FC29D84" w14:textId="77777777" w:rsidR="005E1D4F" w:rsidRPr="00FC0469" w:rsidRDefault="005E1D4F" w:rsidP="00452B8E">
            <w:pPr>
              <w:adjustRightInd w:val="0"/>
              <w:snapToGrid w:val="0"/>
              <w:spacing w:after="0" w:line="240" w:lineRule="auto"/>
              <w:jc w:val="right"/>
              <w:rPr>
                <w:rFonts w:ascii="Calibri" w:eastAsia="Times New Roman" w:hAnsi="Calibri" w:cs="Calibri"/>
                <w:sz w:val="20"/>
                <w:szCs w:val="20"/>
              </w:rPr>
            </w:pPr>
          </w:p>
        </w:tc>
      </w:tr>
    </w:tbl>
    <w:p w14:paraId="7C010B71" w14:textId="77777777" w:rsidR="006A68B1" w:rsidRPr="00FC0469" w:rsidRDefault="00E42322" w:rsidP="00452B8E">
      <w:pPr>
        <w:adjustRightInd w:val="0"/>
        <w:snapToGrid w:val="0"/>
        <w:spacing w:after="0" w:line="240" w:lineRule="auto"/>
        <w:rPr>
          <w:rFonts w:ascii="Calibri" w:hAnsi="Calibri" w:cs="Calibri"/>
        </w:rPr>
      </w:pPr>
      <w:r w:rsidRPr="00FC0469">
        <w:rPr>
          <w:rFonts w:ascii="Calibri" w:hAnsi="Calibri" w:cs="Calibri"/>
        </w:rPr>
        <w:t xml:space="preserve">*  Data in the </w:t>
      </w:r>
      <w:r w:rsidR="00784C3E" w:rsidRPr="00FC0469">
        <w:rPr>
          <w:rFonts w:ascii="Calibri" w:hAnsi="Calibri" w:cs="Calibri"/>
        </w:rPr>
        <w:t>WCP</w:t>
      </w:r>
      <w:r w:rsidR="00784C3E" w:rsidRPr="00FC0469">
        <w:rPr>
          <w:rFonts w:ascii="Calibri" w:hAnsi="Calibri" w:cs="Calibri"/>
          <w:lang w:eastAsia="ko-KR"/>
        </w:rPr>
        <w:t>O</w:t>
      </w:r>
      <w:r w:rsidR="00784C3E" w:rsidRPr="00FC0469">
        <w:rPr>
          <w:rFonts w:ascii="Calibri" w:hAnsi="Calibri" w:cs="Calibri"/>
        </w:rPr>
        <w:t xml:space="preserve"> </w:t>
      </w:r>
      <w:r w:rsidRPr="00FC0469">
        <w:rPr>
          <w:rFonts w:ascii="Calibri" w:hAnsi="Calibri" w:cs="Calibri"/>
        </w:rPr>
        <w:t>were confidential</w:t>
      </w:r>
    </w:p>
    <w:p w14:paraId="4F20DE4B" w14:textId="77777777" w:rsidR="00DD7170" w:rsidRPr="00FC0469" w:rsidRDefault="00DD7170" w:rsidP="00452B8E">
      <w:pPr>
        <w:adjustRightInd w:val="0"/>
        <w:snapToGrid w:val="0"/>
        <w:spacing w:after="0" w:line="240" w:lineRule="auto"/>
        <w:rPr>
          <w:rFonts w:ascii="Calibri" w:hAnsi="Calibri" w:cs="Calibri"/>
          <w:b/>
        </w:rPr>
      </w:pPr>
      <w:r w:rsidRPr="00FC0469">
        <w:rPr>
          <w:rFonts w:ascii="Calibri" w:hAnsi="Calibri" w:cs="Calibri"/>
          <w:b/>
        </w:rPr>
        <w:br w:type="page"/>
      </w:r>
    </w:p>
    <w:p w14:paraId="3AFCC0FB" w14:textId="77777777" w:rsidR="00935945" w:rsidRPr="00FC0469" w:rsidRDefault="00935945" w:rsidP="00452B8E">
      <w:pPr>
        <w:adjustRightInd w:val="0"/>
        <w:snapToGrid w:val="0"/>
        <w:spacing w:after="0" w:line="240" w:lineRule="auto"/>
        <w:rPr>
          <w:rFonts w:ascii="Calibri" w:hAnsi="Calibri" w:cs="Calibri"/>
          <w:b/>
          <w:lang w:eastAsia="ko-KR"/>
        </w:rPr>
      </w:pPr>
    </w:p>
    <w:p w14:paraId="0D843FF1" w14:textId="77777777" w:rsidR="00454D26" w:rsidRPr="00FC0469" w:rsidRDefault="00CD4D5A" w:rsidP="00452B8E">
      <w:pPr>
        <w:adjustRightInd w:val="0"/>
        <w:snapToGrid w:val="0"/>
        <w:spacing w:after="0" w:line="240" w:lineRule="auto"/>
        <w:rPr>
          <w:rFonts w:ascii="Calibri" w:hAnsi="Calibri" w:cs="Calibri"/>
          <w:lang w:eastAsia="ko-KR"/>
        </w:rPr>
      </w:pPr>
      <w:r w:rsidRPr="00FC0469">
        <w:rPr>
          <w:rFonts w:ascii="Calibri" w:hAnsi="Calibri" w:cs="Calibri"/>
          <w:b/>
        </w:rPr>
        <w:t>Table 2</w:t>
      </w:r>
      <w:r w:rsidR="003A6D23" w:rsidRPr="00FC0469">
        <w:rPr>
          <w:rFonts w:ascii="Calibri" w:hAnsi="Calibri" w:cs="Calibri"/>
          <w:b/>
          <w:lang w:eastAsia="ko-KR"/>
        </w:rPr>
        <w:t xml:space="preserve"> (continued)</w:t>
      </w:r>
      <w:r w:rsidRPr="00FC0469">
        <w:rPr>
          <w:rFonts w:ascii="Calibri" w:hAnsi="Calibri" w:cs="Calibri"/>
        </w:rPr>
        <w:t>. Fishing effort fishing for</w:t>
      </w:r>
      <w:r w:rsidR="00BF5DAB" w:rsidRPr="00FC0469">
        <w:rPr>
          <w:rFonts w:ascii="Calibri" w:hAnsi="Calibri" w:cs="Calibri"/>
        </w:rPr>
        <w:t xml:space="preserve"> North Pacific albacore</w:t>
      </w:r>
    </w:p>
    <w:tbl>
      <w:tblPr>
        <w:tblW w:w="5000" w:type="pct"/>
        <w:tblLayout w:type="fixed"/>
        <w:tblLook w:val="04A0" w:firstRow="1" w:lastRow="0" w:firstColumn="1" w:lastColumn="0" w:noHBand="0" w:noVBand="1"/>
      </w:tblPr>
      <w:tblGrid>
        <w:gridCol w:w="1253"/>
        <w:gridCol w:w="859"/>
        <w:gridCol w:w="1187"/>
        <w:gridCol w:w="792"/>
        <w:gridCol w:w="792"/>
        <w:gridCol w:w="794"/>
        <w:gridCol w:w="791"/>
        <w:gridCol w:w="794"/>
        <w:gridCol w:w="791"/>
        <w:gridCol w:w="794"/>
        <w:gridCol w:w="791"/>
        <w:gridCol w:w="791"/>
        <w:gridCol w:w="794"/>
        <w:gridCol w:w="791"/>
        <w:gridCol w:w="794"/>
        <w:gridCol w:w="791"/>
        <w:gridCol w:w="791"/>
      </w:tblGrid>
      <w:tr w:rsidR="00D06C88" w:rsidRPr="00FC0469" w14:paraId="1C7612E6" w14:textId="77777777" w:rsidTr="004763B4">
        <w:trPr>
          <w:trHeight w:val="242"/>
        </w:trPr>
        <w:tc>
          <w:tcPr>
            <w:tcW w:w="43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95C377" w14:textId="77777777" w:rsidR="00BF5DAB" w:rsidRPr="00FC0469" w:rsidRDefault="00BF5DAB"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CCM</w:t>
            </w:r>
          </w:p>
        </w:tc>
        <w:tc>
          <w:tcPr>
            <w:tcW w:w="29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786792" w14:textId="77777777" w:rsidR="00BF5DAB" w:rsidRPr="00FC0469" w:rsidRDefault="00BF5DAB" w:rsidP="00452B8E">
            <w:pPr>
              <w:adjustRightInd w:val="0"/>
              <w:snapToGrid w:val="0"/>
              <w:spacing w:after="0" w:line="240" w:lineRule="auto"/>
              <w:jc w:val="center"/>
              <w:rPr>
                <w:rFonts w:ascii="Calibri" w:hAnsi="Calibri" w:cs="Calibri"/>
                <w:bCs/>
                <w:sz w:val="20"/>
                <w:szCs w:val="20"/>
                <w:lang w:eastAsia="ko-KR"/>
              </w:rPr>
            </w:pPr>
            <w:r w:rsidRPr="00FC0469">
              <w:rPr>
                <w:rFonts w:ascii="Calibri" w:eastAsia="Times New Roman" w:hAnsi="Calibri" w:cs="Calibri"/>
                <w:bCs/>
                <w:sz w:val="20"/>
                <w:szCs w:val="20"/>
              </w:rPr>
              <w:t>Area</w:t>
            </w:r>
          </w:p>
        </w:tc>
        <w:tc>
          <w:tcPr>
            <w:tcW w:w="41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2A46DA" w14:textId="77777777" w:rsidR="00BF5DAB" w:rsidRPr="00FC0469" w:rsidRDefault="00BF5DAB" w:rsidP="00452B8E">
            <w:pPr>
              <w:adjustRightInd w:val="0"/>
              <w:snapToGrid w:val="0"/>
              <w:spacing w:after="0" w:line="240" w:lineRule="auto"/>
              <w:jc w:val="center"/>
              <w:rPr>
                <w:rFonts w:ascii="Calibri" w:hAnsi="Calibri" w:cs="Calibri"/>
                <w:bCs/>
                <w:sz w:val="20"/>
                <w:szCs w:val="20"/>
                <w:lang w:eastAsia="ko-KR"/>
              </w:rPr>
            </w:pPr>
            <w:r w:rsidRPr="00FC0469">
              <w:rPr>
                <w:rFonts w:ascii="Calibri" w:eastAsia="Times New Roman" w:hAnsi="Calibri" w:cs="Calibri"/>
                <w:bCs/>
                <w:sz w:val="20"/>
                <w:szCs w:val="20"/>
              </w:rPr>
              <w:t>Fishery</w:t>
            </w:r>
          </w:p>
        </w:tc>
        <w:tc>
          <w:tcPr>
            <w:tcW w:w="55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ECC194" w14:textId="77777777" w:rsidR="00BF5DAB" w:rsidRPr="00FC0469" w:rsidRDefault="00BF5DAB"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2002-04 Average</w:t>
            </w:r>
          </w:p>
        </w:tc>
        <w:tc>
          <w:tcPr>
            <w:tcW w:w="55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CCB474D" w14:textId="77777777" w:rsidR="00BF5DAB" w:rsidRPr="00FC0469" w:rsidRDefault="00BF5DAB"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2011</w:t>
            </w:r>
          </w:p>
        </w:tc>
        <w:tc>
          <w:tcPr>
            <w:tcW w:w="55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D7B041A" w14:textId="77777777" w:rsidR="00BF5DAB" w:rsidRPr="00FC0469" w:rsidRDefault="00BF5DAB"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2012</w:t>
            </w:r>
          </w:p>
        </w:tc>
        <w:tc>
          <w:tcPr>
            <w:tcW w:w="55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593CF4" w14:textId="77777777" w:rsidR="00BF5DAB" w:rsidRPr="00FC0469" w:rsidRDefault="00BF5DAB"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2013</w:t>
            </w:r>
          </w:p>
        </w:tc>
        <w:tc>
          <w:tcPr>
            <w:tcW w:w="55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1841882" w14:textId="77777777" w:rsidR="00BF5DAB" w:rsidRPr="00FC0469" w:rsidRDefault="00BF5DAB"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2014</w:t>
            </w:r>
          </w:p>
        </w:tc>
        <w:tc>
          <w:tcPr>
            <w:tcW w:w="55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33AD1216" w14:textId="77777777" w:rsidR="00BF5DAB" w:rsidRPr="00FC0469" w:rsidRDefault="00BF5DAB" w:rsidP="00452B8E">
            <w:pPr>
              <w:adjustRightInd w:val="0"/>
              <w:snapToGrid w:val="0"/>
              <w:spacing w:after="0" w:line="240" w:lineRule="auto"/>
              <w:jc w:val="center"/>
              <w:rPr>
                <w:rFonts w:ascii="Calibri" w:hAnsi="Calibri" w:cs="Calibri"/>
                <w:bCs/>
                <w:sz w:val="20"/>
                <w:szCs w:val="20"/>
                <w:lang w:eastAsia="ko-KR"/>
              </w:rPr>
            </w:pPr>
            <w:r w:rsidRPr="00FC0469">
              <w:rPr>
                <w:rFonts w:ascii="Calibri" w:eastAsia="Times New Roman" w:hAnsi="Calibri" w:cs="Calibri"/>
                <w:bCs/>
                <w:sz w:val="20"/>
                <w:szCs w:val="20"/>
              </w:rPr>
              <w:t>201</w:t>
            </w:r>
            <w:r w:rsidRPr="00FC0469">
              <w:rPr>
                <w:rFonts w:ascii="Calibri" w:hAnsi="Calibri" w:cs="Calibri"/>
                <w:bCs/>
                <w:sz w:val="20"/>
                <w:szCs w:val="20"/>
                <w:lang w:eastAsia="ko-KR"/>
              </w:rPr>
              <w:t>5</w:t>
            </w:r>
          </w:p>
        </w:tc>
        <w:tc>
          <w:tcPr>
            <w:tcW w:w="55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119BAE30" w14:textId="77777777" w:rsidR="00BF5DAB" w:rsidRPr="00FC0469" w:rsidRDefault="00BF5DAB" w:rsidP="00452B8E">
            <w:pPr>
              <w:adjustRightInd w:val="0"/>
              <w:snapToGrid w:val="0"/>
              <w:spacing w:after="0" w:line="240" w:lineRule="auto"/>
              <w:jc w:val="center"/>
              <w:rPr>
                <w:rFonts w:ascii="Calibri" w:hAnsi="Calibri" w:cs="Calibri"/>
                <w:bCs/>
                <w:sz w:val="20"/>
                <w:szCs w:val="20"/>
                <w:lang w:eastAsia="ko-KR"/>
              </w:rPr>
            </w:pPr>
            <w:r w:rsidRPr="00FC0469">
              <w:rPr>
                <w:rFonts w:ascii="Calibri" w:hAnsi="Calibri" w:cs="Calibri"/>
                <w:bCs/>
                <w:sz w:val="20"/>
                <w:szCs w:val="20"/>
                <w:lang w:eastAsia="ko-KR"/>
              </w:rPr>
              <w:t>2016</w:t>
            </w:r>
          </w:p>
        </w:tc>
      </w:tr>
      <w:tr w:rsidR="0067628F" w:rsidRPr="00FC0469" w14:paraId="62F3ADA4" w14:textId="77777777" w:rsidTr="00AE14D3">
        <w:trPr>
          <w:trHeight w:val="485"/>
        </w:trPr>
        <w:tc>
          <w:tcPr>
            <w:tcW w:w="43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BFC284" w14:textId="77777777" w:rsidR="00BF5DAB" w:rsidRPr="00FC0469" w:rsidRDefault="00BF5DAB" w:rsidP="00452B8E">
            <w:pPr>
              <w:adjustRightInd w:val="0"/>
              <w:snapToGrid w:val="0"/>
              <w:spacing w:after="0" w:line="240" w:lineRule="auto"/>
              <w:rPr>
                <w:rFonts w:ascii="Calibri" w:eastAsia="Times New Roman" w:hAnsi="Calibri" w:cs="Calibri"/>
                <w:bCs/>
                <w:sz w:val="20"/>
                <w:szCs w:val="20"/>
              </w:rPr>
            </w:pPr>
          </w:p>
        </w:tc>
        <w:tc>
          <w:tcPr>
            <w:tcW w:w="29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962E4C" w14:textId="77777777" w:rsidR="00BF5DAB" w:rsidRPr="00FC0469" w:rsidRDefault="00BF5DAB" w:rsidP="00452B8E">
            <w:pPr>
              <w:adjustRightInd w:val="0"/>
              <w:snapToGrid w:val="0"/>
              <w:spacing w:after="0" w:line="240" w:lineRule="auto"/>
              <w:rPr>
                <w:rFonts w:ascii="Calibri" w:eastAsia="Times New Roman" w:hAnsi="Calibri" w:cs="Calibri"/>
                <w:bCs/>
                <w:sz w:val="20"/>
                <w:szCs w:val="20"/>
              </w:rPr>
            </w:pPr>
          </w:p>
        </w:tc>
        <w:tc>
          <w:tcPr>
            <w:tcW w:w="412"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7B0C9F" w14:textId="77777777" w:rsidR="00BF5DAB" w:rsidRPr="00FC0469" w:rsidRDefault="00BF5DAB" w:rsidP="00452B8E">
            <w:pPr>
              <w:adjustRightInd w:val="0"/>
              <w:snapToGrid w:val="0"/>
              <w:spacing w:after="0" w:line="240" w:lineRule="auto"/>
              <w:rPr>
                <w:rFonts w:ascii="Calibri" w:eastAsia="Times New Roman" w:hAnsi="Calibri" w:cs="Calibri"/>
                <w:bCs/>
                <w:sz w:val="20"/>
                <w:szCs w:val="20"/>
              </w:rPr>
            </w:pP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A02912" w14:textId="77777777" w:rsidR="00BF5DAB" w:rsidRPr="00FC0469" w:rsidRDefault="00BF5DAB"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No. of vessels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547460" w14:textId="77777777" w:rsidR="00BF5DAB" w:rsidRPr="00FC0469" w:rsidRDefault="00BF5DAB"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Vessel days</w:t>
            </w:r>
          </w:p>
        </w:tc>
        <w:tc>
          <w:tcPr>
            <w:tcW w:w="27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0162BC" w14:textId="77777777" w:rsidR="00BF5DAB" w:rsidRPr="00FC0469" w:rsidRDefault="00BF5DAB"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No. of vessels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35BAA9" w14:textId="77777777" w:rsidR="00BF5DAB" w:rsidRPr="00FC0469" w:rsidRDefault="00BF5DAB"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Vessel days</w:t>
            </w:r>
          </w:p>
        </w:tc>
        <w:tc>
          <w:tcPr>
            <w:tcW w:w="27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46C29C" w14:textId="77777777" w:rsidR="00BF5DAB" w:rsidRPr="00FC0469" w:rsidRDefault="00BF5DAB"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No. of vessels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DA48CA6" w14:textId="77777777" w:rsidR="00BF5DAB" w:rsidRPr="00FC0469" w:rsidRDefault="00BF5DAB"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Vessel days</w:t>
            </w:r>
          </w:p>
        </w:tc>
        <w:tc>
          <w:tcPr>
            <w:tcW w:w="27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CB49C10" w14:textId="77777777" w:rsidR="00BF5DAB" w:rsidRPr="00FC0469" w:rsidRDefault="00BF5DAB"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No. of vessels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D3F10D" w14:textId="77777777" w:rsidR="00BF5DAB" w:rsidRPr="00FC0469" w:rsidRDefault="00BF5DAB"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Vessel days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D32E07" w14:textId="77777777" w:rsidR="00BF5DAB" w:rsidRPr="00FC0469" w:rsidRDefault="00BF5DAB"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No. of vessels</w:t>
            </w:r>
          </w:p>
        </w:tc>
        <w:tc>
          <w:tcPr>
            <w:tcW w:w="27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99A620" w14:textId="77777777" w:rsidR="00BF5DAB" w:rsidRPr="00FC0469" w:rsidRDefault="00BF5DAB"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Vessel days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986DC76" w14:textId="77777777" w:rsidR="00BF5DAB" w:rsidRPr="00FC0469" w:rsidRDefault="00BF5DAB"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No. of vessels</w:t>
            </w:r>
          </w:p>
        </w:tc>
        <w:tc>
          <w:tcPr>
            <w:tcW w:w="276"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5C4759B" w14:textId="77777777" w:rsidR="00BF5DAB" w:rsidRPr="00FC0469" w:rsidRDefault="00BF5DAB"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Vessel days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CE093DF" w14:textId="77777777" w:rsidR="00BF5DAB" w:rsidRPr="00FC0469" w:rsidRDefault="00BF5DAB"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No. of vessels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E95C6AD" w14:textId="77777777" w:rsidR="00BF5DAB" w:rsidRPr="00FC0469" w:rsidRDefault="00BF5DAB"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Vessel days</w:t>
            </w:r>
          </w:p>
        </w:tc>
      </w:tr>
      <w:tr w:rsidR="0067628F" w:rsidRPr="00FC0469" w14:paraId="2C10AEBF" w14:textId="77777777" w:rsidTr="00AE14D3">
        <w:trPr>
          <w:trHeight w:val="214"/>
        </w:trPr>
        <w:tc>
          <w:tcPr>
            <w:tcW w:w="435" w:type="pct"/>
            <w:vMerge w:val="restart"/>
            <w:tcBorders>
              <w:top w:val="single" w:sz="4" w:space="0" w:color="auto"/>
              <w:left w:val="single" w:sz="4" w:space="0" w:color="auto"/>
              <w:right w:val="single" w:sz="4" w:space="0" w:color="auto"/>
            </w:tcBorders>
            <w:shd w:val="clear" w:color="auto" w:fill="auto"/>
            <w:noWrap/>
            <w:hideMark/>
          </w:tcPr>
          <w:p w14:paraId="395961C4" w14:textId="77777777" w:rsidR="00CB4AC5" w:rsidRPr="00FC0469" w:rsidRDefault="00CB4AC5" w:rsidP="00452B8E">
            <w:pPr>
              <w:adjustRightInd w:val="0"/>
              <w:snapToGrid w:val="0"/>
              <w:spacing w:after="0" w:line="240" w:lineRule="auto"/>
              <w:rPr>
                <w:rFonts w:ascii="Calibri" w:hAnsi="Calibri" w:cs="Calibri"/>
                <w:bCs/>
                <w:sz w:val="20"/>
                <w:szCs w:val="20"/>
                <w:lang w:eastAsia="ko-KR"/>
              </w:rPr>
            </w:pPr>
            <w:r w:rsidRPr="00FC0469">
              <w:rPr>
                <w:rFonts w:ascii="Calibri" w:eastAsia="Times New Roman" w:hAnsi="Calibri" w:cs="Calibri"/>
                <w:bCs/>
                <w:sz w:val="20"/>
                <w:szCs w:val="20"/>
              </w:rPr>
              <w:t>Canada</w:t>
            </w: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35087957" w14:textId="77777777" w:rsidR="00CB4AC5" w:rsidRPr="00FC0469" w:rsidRDefault="00CB4AC5" w:rsidP="00452B8E">
            <w:pPr>
              <w:adjustRightInd w:val="0"/>
              <w:snapToGrid w:val="0"/>
              <w:spacing w:after="0" w:line="240" w:lineRule="auto"/>
              <w:ind w:left="-14" w:right="-59"/>
              <w:rPr>
                <w:rFonts w:ascii="Calibri" w:eastAsia="Times New Roman" w:hAnsi="Calibri" w:cs="Calibri"/>
                <w:sz w:val="20"/>
                <w:szCs w:val="20"/>
              </w:rPr>
            </w:pPr>
            <w:r w:rsidRPr="00FC0469">
              <w:rPr>
                <w:rFonts w:ascii="Calibri" w:eastAsia="Times New Roman" w:hAnsi="Calibri" w:cs="Calibri"/>
                <w:sz w:val="20"/>
                <w:szCs w:val="20"/>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123CFFB" w14:textId="77777777" w:rsidR="00CB4AC5" w:rsidRPr="00FC0469" w:rsidRDefault="00CB4AC5"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ALB troll</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75EE8DB2" w14:textId="77777777" w:rsidR="00CB4AC5" w:rsidRPr="00FC0469" w:rsidRDefault="00CB4AC5"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215</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BBEEABC" w14:textId="77777777" w:rsidR="00CB4AC5" w:rsidRPr="00FC0469" w:rsidRDefault="00CB4AC5"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8,898</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46401EEA" w14:textId="77777777" w:rsidR="00CB4AC5" w:rsidRPr="00FC0469" w:rsidRDefault="00CB4AC5"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161</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4EED113" w14:textId="77777777" w:rsidR="00CB4AC5" w:rsidRPr="00FC0469" w:rsidRDefault="00CB4AC5"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8,556</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78D7861D" w14:textId="77777777" w:rsidR="00CB4AC5" w:rsidRPr="00FC0469" w:rsidRDefault="00CB4AC5"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172</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7F40F9EC" w14:textId="77777777" w:rsidR="00CB4AC5" w:rsidRPr="00FC0469" w:rsidRDefault="00CB4AC5"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5,974</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7AC0C872" w14:textId="77777777" w:rsidR="00CB4AC5" w:rsidRPr="00FC0469" w:rsidRDefault="00CB4AC5"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183</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0D6A50A" w14:textId="77777777" w:rsidR="00CB4AC5" w:rsidRPr="00FC0469" w:rsidRDefault="00CB4AC5"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6,465</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5865290" w14:textId="77777777" w:rsidR="00CB4AC5" w:rsidRPr="00FC0469" w:rsidRDefault="00CB4AC5"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160</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1D1A47AA" w14:textId="77777777" w:rsidR="00CB4AC5" w:rsidRPr="00FC0469" w:rsidRDefault="00CB4AC5"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4,747</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43C0713" w14:textId="77777777" w:rsidR="00CB4AC5" w:rsidRPr="00FC0469" w:rsidRDefault="00CB4AC5"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164</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5DE80DDC" w14:textId="77777777" w:rsidR="00CB4AC5" w:rsidRPr="00FC0469" w:rsidRDefault="00CB4AC5"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5,197</w:t>
            </w:r>
          </w:p>
        </w:tc>
        <w:tc>
          <w:tcPr>
            <w:tcW w:w="275" w:type="pct"/>
            <w:tcBorders>
              <w:top w:val="single" w:sz="4" w:space="0" w:color="auto"/>
              <w:left w:val="single" w:sz="4" w:space="0" w:color="auto"/>
              <w:bottom w:val="single" w:sz="4" w:space="0" w:color="auto"/>
              <w:right w:val="single" w:sz="4" w:space="0" w:color="auto"/>
            </w:tcBorders>
          </w:tcPr>
          <w:p w14:paraId="2A68A656" w14:textId="77777777" w:rsidR="00CB4AC5" w:rsidRPr="00FC0469" w:rsidRDefault="00CB4AC5"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152</w:t>
            </w:r>
          </w:p>
        </w:tc>
        <w:tc>
          <w:tcPr>
            <w:tcW w:w="275" w:type="pct"/>
            <w:tcBorders>
              <w:top w:val="single" w:sz="4" w:space="0" w:color="auto"/>
              <w:left w:val="single" w:sz="4" w:space="0" w:color="auto"/>
              <w:bottom w:val="single" w:sz="4" w:space="0" w:color="auto"/>
              <w:right w:val="single" w:sz="4" w:space="0" w:color="auto"/>
            </w:tcBorders>
          </w:tcPr>
          <w:p w14:paraId="0BC1FCEC" w14:textId="77777777" w:rsidR="00CB4AC5" w:rsidRPr="00FC0469" w:rsidRDefault="00CB4AC5"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5,359</w:t>
            </w:r>
          </w:p>
        </w:tc>
      </w:tr>
      <w:tr w:rsidR="0067628F" w:rsidRPr="00FC0469" w14:paraId="52088936" w14:textId="77777777" w:rsidTr="00AE14D3">
        <w:trPr>
          <w:trHeight w:val="170"/>
        </w:trPr>
        <w:tc>
          <w:tcPr>
            <w:tcW w:w="435" w:type="pct"/>
            <w:vMerge/>
            <w:tcBorders>
              <w:left w:val="single" w:sz="4" w:space="0" w:color="auto"/>
              <w:bottom w:val="single" w:sz="4" w:space="0" w:color="auto"/>
              <w:right w:val="single" w:sz="4" w:space="0" w:color="auto"/>
            </w:tcBorders>
            <w:shd w:val="clear" w:color="auto" w:fill="auto"/>
            <w:hideMark/>
          </w:tcPr>
          <w:p w14:paraId="170C9408" w14:textId="77777777" w:rsidR="00CB4AC5" w:rsidRPr="00FC0469" w:rsidRDefault="00CB4AC5" w:rsidP="00452B8E">
            <w:pPr>
              <w:adjustRightInd w:val="0"/>
              <w:snapToGrid w:val="0"/>
              <w:spacing w:after="0" w:line="240" w:lineRule="auto"/>
              <w:rPr>
                <w:rFonts w:ascii="Calibri" w:eastAsia="Times New Roman" w:hAnsi="Calibri" w:cs="Calibri"/>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5897A4B0" w14:textId="77777777" w:rsidR="00CB4AC5" w:rsidRPr="00FC0469" w:rsidRDefault="00CB4AC5" w:rsidP="00452B8E">
            <w:pPr>
              <w:adjustRightInd w:val="0"/>
              <w:snapToGrid w:val="0"/>
              <w:spacing w:after="0" w:line="240" w:lineRule="auto"/>
              <w:ind w:left="-14" w:right="-59"/>
              <w:rPr>
                <w:rFonts w:ascii="Calibri" w:eastAsia="Times New Roman" w:hAnsi="Calibri" w:cs="Calibri"/>
                <w:sz w:val="20"/>
                <w:szCs w:val="20"/>
              </w:rPr>
            </w:pPr>
            <w:r w:rsidRPr="00FC0469">
              <w:rPr>
                <w:rFonts w:ascii="Calibri" w:eastAsia="Times New Roman" w:hAnsi="Calibri" w:cs="Calibri"/>
                <w:sz w:val="20"/>
                <w:szCs w:val="20"/>
              </w:rPr>
              <w:t>CA only</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C95CD1A" w14:textId="77777777" w:rsidR="00CB4AC5" w:rsidRPr="00FC0469" w:rsidRDefault="00CB4AC5"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ALB troll</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29EA3E21" w14:textId="77777777" w:rsidR="00CB4AC5" w:rsidRPr="00FC0469" w:rsidRDefault="00CB4AC5"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8</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1A5E501B" w14:textId="77777777" w:rsidR="00CB4AC5" w:rsidRPr="00FC0469" w:rsidRDefault="00CB4AC5"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256</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2F33E6AA" w14:textId="77777777" w:rsidR="00CB4AC5" w:rsidRPr="00FC0469" w:rsidRDefault="00CB4AC5"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7524CCD7" w14:textId="77777777" w:rsidR="00CB4AC5" w:rsidRPr="00FC0469" w:rsidRDefault="00CB4AC5"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3</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1FD34014" w14:textId="77777777" w:rsidR="00CB4AC5" w:rsidRPr="00FC0469" w:rsidRDefault="00CB4AC5"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2</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064E0F5E" w14:textId="77777777" w:rsidR="00CB4AC5" w:rsidRPr="00FC0469" w:rsidRDefault="00CB4AC5"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2</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7BB0434A" w14:textId="77777777" w:rsidR="00CB4AC5" w:rsidRPr="00FC0469" w:rsidRDefault="00CB4AC5"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34126C4A" w14:textId="77777777" w:rsidR="00CB4AC5" w:rsidRPr="00FC0469" w:rsidRDefault="00CB4AC5"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4</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41D116D8" w14:textId="77777777" w:rsidR="00CB4AC5" w:rsidRPr="00FC0469" w:rsidRDefault="00CB4AC5"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0D662CA5" w14:textId="77777777" w:rsidR="00CB4AC5" w:rsidRPr="00FC0469" w:rsidRDefault="00CB4AC5"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3CB770E" w14:textId="77777777" w:rsidR="00CB4AC5" w:rsidRPr="00FC0469" w:rsidRDefault="00CB4AC5"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4FA32801" w14:textId="77777777" w:rsidR="00CB4AC5" w:rsidRPr="00FC0469" w:rsidRDefault="00CB4AC5"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5" w:type="pct"/>
            <w:tcBorders>
              <w:top w:val="single" w:sz="4" w:space="0" w:color="auto"/>
              <w:left w:val="single" w:sz="4" w:space="0" w:color="auto"/>
              <w:bottom w:val="single" w:sz="4" w:space="0" w:color="auto"/>
              <w:right w:val="single" w:sz="4" w:space="0" w:color="auto"/>
            </w:tcBorders>
          </w:tcPr>
          <w:p w14:paraId="414298FD" w14:textId="77777777" w:rsidR="00CB4AC5" w:rsidRPr="00FC0469" w:rsidRDefault="00CB4AC5"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5" w:type="pct"/>
            <w:tcBorders>
              <w:top w:val="single" w:sz="4" w:space="0" w:color="auto"/>
              <w:left w:val="single" w:sz="4" w:space="0" w:color="auto"/>
              <w:bottom w:val="single" w:sz="4" w:space="0" w:color="auto"/>
              <w:right w:val="single" w:sz="4" w:space="0" w:color="auto"/>
            </w:tcBorders>
          </w:tcPr>
          <w:p w14:paraId="32F3E798" w14:textId="77777777" w:rsidR="00CB4AC5" w:rsidRPr="00FC0469" w:rsidRDefault="00CB4AC5"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r>
      <w:tr w:rsidR="0067628F" w:rsidRPr="00FC0469" w14:paraId="4C769616" w14:textId="77777777" w:rsidTr="00AE14D3">
        <w:trPr>
          <w:trHeight w:val="210"/>
        </w:trPr>
        <w:tc>
          <w:tcPr>
            <w:tcW w:w="4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4B209" w14:textId="77777777" w:rsidR="00BF5DAB" w:rsidRPr="00FC0469" w:rsidRDefault="00BF5DAB" w:rsidP="00452B8E">
            <w:pPr>
              <w:adjustRightInd w:val="0"/>
              <w:snapToGrid w:val="0"/>
              <w:spacing w:after="0" w:line="240" w:lineRule="auto"/>
              <w:rPr>
                <w:rFonts w:ascii="Calibri" w:eastAsia="Times New Roman" w:hAnsi="Calibri" w:cs="Calibri"/>
                <w:bCs/>
                <w:sz w:val="20"/>
                <w:szCs w:val="20"/>
              </w:rPr>
            </w:pPr>
            <w:r w:rsidRPr="00FC0469">
              <w:rPr>
                <w:rFonts w:ascii="Calibri" w:hAnsi="Calibri" w:cs="Calibri"/>
                <w:kern w:val="2"/>
                <w:sz w:val="20"/>
                <w:szCs w:val="20"/>
                <w:lang w:eastAsia="zh-CN"/>
              </w:rPr>
              <w:t>China</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EDFCE" w14:textId="77777777" w:rsidR="00BF5DAB" w:rsidRPr="00FC0469" w:rsidRDefault="00BF5DAB" w:rsidP="00452B8E">
            <w:pPr>
              <w:adjustRightInd w:val="0"/>
              <w:snapToGrid w:val="0"/>
              <w:spacing w:after="0" w:line="240" w:lineRule="auto"/>
              <w:ind w:left="-14" w:right="-59"/>
              <w:rPr>
                <w:rFonts w:ascii="Calibri" w:eastAsia="Times New Roman" w:hAnsi="Calibri" w:cs="Calibri"/>
                <w:sz w:val="20"/>
                <w:szCs w:val="20"/>
              </w:rPr>
            </w:pPr>
            <w:r w:rsidRPr="00FC0469">
              <w:rPr>
                <w:rFonts w:ascii="Calibri" w:hAnsi="Calibri" w:cs="Calibri"/>
                <w:kern w:val="2"/>
                <w:sz w:val="20"/>
                <w:szCs w:val="20"/>
                <w:lang w:eastAsia="zh-CN"/>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CC830" w14:textId="77777777" w:rsidR="00BF5DAB" w:rsidRPr="00FC0469" w:rsidRDefault="00BF5DAB" w:rsidP="00452B8E">
            <w:pPr>
              <w:adjustRightInd w:val="0"/>
              <w:snapToGrid w:val="0"/>
              <w:spacing w:after="0" w:line="240" w:lineRule="auto"/>
              <w:rPr>
                <w:rFonts w:ascii="Calibri" w:eastAsia="Times New Roman" w:hAnsi="Calibri" w:cs="Calibri"/>
                <w:sz w:val="20"/>
                <w:szCs w:val="20"/>
              </w:rPr>
            </w:pPr>
            <w:r w:rsidRPr="00FC0469">
              <w:rPr>
                <w:rFonts w:ascii="Calibri" w:eastAsia="SimSun" w:hAnsi="Calibri" w:cs="Calibri"/>
                <w:kern w:val="2"/>
                <w:sz w:val="20"/>
                <w:szCs w:val="20"/>
                <w:lang w:eastAsia="zh-CN"/>
              </w:rPr>
              <w:t>LL</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8B812" w14:textId="77777777" w:rsidR="00BF5DAB" w:rsidRPr="00FC0469" w:rsidRDefault="00BF5DA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SimSun" w:hAnsi="Calibri" w:cs="Calibri"/>
                <w:kern w:val="2"/>
                <w:sz w:val="20"/>
                <w:szCs w:val="20"/>
                <w:lang w:eastAsia="zh-CN"/>
              </w:rPr>
              <w:t>10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A7430" w14:textId="77777777" w:rsidR="00BF5DAB" w:rsidRPr="00FC0469" w:rsidRDefault="00BF5DA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SimSun" w:hAnsi="Calibri" w:cs="Calibri"/>
                <w:kern w:val="2"/>
                <w:sz w:val="20"/>
                <w:szCs w:val="20"/>
                <w:lang w:eastAsia="zh-CN"/>
              </w:rPr>
              <w:t>1,250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B833C5" w14:textId="77777777" w:rsidR="00BF5DAB" w:rsidRPr="00FC0469" w:rsidRDefault="00BF5DA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kern w:val="2"/>
                <w:sz w:val="20"/>
                <w:szCs w:val="20"/>
                <w:lang w:eastAsia="zh-CN"/>
              </w:rPr>
              <w:t>10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A700B5" w14:textId="77777777" w:rsidR="00BF5DAB" w:rsidRPr="00FC0469" w:rsidRDefault="00BF5DA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kern w:val="2"/>
                <w:sz w:val="20"/>
                <w:szCs w:val="20"/>
                <w:lang w:eastAsia="zh-CN"/>
              </w:rPr>
              <w:t>1240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D2E837" w14:textId="77777777" w:rsidR="00BF5DAB" w:rsidRPr="00FC0469" w:rsidRDefault="00BF5DA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kern w:val="2"/>
                <w:sz w:val="20"/>
                <w:szCs w:val="20"/>
                <w:lang w:eastAsia="zh-CN"/>
              </w:rPr>
              <w:t>10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32BE4" w14:textId="77777777" w:rsidR="00BF5DAB" w:rsidRPr="00FC0469" w:rsidRDefault="00BF5DA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kern w:val="2"/>
                <w:sz w:val="20"/>
                <w:szCs w:val="20"/>
                <w:lang w:eastAsia="zh-CN"/>
              </w:rPr>
              <w:t>1280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57C696" w14:textId="77777777" w:rsidR="00BF5DAB" w:rsidRPr="00FC0469" w:rsidRDefault="00BF5DA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kern w:val="2"/>
                <w:sz w:val="20"/>
                <w:szCs w:val="20"/>
                <w:lang w:eastAsia="zh-CN"/>
              </w:rPr>
              <w:t>10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A2C9A" w14:textId="77777777" w:rsidR="00BF5DAB" w:rsidRPr="00FC0469" w:rsidRDefault="00BF5DA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kern w:val="2"/>
                <w:sz w:val="20"/>
                <w:szCs w:val="20"/>
                <w:lang w:eastAsia="zh-CN"/>
              </w:rPr>
              <w:t>1220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3DEE0E" w14:textId="77777777" w:rsidR="00BF5DAB" w:rsidRPr="00FC0469" w:rsidRDefault="00BF5DA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kern w:val="2"/>
                <w:sz w:val="20"/>
                <w:szCs w:val="20"/>
                <w:lang w:eastAsia="zh-CN"/>
              </w:rPr>
              <w:t>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E26E51" w14:textId="77777777" w:rsidR="00BF5DAB" w:rsidRPr="00FC0469" w:rsidRDefault="00BF5DA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kern w:val="2"/>
                <w:sz w:val="20"/>
                <w:szCs w:val="20"/>
                <w:lang w:eastAsia="zh-CN"/>
              </w:rPr>
              <w:t>1290</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50AF1475" w14:textId="77777777" w:rsidR="00BF5DAB" w:rsidRPr="00FC0469" w:rsidRDefault="00BF5DAB" w:rsidP="00452B8E">
            <w:pPr>
              <w:adjustRightInd w:val="0"/>
              <w:snapToGrid w:val="0"/>
              <w:spacing w:after="0" w:line="240" w:lineRule="auto"/>
              <w:jc w:val="right"/>
              <w:rPr>
                <w:rFonts w:ascii="Calibri" w:hAnsi="Calibri" w:cs="Calibri"/>
                <w:kern w:val="2"/>
                <w:sz w:val="20"/>
                <w:szCs w:val="20"/>
                <w:lang w:eastAsia="ko-KR"/>
              </w:rPr>
            </w:pPr>
            <w:r w:rsidRPr="00FC0469">
              <w:rPr>
                <w:rFonts w:ascii="Calibri" w:hAnsi="Calibri" w:cs="Calibri"/>
                <w:kern w:val="2"/>
                <w:sz w:val="20"/>
                <w:szCs w:val="20"/>
                <w:lang w:eastAsia="ko-KR"/>
              </w:rPr>
              <w:t>10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67B0B03B" w14:textId="77777777" w:rsidR="00BF5DAB" w:rsidRPr="00FC0469" w:rsidRDefault="00BF5DAB" w:rsidP="00452B8E">
            <w:pPr>
              <w:adjustRightInd w:val="0"/>
              <w:snapToGrid w:val="0"/>
              <w:spacing w:after="0" w:line="240" w:lineRule="auto"/>
              <w:jc w:val="right"/>
              <w:rPr>
                <w:rFonts w:ascii="Calibri" w:hAnsi="Calibri" w:cs="Calibri"/>
                <w:kern w:val="2"/>
                <w:sz w:val="20"/>
                <w:szCs w:val="20"/>
                <w:lang w:eastAsia="ko-KR"/>
              </w:rPr>
            </w:pPr>
            <w:r w:rsidRPr="00FC0469">
              <w:rPr>
                <w:rFonts w:ascii="Calibri" w:hAnsi="Calibri" w:cs="Calibri"/>
                <w:kern w:val="2"/>
                <w:sz w:val="20"/>
                <w:szCs w:val="20"/>
                <w:lang w:eastAsia="ko-KR"/>
              </w:rPr>
              <w:t>900</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065BE93" w14:textId="77777777" w:rsidR="00BF5DAB" w:rsidRPr="00FC0469" w:rsidRDefault="00134F50" w:rsidP="00452B8E">
            <w:pPr>
              <w:adjustRightInd w:val="0"/>
              <w:snapToGrid w:val="0"/>
              <w:spacing w:after="0" w:line="240" w:lineRule="auto"/>
              <w:jc w:val="right"/>
              <w:rPr>
                <w:rFonts w:ascii="Calibri" w:hAnsi="Calibri" w:cs="Calibri"/>
                <w:kern w:val="2"/>
                <w:sz w:val="20"/>
                <w:szCs w:val="20"/>
                <w:lang w:eastAsia="ko-KR"/>
              </w:rPr>
            </w:pPr>
            <w:r w:rsidRPr="00FC0469">
              <w:rPr>
                <w:rFonts w:ascii="Calibri" w:hAnsi="Calibri" w:cs="Calibri"/>
                <w:kern w:val="2"/>
                <w:sz w:val="20"/>
                <w:szCs w:val="20"/>
                <w:lang w:eastAsia="ko-KR"/>
              </w:rPr>
              <w:t>10</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5A4CB989" w14:textId="77777777" w:rsidR="00BF5DAB" w:rsidRPr="00FC0469" w:rsidRDefault="00134F50" w:rsidP="00452B8E">
            <w:pPr>
              <w:adjustRightInd w:val="0"/>
              <w:snapToGrid w:val="0"/>
              <w:spacing w:after="0" w:line="240" w:lineRule="auto"/>
              <w:jc w:val="right"/>
              <w:rPr>
                <w:rFonts w:ascii="Calibri" w:hAnsi="Calibri" w:cs="Calibri"/>
                <w:kern w:val="2"/>
                <w:sz w:val="20"/>
                <w:szCs w:val="20"/>
                <w:lang w:eastAsia="ko-KR"/>
              </w:rPr>
            </w:pPr>
            <w:r w:rsidRPr="00FC0469">
              <w:rPr>
                <w:rFonts w:ascii="Calibri" w:hAnsi="Calibri" w:cs="Calibri"/>
                <w:kern w:val="2"/>
                <w:sz w:val="20"/>
                <w:szCs w:val="20"/>
                <w:lang w:eastAsia="ko-KR"/>
              </w:rPr>
              <w:t>910</w:t>
            </w:r>
          </w:p>
        </w:tc>
      </w:tr>
      <w:tr w:rsidR="0067628F" w:rsidRPr="00FC0469" w14:paraId="42EAF44C" w14:textId="77777777" w:rsidTr="00AE14D3">
        <w:trPr>
          <w:trHeight w:val="210"/>
        </w:trPr>
        <w:tc>
          <w:tcPr>
            <w:tcW w:w="435" w:type="pct"/>
            <w:vMerge w:val="restart"/>
            <w:tcBorders>
              <w:top w:val="single" w:sz="4" w:space="0" w:color="auto"/>
              <w:left w:val="single" w:sz="4" w:space="0" w:color="auto"/>
              <w:right w:val="single" w:sz="4" w:space="0" w:color="auto"/>
            </w:tcBorders>
            <w:shd w:val="clear" w:color="auto" w:fill="auto"/>
            <w:noWrap/>
            <w:hideMark/>
          </w:tcPr>
          <w:p w14:paraId="7C689FA2" w14:textId="77777777" w:rsidR="00BF5DAB" w:rsidRPr="00FC0469" w:rsidRDefault="00BF5DAB" w:rsidP="00452B8E">
            <w:pPr>
              <w:adjustRightInd w:val="0"/>
              <w:snapToGrid w:val="0"/>
              <w:spacing w:after="0" w:line="240" w:lineRule="auto"/>
              <w:rPr>
                <w:rFonts w:ascii="Calibri" w:eastAsia="Times New Roman" w:hAnsi="Calibri" w:cs="Calibri"/>
                <w:bCs/>
                <w:sz w:val="20"/>
                <w:szCs w:val="20"/>
              </w:rPr>
            </w:pPr>
            <w:r w:rsidRPr="00FC0469">
              <w:rPr>
                <w:rFonts w:ascii="Calibri" w:eastAsia="Times New Roman" w:hAnsi="Calibri" w:cs="Calibri"/>
                <w:bCs/>
                <w:sz w:val="20"/>
                <w:szCs w:val="20"/>
              </w:rPr>
              <w:t>Cook Islands</w:t>
            </w: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54C0FB4B" w14:textId="77777777" w:rsidR="00BF5DAB" w:rsidRPr="00FC0469" w:rsidRDefault="00BF5DAB" w:rsidP="00452B8E">
            <w:pPr>
              <w:adjustRightInd w:val="0"/>
              <w:snapToGrid w:val="0"/>
              <w:spacing w:after="0" w:line="240" w:lineRule="auto"/>
              <w:ind w:left="-14" w:right="-59"/>
              <w:rPr>
                <w:rFonts w:ascii="Calibri" w:eastAsia="Times New Roman" w:hAnsi="Calibri" w:cs="Calibri"/>
                <w:sz w:val="20"/>
                <w:szCs w:val="20"/>
              </w:rPr>
            </w:pPr>
            <w:r w:rsidRPr="00FC0469">
              <w:rPr>
                <w:rFonts w:ascii="Calibri" w:eastAsia="Times New Roman" w:hAnsi="Calibri" w:cs="Calibri"/>
                <w:sz w:val="20"/>
                <w:szCs w:val="20"/>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noWrap/>
            <w:hideMark/>
          </w:tcPr>
          <w:p w14:paraId="0A754663" w14:textId="77777777" w:rsidR="00BF5DAB" w:rsidRPr="00FC0469" w:rsidRDefault="00BF5DAB"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ALB troll</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01A0B25" w14:textId="77777777" w:rsidR="00BF5DAB" w:rsidRPr="00FC0469" w:rsidRDefault="00BF5DA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4</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122A79B7" w14:textId="77777777" w:rsidR="00BF5DAB" w:rsidRPr="00FC0469" w:rsidRDefault="00BF5DA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183</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028C0AD8" w14:textId="77777777" w:rsidR="00BF5DAB" w:rsidRPr="00FC0469" w:rsidRDefault="00BF5DAB" w:rsidP="00452B8E">
            <w:pPr>
              <w:adjustRightInd w:val="0"/>
              <w:snapToGrid w:val="0"/>
              <w:spacing w:after="0" w:line="240" w:lineRule="auto"/>
              <w:jc w:val="right"/>
              <w:rPr>
                <w:rFonts w:ascii="Calibri" w:eastAsia="Times New Roman" w:hAnsi="Calibri" w:cs="Calibr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188BE22" w14:textId="77777777" w:rsidR="00BF5DAB" w:rsidRPr="00FC0469" w:rsidRDefault="00BF5DAB" w:rsidP="00452B8E">
            <w:pPr>
              <w:adjustRightInd w:val="0"/>
              <w:snapToGrid w:val="0"/>
              <w:spacing w:after="0" w:line="240" w:lineRule="auto"/>
              <w:jc w:val="right"/>
              <w:rPr>
                <w:rFonts w:ascii="Calibri" w:eastAsia="Times New Roman" w:hAnsi="Calibri" w:cs="Calibri"/>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05F30B01" w14:textId="77777777" w:rsidR="00BF5DAB" w:rsidRPr="00FC0469" w:rsidRDefault="00BF5DAB" w:rsidP="00452B8E">
            <w:pPr>
              <w:adjustRightInd w:val="0"/>
              <w:snapToGrid w:val="0"/>
              <w:spacing w:after="0" w:line="240" w:lineRule="auto"/>
              <w:jc w:val="right"/>
              <w:rPr>
                <w:rFonts w:ascii="Calibri" w:eastAsia="Times New Roman" w:hAnsi="Calibri" w:cs="Calibr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7F9D804" w14:textId="77777777" w:rsidR="00BF5DAB" w:rsidRPr="00FC0469" w:rsidRDefault="00BF5DAB" w:rsidP="00452B8E">
            <w:pPr>
              <w:adjustRightInd w:val="0"/>
              <w:snapToGrid w:val="0"/>
              <w:spacing w:after="0" w:line="240" w:lineRule="auto"/>
              <w:jc w:val="right"/>
              <w:rPr>
                <w:rFonts w:ascii="Calibri" w:eastAsia="Times New Roman" w:hAnsi="Calibri" w:cs="Calibri"/>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26E0E334" w14:textId="77777777" w:rsidR="00BF5DAB" w:rsidRPr="00FC0469" w:rsidRDefault="00BF5DAB" w:rsidP="00452B8E">
            <w:pPr>
              <w:adjustRightInd w:val="0"/>
              <w:snapToGrid w:val="0"/>
              <w:spacing w:after="0" w:line="240" w:lineRule="auto"/>
              <w:jc w:val="right"/>
              <w:rPr>
                <w:rFonts w:ascii="Calibri" w:eastAsia="Times New Roman" w:hAnsi="Calibri" w:cs="Calibr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1C78FBE3" w14:textId="77777777" w:rsidR="00BF5DAB" w:rsidRPr="00FC0469" w:rsidRDefault="00BF5DAB" w:rsidP="00452B8E">
            <w:pPr>
              <w:adjustRightInd w:val="0"/>
              <w:snapToGrid w:val="0"/>
              <w:spacing w:after="0" w:line="240" w:lineRule="auto"/>
              <w:jc w:val="right"/>
              <w:rPr>
                <w:rFonts w:ascii="Calibri" w:eastAsia="Times New Roman" w:hAnsi="Calibri" w:cs="Calibr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6863FD91" w14:textId="77777777" w:rsidR="00BF5DAB" w:rsidRPr="00FC0469" w:rsidRDefault="00BF5DAB" w:rsidP="00452B8E">
            <w:pPr>
              <w:adjustRightInd w:val="0"/>
              <w:snapToGrid w:val="0"/>
              <w:spacing w:after="0" w:line="240" w:lineRule="auto"/>
              <w:jc w:val="right"/>
              <w:rPr>
                <w:rFonts w:ascii="Calibri" w:eastAsia="Times New Roman" w:hAnsi="Calibri" w:cs="Calibri"/>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5F03962A" w14:textId="77777777" w:rsidR="00BF5DAB" w:rsidRPr="00FC0469" w:rsidRDefault="00BF5DAB" w:rsidP="00452B8E">
            <w:pPr>
              <w:adjustRightInd w:val="0"/>
              <w:snapToGrid w:val="0"/>
              <w:spacing w:after="0" w:line="240" w:lineRule="auto"/>
              <w:jc w:val="right"/>
              <w:rPr>
                <w:rFonts w:ascii="Calibri" w:eastAsia="Times New Roman" w:hAnsi="Calibri" w:cs="Calibr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7A4B814" w14:textId="77777777" w:rsidR="00BF5DAB" w:rsidRPr="00FC0469" w:rsidRDefault="00BF5DAB" w:rsidP="00452B8E">
            <w:pPr>
              <w:adjustRightInd w:val="0"/>
              <w:snapToGrid w:val="0"/>
              <w:spacing w:after="0" w:line="240" w:lineRule="auto"/>
              <w:jc w:val="right"/>
              <w:rPr>
                <w:rFonts w:ascii="Calibri" w:hAnsi="Calibri" w:cs="Calibri"/>
                <w:sz w:val="20"/>
                <w:szCs w:val="20"/>
                <w:lang w:eastAsia="ko-KR"/>
              </w:rPr>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7536A38A" w14:textId="77777777" w:rsidR="00BF5DAB" w:rsidRPr="00FC0469" w:rsidRDefault="00BF5DAB" w:rsidP="00452B8E">
            <w:pPr>
              <w:adjustRightInd w:val="0"/>
              <w:snapToGrid w:val="0"/>
              <w:spacing w:after="0" w:line="240" w:lineRule="auto"/>
              <w:jc w:val="right"/>
              <w:rPr>
                <w:rFonts w:ascii="Calibri" w:hAnsi="Calibri" w:cs="Calibri"/>
                <w:sz w:val="20"/>
                <w:szCs w:val="20"/>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C2CE1E3" w14:textId="77777777" w:rsidR="00BF5DAB" w:rsidRPr="00FC0469" w:rsidRDefault="00BF5DAB" w:rsidP="00452B8E">
            <w:pPr>
              <w:adjustRightInd w:val="0"/>
              <w:snapToGrid w:val="0"/>
              <w:spacing w:after="0" w:line="240" w:lineRule="auto"/>
              <w:jc w:val="right"/>
              <w:rPr>
                <w:rFonts w:ascii="Calibri" w:hAnsi="Calibri" w:cs="Calibri"/>
                <w:sz w:val="20"/>
                <w:szCs w:val="20"/>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70E2ABEF" w14:textId="77777777" w:rsidR="00BF5DAB" w:rsidRPr="00FC0469" w:rsidRDefault="00BF5DAB" w:rsidP="00452B8E">
            <w:pPr>
              <w:adjustRightInd w:val="0"/>
              <w:snapToGrid w:val="0"/>
              <w:spacing w:after="0" w:line="240" w:lineRule="auto"/>
              <w:jc w:val="right"/>
              <w:rPr>
                <w:rFonts w:ascii="Calibri" w:hAnsi="Calibri" w:cs="Calibri"/>
                <w:sz w:val="20"/>
                <w:szCs w:val="20"/>
                <w:lang w:eastAsia="ko-KR"/>
              </w:rPr>
            </w:pPr>
          </w:p>
        </w:tc>
      </w:tr>
      <w:tr w:rsidR="0067628F" w:rsidRPr="00FC0469" w14:paraId="50AB3EA5" w14:textId="77777777" w:rsidTr="00AE14D3">
        <w:trPr>
          <w:trHeight w:val="210"/>
        </w:trPr>
        <w:tc>
          <w:tcPr>
            <w:tcW w:w="435" w:type="pct"/>
            <w:vMerge/>
            <w:tcBorders>
              <w:left w:val="single" w:sz="4" w:space="0" w:color="auto"/>
              <w:bottom w:val="single" w:sz="4" w:space="0" w:color="auto"/>
              <w:right w:val="single" w:sz="4" w:space="0" w:color="auto"/>
            </w:tcBorders>
            <w:shd w:val="clear" w:color="auto" w:fill="auto"/>
            <w:noWrap/>
            <w:hideMark/>
          </w:tcPr>
          <w:p w14:paraId="4AAAE6D8" w14:textId="77777777" w:rsidR="006715B1" w:rsidRPr="00FC0469" w:rsidRDefault="006715B1" w:rsidP="00452B8E">
            <w:pPr>
              <w:adjustRightInd w:val="0"/>
              <w:snapToGrid w:val="0"/>
              <w:spacing w:after="0" w:line="240" w:lineRule="auto"/>
              <w:rPr>
                <w:rFonts w:ascii="Calibri" w:eastAsia="Times New Roman" w:hAnsi="Calibri" w:cs="Calibri"/>
                <w:bCs/>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1966C124" w14:textId="77777777" w:rsidR="006715B1" w:rsidRPr="00FC0469" w:rsidRDefault="006715B1" w:rsidP="00452B8E">
            <w:pPr>
              <w:adjustRightInd w:val="0"/>
              <w:snapToGrid w:val="0"/>
              <w:spacing w:after="0" w:line="240" w:lineRule="auto"/>
              <w:ind w:left="-14" w:right="-59"/>
              <w:rPr>
                <w:rFonts w:ascii="Calibri" w:eastAsia="Times New Roman" w:hAnsi="Calibri" w:cs="Calibri"/>
                <w:sz w:val="20"/>
                <w:szCs w:val="20"/>
              </w:rPr>
            </w:pPr>
            <w:r w:rsidRPr="00FC0469">
              <w:rPr>
                <w:rFonts w:ascii="Calibri" w:eastAsia="Times New Roman" w:hAnsi="Calibri" w:cs="Calibri"/>
                <w:sz w:val="20"/>
                <w:szCs w:val="20"/>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noWrap/>
            <w:hideMark/>
          </w:tcPr>
          <w:p w14:paraId="160C3F4C" w14:textId="77777777" w:rsidR="006715B1" w:rsidRPr="00FC0469" w:rsidRDefault="006715B1"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LL</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6EE50971" w14:textId="77777777" w:rsidR="006715B1" w:rsidRPr="00FC0469" w:rsidRDefault="006715B1"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63A83526" w14:textId="77777777" w:rsidR="006715B1" w:rsidRPr="00FC0469" w:rsidRDefault="006715B1"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2</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470BF1CF" w14:textId="77777777" w:rsidR="006715B1" w:rsidRPr="00FC0469" w:rsidRDefault="006715B1" w:rsidP="00452B8E">
            <w:pPr>
              <w:adjustRightInd w:val="0"/>
              <w:snapToGrid w:val="0"/>
              <w:spacing w:after="0" w:line="240" w:lineRule="auto"/>
              <w:jc w:val="right"/>
              <w:rPr>
                <w:rFonts w:ascii="Calibri" w:eastAsia="Times New Roman" w:hAnsi="Calibri" w:cs="Calibr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30486778" w14:textId="77777777" w:rsidR="006715B1" w:rsidRPr="00FC0469" w:rsidRDefault="006715B1" w:rsidP="00452B8E">
            <w:pPr>
              <w:adjustRightInd w:val="0"/>
              <w:snapToGrid w:val="0"/>
              <w:spacing w:after="0" w:line="240" w:lineRule="auto"/>
              <w:jc w:val="right"/>
              <w:rPr>
                <w:rFonts w:ascii="Calibri" w:eastAsia="Times New Roman" w:hAnsi="Calibri" w:cs="Calibri"/>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64B63531" w14:textId="77777777" w:rsidR="006715B1" w:rsidRPr="00FC0469" w:rsidRDefault="006715B1" w:rsidP="00452B8E">
            <w:pPr>
              <w:adjustRightInd w:val="0"/>
              <w:snapToGrid w:val="0"/>
              <w:spacing w:after="0" w:line="240" w:lineRule="auto"/>
              <w:jc w:val="right"/>
              <w:rPr>
                <w:rFonts w:ascii="Calibri" w:eastAsia="Times New Roman" w:hAnsi="Calibri" w:cs="Calibr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3D238765" w14:textId="77777777" w:rsidR="006715B1" w:rsidRPr="00FC0469" w:rsidRDefault="006715B1" w:rsidP="00452B8E">
            <w:pPr>
              <w:adjustRightInd w:val="0"/>
              <w:snapToGrid w:val="0"/>
              <w:spacing w:after="0" w:line="240" w:lineRule="auto"/>
              <w:jc w:val="right"/>
              <w:rPr>
                <w:rFonts w:ascii="Calibri" w:eastAsia="Times New Roman" w:hAnsi="Calibri" w:cs="Calibri"/>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170E0B6E" w14:textId="77777777" w:rsidR="006715B1" w:rsidRPr="00FC0469" w:rsidRDefault="006715B1" w:rsidP="00452B8E">
            <w:pPr>
              <w:adjustRightInd w:val="0"/>
              <w:snapToGrid w:val="0"/>
              <w:spacing w:after="0" w:line="240" w:lineRule="auto"/>
              <w:jc w:val="right"/>
              <w:rPr>
                <w:rFonts w:ascii="Calibri" w:eastAsia="Times New Roman" w:hAnsi="Calibri" w:cs="Calibr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10D9375B" w14:textId="77777777" w:rsidR="006715B1" w:rsidRPr="00FC0469" w:rsidRDefault="006715B1" w:rsidP="00452B8E">
            <w:pPr>
              <w:adjustRightInd w:val="0"/>
              <w:snapToGrid w:val="0"/>
              <w:spacing w:after="0" w:line="240" w:lineRule="auto"/>
              <w:jc w:val="right"/>
              <w:rPr>
                <w:rFonts w:ascii="Calibri" w:eastAsia="Times New Roman" w:hAnsi="Calibri" w:cs="Calibr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782D60F7" w14:textId="77777777" w:rsidR="006715B1" w:rsidRPr="00FC0469" w:rsidRDefault="006715B1" w:rsidP="00452B8E">
            <w:pPr>
              <w:adjustRightInd w:val="0"/>
              <w:snapToGrid w:val="0"/>
              <w:spacing w:after="0" w:line="240" w:lineRule="auto"/>
              <w:jc w:val="right"/>
              <w:rPr>
                <w:rFonts w:ascii="Calibri" w:eastAsia="Times New Roman" w:hAnsi="Calibri" w:cs="Calibri"/>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7FEDEBCC" w14:textId="77777777" w:rsidR="006715B1" w:rsidRPr="00FC0469" w:rsidRDefault="006715B1" w:rsidP="00452B8E">
            <w:pPr>
              <w:adjustRightInd w:val="0"/>
              <w:snapToGrid w:val="0"/>
              <w:spacing w:after="0" w:line="240" w:lineRule="auto"/>
              <w:jc w:val="right"/>
              <w:rPr>
                <w:rFonts w:ascii="Calibri" w:eastAsia="Times New Roman" w:hAnsi="Calibri" w:cs="Calibr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657BEBEA" w14:textId="77777777" w:rsidR="006715B1" w:rsidRPr="00FC0469" w:rsidRDefault="006715B1" w:rsidP="00452B8E">
            <w:pPr>
              <w:adjustRightInd w:val="0"/>
              <w:snapToGrid w:val="0"/>
              <w:spacing w:after="0" w:line="240" w:lineRule="auto"/>
              <w:jc w:val="right"/>
              <w:rPr>
                <w:rFonts w:ascii="Calibri" w:eastAsia="Times New Roman" w:hAnsi="Calibri" w:cs="Calibri"/>
                <w:sz w:val="20"/>
                <w:szCs w:val="20"/>
              </w:rPr>
            </w:pPr>
            <w:r w:rsidRPr="00FC0469">
              <w:rPr>
                <w:rFonts w:ascii="Calibri" w:hAnsi="Calibri" w:cs="Calibri"/>
                <w:sz w:val="20"/>
                <w:szCs w:val="20"/>
                <w:lang w:eastAsia="ko-KR"/>
              </w:rPr>
              <w:t>2</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5E16651F" w14:textId="77777777" w:rsidR="006715B1" w:rsidRPr="00FC0469" w:rsidRDefault="006715B1" w:rsidP="00452B8E">
            <w:pPr>
              <w:adjustRightInd w:val="0"/>
              <w:snapToGrid w:val="0"/>
              <w:spacing w:after="0" w:line="240" w:lineRule="auto"/>
              <w:jc w:val="right"/>
              <w:rPr>
                <w:rFonts w:ascii="Calibri" w:eastAsia="Times New Roman" w:hAnsi="Calibri" w:cs="Calibri"/>
                <w:sz w:val="20"/>
                <w:szCs w:val="20"/>
              </w:rPr>
            </w:pPr>
            <w:r w:rsidRPr="00FC0469">
              <w:rPr>
                <w:rFonts w:ascii="Calibri" w:hAnsi="Calibri" w:cs="Calibri"/>
                <w:sz w:val="20"/>
                <w:szCs w:val="20"/>
                <w:lang w:eastAsia="ko-KR"/>
              </w:rPr>
              <w:t>22</w:t>
            </w:r>
          </w:p>
        </w:tc>
        <w:tc>
          <w:tcPr>
            <w:tcW w:w="275" w:type="pct"/>
            <w:tcBorders>
              <w:top w:val="single" w:sz="4" w:space="0" w:color="auto"/>
              <w:left w:val="single" w:sz="4" w:space="0" w:color="auto"/>
              <w:bottom w:val="single" w:sz="4" w:space="0" w:color="auto"/>
              <w:right w:val="single" w:sz="4" w:space="0" w:color="auto"/>
            </w:tcBorders>
          </w:tcPr>
          <w:p w14:paraId="1C322C6F" w14:textId="77777777" w:rsidR="006715B1" w:rsidRPr="00FC0469" w:rsidRDefault="006715B1" w:rsidP="00452B8E">
            <w:pPr>
              <w:adjustRightInd w:val="0"/>
              <w:snapToGrid w:val="0"/>
              <w:spacing w:after="0" w:line="240" w:lineRule="auto"/>
              <w:jc w:val="right"/>
              <w:rPr>
                <w:rFonts w:ascii="Calibri" w:eastAsia="Times New Roman" w:hAnsi="Calibri" w:cs="Calibri"/>
                <w:sz w:val="20"/>
                <w:szCs w:val="20"/>
              </w:rPr>
            </w:pPr>
            <w:r w:rsidRPr="00FC0469">
              <w:rPr>
                <w:rFonts w:ascii="Calibri" w:hAnsi="Calibri" w:cs="Calibri"/>
                <w:sz w:val="20"/>
                <w:szCs w:val="20"/>
                <w:lang w:eastAsia="ko-KR"/>
              </w:rPr>
              <w:t>1</w:t>
            </w:r>
          </w:p>
        </w:tc>
        <w:tc>
          <w:tcPr>
            <w:tcW w:w="275" w:type="pct"/>
            <w:tcBorders>
              <w:top w:val="single" w:sz="4" w:space="0" w:color="auto"/>
              <w:left w:val="single" w:sz="4" w:space="0" w:color="auto"/>
              <w:bottom w:val="single" w:sz="4" w:space="0" w:color="auto"/>
              <w:right w:val="single" w:sz="4" w:space="0" w:color="auto"/>
            </w:tcBorders>
          </w:tcPr>
          <w:p w14:paraId="4BDF4D74" w14:textId="77777777" w:rsidR="006715B1" w:rsidRPr="00FC0469" w:rsidRDefault="006715B1" w:rsidP="00452B8E">
            <w:pPr>
              <w:adjustRightInd w:val="0"/>
              <w:snapToGrid w:val="0"/>
              <w:spacing w:after="0" w:line="240" w:lineRule="auto"/>
              <w:jc w:val="right"/>
              <w:rPr>
                <w:rFonts w:ascii="Calibri" w:eastAsia="Times New Roman" w:hAnsi="Calibri" w:cs="Calibri"/>
                <w:sz w:val="20"/>
                <w:szCs w:val="20"/>
              </w:rPr>
            </w:pPr>
            <w:r w:rsidRPr="00FC0469">
              <w:rPr>
                <w:rFonts w:ascii="Calibri" w:hAnsi="Calibri" w:cs="Calibri"/>
                <w:sz w:val="20"/>
                <w:szCs w:val="20"/>
                <w:lang w:eastAsia="ko-KR"/>
              </w:rPr>
              <w:t>68</w:t>
            </w:r>
          </w:p>
        </w:tc>
      </w:tr>
      <w:tr w:rsidR="0067628F" w:rsidRPr="00FC0469" w14:paraId="6F6A6FD4" w14:textId="77777777" w:rsidTr="00AE14D3">
        <w:trPr>
          <w:trHeight w:val="210"/>
        </w:trPr>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8F222C" w14:textId="04C68B8F" w:rsidR="00692928" w:rsidRPr="00FC0469" w:rsidRDefault="00692928" w:rsidP="00452B8E">
            <w:pPr>
              <w:adjustRightInd w:val="0"/>
              <w:snapToGrid w:val="0"/>
              <w:spacing w:after="0" w:line="240" w:lineRule="auto"/>
              <w:rPr>
                <w:rFonts w:ascii="Calibri" w:hAnsi="Calibri" w:cs="Calibri"/>
                <w:bCs/>
                <w:sz w:val="20"/>
                <w:szCs w:val="20"/>
                <w:lang w:eastAsia="ko-KR"/>
              </w:rPr>
            </w:pPr>
            <w:r w:rsidRPr="00FC0469">
              <w:rPr>
                <w:rFonts w:ascii="Calibri" w:hAnsi="Calibri" w:cs="Calibri"/>
                <w:bCs/>
                <w:sz w:val="20"/>
                <w:szCs w:val="20"/>
                <w:lang w:eastAsia="ko-KR"/>
              </w:rPr>
              <w:t>Fiji</w:t>
            </w:r>
            <w:r w:rsidR="00733BB2" w:rsidRPr="00FC0469">
              <w:rPr>
                <w:rStyle w:val="FootnoteReference"/>
                <w:rFonts w:ascii="Calibri" w:hAnsi="Calibri" w:cs="Calibri"/>
                <w:bCs/>
                <w:sz w:val="20"/>
                <w:szCs w:val="20"/>
                <w:lang w:eastAsia="ko-KR"/>
              </w:rPr>
              <w:footnoteReference w:id="13"/>
            </w: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121ED0D9" w14:textId="77777777" w:rsidR="00692928" w:rsidRPr="00FC0469" w:rsidRDefault="00692928" w:rsidP="00452B8E">
            <w:pPr>
              <w:adjustRightInd w:val="0"/>
              <w:snapToGrid w:val="0"/>
              <w:spacing w:after="0" w:line="240" w:lineRule="auto"/>
              <w:ind w:left="-14" w:right="-59"/>
              <w:rPr>
                <w:rFonts w:ascii="Calibri" w:eastAsia="Times New Roman" w:hAnsi="Calibri" w:cs="Calibri"/>
                <w:sz w:val="20"/>
                <w:szCs w:val="20"/>
              </w:rPr>
            </w:pPr>
            <w:r w:rsidRPr="00FC0469">
              <w:rPr>
                <w:rFonts w:ascii="Calibri" w:eastAsia="Times New Roman" w:hAnsi="Calibri" w:cs="Calibri"/>
                <w:sz w:val="20"/>
                <w:szCs w:val="20"/>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noWrap/>
          </w:tcPr>
          <w:p w14:paraId="433EC6A9" w14:textId="77777777" w:rsidR="00692928" w:rsidRPr="00FC0469" w:rsidRDefault="00692928"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LL</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A581337" w14:textId="77777777" w:rsidR="00692928" w:rsidRPr="00FC0469" w:rsidRDefault="00692928"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7FE60C4E" w14:textId="77777777" w:rsidR="00692928" w:rsidRPr="00FC0469" w:rsidRDefault="00692928"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3772F8AF" w14:textId="77777777" w:rsidR="00692928" w:rsidRPr="00FC0469" w:rsidRDefault="00692928"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0BB1E3A" w14:textId="77777777" w:rsidR="00692928" w:rsidRPr="00FC0469" w:rsidRDefault="00692928"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358369F1" w14:textId="77777777" w:rsidR="00692928" w:rsidRPr="00FC0469" w:rsidRDefault="00692928"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9</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0D841859" w14:textId="77777777" w:rsidR="00692928" w:rsidRPr="00FC0469" w:rsidRDefault="00692928"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230</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1FA6C0FC" w14:textId="77777777" w:rsidR="00692928" w:rsidRPr="00FC0469" w:rsidRDefault="00692928"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29</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B46554B" w14:textId="77777777" w:rsidR="00692928" w:rsidRPr="00FC0469" w:rsidRDefault="00692928"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920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3442FE9B" w14:textId="77777777" w:rsidR="00692928" w:rsidRPr="00FC0469" w:rsidRDefault="00692928"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20</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092E4A6B" w14:textId="77777777" w:rsidR="00692928" w:rsidRPr="00FC0469" w:rsidRDefault="00692928"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663</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FE990A2" w14:textId="77777777" w:rsidR="00692928" w:rsidRPr="00FC0469" w:rsidRDefault="00692928"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4E5E85AC" w14:textId="77777777" w:rsidR="00692928" w:rsidRPr="00FC0469" w:rsidRDefault="00692928"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88</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B3AE3C4" w14:textId="77777777" w:rsidR="00692928" w:rsidRPr="00FC0469" w:rsidRDefault="00692928"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8</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D40863C" w14:textId="77777777" w:rsidR="00692928" w:rsidRPr="00FC0469" w:rsidRDefault="00692928"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170</w:t>
            </w:r>
          </w:p>
        </w:tc>
      </w:tr>
      <w:tr w:rsidR="0067628F" w:rsidRPr="00FC0469" w14:paraId="39CB52C1" w14:textId="77777777" w:rsidTr="00AE14D3">
        <w:trPr>
          <w:trHeight w:val="161"/>
        </w:trPr>
        <w:tc>
          <w:tcPr>
            <w:tcW w:w="435" w:type="pct"/>
            <w:vMerge w:val="restart"/>
            <w:tcBorders>
              <w:top w:val="single" w:sz="4" w:space="0" w:color="auto"/>
              <w:left w:val="single" w:sz="4" w:space="0" w:color="auto"/>
              <w:right w:val="single" w:sz="4" w:space="0" w:color="auto"/>
            </w:tcBorders>
            <w:shd w:val="clear" w:color="auto" w:fill="auto"/>
            <w:noWrap/>
            <w:hideMark/>
          </w:tcPr>
          <w:p w14:paraId="61511585" w14:textId="77777777" w:rsidR="00DA4E63" w:rsidRPr="00FC0469" w:rsidRDefault="00DA4E63" w:rsidP="00452B8E">
            <w:pPr>
              <w:adjustRightInd w:val="0"/>
              <w:snapToGrid w:val="0"/>
              <w:spacing w:after="0" w:line="240" w:lineRule="auto"/>
              <w:rPr>
                <w:rFonts w:ascii="Calibri" w:hAnsi="Calibri" w:cs="Calibri"/>
                <w:bCs/>
                <w:sz w:val="20"/>
                <w:szCs w:val="20"/>
                <w:lang w:eastAsia="ko-KR"/>
              </w:rPr>
            </w:pPr>
            <w:r w:rsidRPr="00FC0469">
              <w:rPr>
                <w:rFonts w:ascii="Calibri" w:eastAsia="Times New Roman" w:hAnsi="Calibri" w:cs="Calibri"/>
                <w:bCs/>
                <w:sz w:val="20"/>
                <w:szCs w:val="20"/>
              </w:rPr>
              <w:t>Japan</w:t>
            </w: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7EB372BE" w14:textId="77777777" w:rsidR="00DA4E63" w:rsidRPr="00FC0469" w:rsidRDefault="00DA4E63" w:rsidP="00452B8E">
            <w:pPr>
              <w:adjustRightInd w:val="0"/>
              <w:snapToGrid w:val="0"/>
              <w:spacing w:after="0" w:line="240" w:lineRule="auto"/>
              <w:ind w:left="-14" w:right="-59"/>
              <w:rPr>
                <w:rFonts w:ascii="Calibri" w:eastAsia="Times New Roman" w:hAnsi="Calibri" w:cs="Calibri"/>
                <w:sz w:val="20"/>
                <w:szCs w:val="20"/>
              </w:rPr>
            </w:pPr>
            <w:r w:rsidRPr="00FC0469">
              <w:rPr>
                <w:rFonts w:ascii="Calibri" w:eastAsia="Times New Roman" w:hAnsi="Calibri" w:cs="Calibri"/>
                <w:sz w:val="20"/>
                <w:szCs w:val="20"/>
              </w:rPr>
              <w:t>CA only</w:t>
            </w:r>
          </w:p>
        </w:tc>
        <w:tc>
          <w:tcPr>
            <w:tcW w:w="412" w:type="pct"/>
            <w:tcBorders>
              <w:top w:val="single" w:sz="4" w:space="0" w:color="auto"/>
              <w:left w:val="single" w:sz="4" w:space="0" w:color="auto"/>
              <w:bottom w:val="single" w:sz="4" w:space="0" w:color="auto"/>
              <w:right w:val="single" w:sz="4" w:space="0" w:color="auto"/>
            </w:tcBorders>
            <w:shd w:val="clear" w:color="auto" w:fill="auto"/>
            <w:noWrap/>
            <w:hideMark/>
          </w:tcPr>
          <w:p w14:paraId="4545E4A6" w14:textId="77777777" w:rsidR="00DA4E63" w:rsidRPr="00FC0469" w:rsidRDefault="00DA4E63"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LL Coast</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25619770" w14:textId="77777777" w:rsidR="00DA4E63" w:rsidRPr="00FC0469" w:rsidRDefault="00DA4E63"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296</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2BFB6314" w14:textId="77777777" w:rsidR="00DA4E63" w:rsidRPr="00FC0469" w:rsidRDefault="00DA4E63"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MS Mincho" w:hAnsi="Calibri" w:cs="Calibri"/>
                <w:sz w:val="20"/>
                <w:szCs w:val="20"/>
              </w:rPr>
              <w:t>40</w:t>
            </w:r>
            <w:r w:rsidRPr="00FC0469">
              <w:rPr>
                <w:rFonts w:ascii="Calibri" w:hAnsi="Calibri" w:cs="Calibri"/>
                <w:sz w:val="20"/>
                <w:szCs w:val="20"/>
                <w:lang w:eastAsia="ko-KR"/>
              </w:rPr>
              <w:t>,</w:t>
            </w:r>
            <w:r w:rsidRPr="00FC0469">
              <w:rPr>
                <w:rFonts w:ascii="Calibri" w:eastAsia="MS Mincho" w:hAnsi="Calibri" w:cs="Calibri"/>
                <w:sz w:val="20"/>
                <w:szCs w:val="20"/>
              </w:rPr>
              <w:t>988</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6614C35D" w14:textId="77777777" w:rsidR="00DA4E63" w:rsidRPr="00FC0469" w:rsidRDefault="00DA4E63"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273</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4597C377" w14:textId="77777777" w:rsidR="00DA4E63" w:rsidRPr="00FC0469" w:rsidRDefault="00DA4E63"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42,996</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6A328FA8" w14:textId="77777777" w:rsidR="00DA4E63" w:rsidRPr="00FC0469" w:rsidRDefault="00DA4E63"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266</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091E0D04" w14:textId="64F4BE51" w:rsidR="00DA4E63" w:rsidRPr="00FC0469" w:rsidRDefault="00FC6FC1"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38,977</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60E603E7" w14:textId="77777777" w:rsidR="00DA4E63" w:rsidRPr="00FC0469" w:rsidRDefault="00DA4E63"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248</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DF4BFB2" w14:textId="114025BF" w:rsidR="00DA4E63" w:rsidRPr="00FC0469" w:rsidRDefault="00FC6FC1"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37,529</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16AD3ED" w14:textId="77777777" w:rsidR="00DA4E63" w:rsidRPr="00FC0469" w:rsidRDefault="00DA4E63"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246</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2E31FFA6" w14:textId="5160FFBF" w:rsidR="00DA4E63" w:rsidRPr="00FC0469" w:rsidRDefault="00FC6FC1"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35,362</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F2958B9" w14:textId="77777777" w:rsidR="00DA4E63" w:rsidRPr="00FC0469" w:rsidRDefault="00DA4E63" w:rsidP="00452B8E">
            <w:pPr>
              <w:adjustRightInd w:val="0"/>
              <w:snapToGrid w:val="0"/>
              <w:spacing w:after="0" w:line="240" w:lineRule="auto"/>
              <w:jc w:val="right"/>
              <w:rPr>
                <w:rFonts w:ascii="Calibri" w:eastAsia="MS Mincho" w:hAnsi="Calibri" w:cs="Calibri"/>
                <w:sz w:val="20"/>
                <w:szCs w:val="20"/>
              </w:rPr>
            </w:pPr>
            <w:r w:rsidRPr="00FC0469">
              <w:rPr>
                <w:rFonts w:ascii="Calibri" w:eastAsia="MS Mincho" w:hAnsi="Calibri" w:cs="Calibri"/>
                <w:sz w:val="20"/>
                <w:szCs w:val="20"/>
              </w:rPr>
              <w:t>237</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54739860" w14:textId="5807DC35" w:rsidR="00DA4E63" w:rsidRPr="00FC0469" w:rsidRDefault="00FC6FC1"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37.801</w:t>
            </w:r>
          </w:p>
        </w:tc>
        <w:tc>
          <w:tcPr>
            <w:tcW w:w="275" w:type="pct"/>
            <w:tcBorders>
              <w:top w:val="single" w:sz="4" w:space="0" w:color="auto"/>
              <w:left w:val="single" w:sz="4" w:space="0" w:color="auto"/>
              <w:bottom w:val="single" w:sz="4" w:space="0" w:color="auto"/>
              <w:right w:val="single" w:sz="4" w:space="0" w:color="auto"/>
            </w:tcBorders>
          </w:tcPr>
          <w:p w14:paraId="71A9795C" w14:textId="77777777" w:rsidR="00DA4E63" w:rsidRPr="00FC0469" w:rsidRDefault="00DA4E63" w:rsidP="00452B8E">
            <w:pPr>
              <w:adjustRightInd w:val="0"/>
              <w:snapToGrid w:val="0"/>
              <w:spacing w:after="0" w:line="240" w:lineRule="auto"/>
              <w:jc w:val="right"/>
              <w:rPr>
                <w:rFonts w:ascii="Calibri" w:eastAsia="MS Mincho" w:hAnsi="Calibri" w:cs="Calibri"/>
                <w:sz w:val="20"/>
                <w:szCs w:val="20"/>
              </w:rPr>
            </w:pPr>
            <w:r w:rsidRPr="00FC0469">
              <w:rPr>
                <w:rFonts w:ascii="Calibri" w:eastAsia="MS Mincho" w:hAnsi="Calibri" w:cs="Calibri"/>
                <w:sz w:val="20"/>
                <w:szCs w:val="20"/>
              </w:rPr>
              <w:t>229</w:t>
            </w:r>
          </w:p>
        </w:tc>
        <w:tc>
          <w:tcPr>
            <w:tcW w:w="275" w:type="pct"/>
            <w:tcBorders>
              <w:top w:val="single" w:sz="4" w:space="0" w:color="auto"/>
              <w:left w:val="single" w:sz="4" w:space="0" w:color="auto"/>
              <w:bottom w:val="single" w:sz="4" w:space="0" w:color="auto"/>
              <w:right w:val="single" w:sz="4" w:space="0" w:color="auto"/>
            </w:tcBorders>
          </w:tcPr>
          <w:p w14:paraId="0DCAD7F4" w14:textId="4334B4C6" w:rsidR="00DA4E63" w:rsidRPr="00FC0469" w:rsidRDefault="007E4BDE" w:rsidP="00452B8E">
            <w:pPr>
              <w:adjustRightInd w:val="0"/>
              <w:snapToGrid w:val="0"/>
              <w:spacing w:after="0" w:line="240" w:lineRule="auto"/>
              <w:jc w:val="right"/>
              <w:rPr>
                <w:rFonts w:ascii="Calibri" w:eastAsia="MS Mincho" w:hAnsi="Calibri" w:cs="Calibri"/>
                <w:sz w:val="20"/>
                <w:szCs w:val="20"/>
              </w:rPr>
            </w:pPr>
            <w:r w:rsidRPr="00FC0469">
              <w:rPr>
                <w:rFonts w:ascii="Calibri" w:eastAsia="MS Mincho" w:hAnsi="Calibri" w:cs="Calibri"/>
                <w:sz w:val="20"/>
                <w:szCs w:val="20"/>
              </w:rPr>
              <w:t>37,308</w:t>
            </w:r>
          </w:p>
        </w:tc>
      </w:tr>
      <w:tr w:rsidR="0067628F" w:rsidRPr="00FC0469" w14:paraId="04141ED0" w14:textId="77777777" w:rsidTr="00AE14D3">
        <w:trPr>
          <w:trHeight w:val="210"/>
        </w:trPr>
        <w:tc>
          <w:tcPr>
            <w:tcW w:w="435" w:type="pct"/>
            <w:vMerge/>
            <w:tcBorders>
              <w:left w:val="single" w:sz="4" w:space="0" w:color="auto"/>
              <w:right w:val="single" w:sz="4" w:space="0" w:color="auto"/>
            </w:tcBorders>
            <w:shd w:val="clear" w:color="auto" w:fill="auto"/>
            <w:noWrap/>
            <w:hideMark/>
          </w:tcPr>
          <w:p w14:paraId="483288E9" w14:textId="77777777" w:rsidR="00DA4E63" w:rsidRPr="00FC0469" w:rsidRDefault="00DA4E63" w:rsidP="00452B8E">
            <w:pPr>
              <w:adjustRightInd w:val="0"/>
              <w:snapToGrid w:val="0"/>
              <w:spacing w:after="0" w:line="240" w:lineRule="auto"/>
              <w:rPr>
                <w:rFonts w:ascii="Calibri" w:eastAsia="Times New Roman" w:hAnsi="Calibri" w:cs="Calibri"/>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55BB2178" w14:textId="77777777" w:rsidR="00DA4E63" w:rsidRPr="00FC0469" w:rsidRDefault="00DA4E63" w:rsidP="00452B8E">
            <w:pPr>
              <w:adjustRightInd w:val="0"/>
              <w:snapToGrid w:val="0"/>
              <w:spacing w:after="0" w:line="240" w:lineRule="auto"/>
              <w:ind w:left="-14" w:right="-59"/>
              <w:rPr>
                <w:rFonts w:ascii="Calibri" w:eastAsia="Times New Roman" w:hAnsi="Calibri" w:cs="Calibri"/>
                <w:sz w:val="20"/>
                <w:szCs w:val="20"/>
              </w:rPr>
            </w:pPr>
          </w:p>
        </w:tc>
        <w:tc>
          <w:tcPr>
            <w:tcW w:w="412" w:type="pct"/>
            <w:tcBorders>
              <w:top w:val="single" w:sz="4" w:space="0" w:color="auto"/>
              <w:left w:val="single" w:sz="4" w:space="0" w:color="auto"/>
              <w:bottom w:val="single" w:sz="4" w:space="0" w:color="auto"/>
              <w:right w:val="single" w:sz="4" w:space="0" w:color="auto"/>
            </w:tcBorders>
            <w:shd w:val="clear" w:color="auto" w:fill="auto"/>
            <w:noWrap/>
            <w:hideMark/>
          </w:tcPr>
          <w:p w14:paraId="06FFD5BC" w14:textId="77777777" w:rsidR="00DA4E63" w:rsidRPr="00FC0469" w:rsidRDefault="00DA4E63"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LL DW</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1FB7384F" w14:textId="77777777" w:rsidR="00DA4E63" w:rsidRPr="00FC0469" w:rsidRDefault="00DA4E63"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633</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2F7EC37" w14:textId="77777777" w:rsidR="00DA4E63" w:rsidRPr="00FC0469" w:rsidRDefault="00DA4E63" w:rsidP="00452B8E">
            <w:pPr>
              <w:adjustRightInd w:val="0"/>
              <w:snapToGrid w:val="0"/>
              <w:spacing w:after="0" w:line="240" w:lineRule="auto"/>
              <w:jc w:val="right"/>
              <w:rPr>
                <w:rFonts w:ascii="Calibri" w:eastAsia="Times New Roman" w:hAnsi="Calibri" w:cs="Calibri"/>
                <w:sz w:val="20"/>
                <w:szCs w:val="20"/>
              </w:rPr>
            </w:pPr>
            <w:r w:rsidRPr="00FC0469">
              <w:rPr>
                <w:rFonts w:ascii="Calibri" w:hAnsi="Calibri" w:cs="Calibri"/>
                <w:sz w:val="20"/>
                <w:szCs w:val="20"/>
              </w:rPr>
              <w:t>26,851</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0C2DD8B1" w14:textId="77777777" w:rsidR="00DA4E63" w:rsidRPr="00FC0469" w:rsidRDefault="00DA4E63"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341</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5DEC88E" w14:textId="77777777" w:rsidR="00DA4E63" w:rsidRPr="00FC0469" w:rsidRDefault="00DA4E63"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12</w:t>
            </w:r>
            <w:r w:rsidRPr="00FC0469">
              <w:rPr>
                <w:rFonts w:ascii="Calibri" w:hAnsi="Calibri" w:cs="Calibri"/>
                <w:sz w:val="20"/>
                <w:szCs w:val="20"/>
                <w:lang w:eastAsia="ko-KR"/>
              </w:rPr>
              <w:t>,</w:t>
            </w:r>
            <w:r w:rsidRPr="00FC0469">
              <w:rPr>
                <w:rFonts w:ascii="Calibri" w:eastAsia="Times New Roman" w:hAnsi="Calibri" w:cs="Calibri"/>
                <w:sz w:val="20"/>
                <w:szCs w:val="20"/>
              </w:rPr>
              <w:t>683</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5EC0C9A6" w14:textId="77777777" w:rsidR="00DA4E63" w:rsidRPr="00FC0469" w:rsidRDefault="00DA4E63"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320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504CBE2" w14:textId="77777777" w:rsidR="00DA4E63" w:rsidRPr="00FC0469" w:rsidRDefault="00DA4E63"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13</w:t>
            </w:r>
            <w:r w:rsidRPr="00FC0469">
              <w:rPr>
                <w:rFonts w:ascii="Calibri" w:hAnsi="Calibri" w:cs="Calibri"/>
                <w:sz w:val="20"/>
                <w:szCs w:val="20"/>
                <w:lang w:eastAsia="ko-KR"/>
              </w:rPr>
              <w:t>,</w:t>
            </w:r>
            <w:r w:rsidRPr="00FC0469">
              <w:rPr>
                <w:rFonts w:ascii="Calibri" w:eastAsia="Times New Roman" w:hAnsi="Calibri" w:cs="Calibri"/>
                <w:sz w:val="20"/>
                <w:szCs w:val="20"/>
              </w:rPr>
              <w:t>818</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440E6A21" w14:textId="77777777" w:rsidR="00DA4E63" w:rsidRPr="00FC0469" w:rsidRDefault="00DA4E63"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321</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3CC621CB" w14:textId="5F1187E9" w:rsidR="00DA4E63" w:rsidRPr="00FC0469" w:rsidRDefault="00FC6FC1"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13,406</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180B43C9" w14:textId="77777777" w:rsidR="00DA4E63" w:rsidRPr="00FC0469" w:rsidRDefault="00DA4E63"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305</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03344419" w14:textId="77777777" w:rsidR="00DA4E63" w:rsidRPr="00FC0469" w:rsidRDefault="00DA4E63"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13,305</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72530E7" w14:textId="77777777" w:rsidR="00DA4E63" w:rsidRPr="00FC0469" w:rsidRDefault="00DA4E63" w:rsidP="00452B8E">
            <w:pPr>
              <w:adjustRightInd w:val="0"/>
              <w:snapToGrid w:val="0"/>
              <w:spacing w:after="0" w:line="240" w:lineRule="auto"/>
              <w:jc w:val="right"/>
              <w:rPr>
                <w:rFonts w:ascii="Calibri" w:eastAsia="MS Mincho" w:hAnsi="Calibri" w:cs="Calibri"/>
                <w:sz w:val="20"/>
                <w:szCs w:val="20"/>
              </w:rPr>
            </w:pPr>
            <w:r w:rsidRPr="00FC0469">
              <w:rPr>
                <w:rFonts w:ascii="Calibri" w:eastAsia="MS Mincho" w:hAnsi="Calibri" w:cs="Calibri"/>
                <w:sz w:val="20"/>
                <w:szCs w:val="20"/>
              </w:rPr>
              <w:t>285</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611D920E" w14:textId="6124E27C" w:rsidR="00DA4E63" w:rsidRPr="00FC0469" w:rsidRDefault="00FC6FC1"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11,763</w:t>
            </w:r>
          </w:p>
        </w:tc>
        <w:tc>
          <w:tcPr>
            <w:tcW w:w="275" w:type="pct"/>
            <w:tcBorders>
              <w:top w:val="single" w:sz="4" w:space="0" w:color="auto"/>
              <w:left w:val="single" w:sz="4" w:space="0" w:color="auto"/>
              <w:bottom w:val="single" w:sz="4" w:space="0" w:color="auto"/>
              <w:right w:val="single" w:sz="4" w:space="0" w:color="auto"/>
            </w:tcBorders>
          </w:tcPr>
          <w:p w14:paraId="46790CA9" w14:textId="77777777" w:rsidR="00DA4E63" w:rsidRPr="00FC0469" w:rsidRDefault="00DA4E63" w:rsidP="00452B8E">
            <w:pPr>
              <w:adjustRightInd w:val="0"/>
              <w:snapToGrid w:val="0"/>
              <w:spacing w:after="0" w:line="240" w:lineRule="auto"/>
              <w:jc w:val="right"/>
              <w:rPr>
                <w:rFonts w:ascii="Calibri" w:eastAsia="MS Mincho" w:hAnsi="Calibri" w:cs="Calibri"/>
                <w:sz w:val="20"/>
                <w:szCs w:val="20"/>
              </w:rPr>
            </w:pPr>
            <w:r w:rsidRPr="00FC0469">
              <w:rPr>
                <w:rFonts w:ascii="Calibri" w:eastAsia="MS Mincho" w:hAnsi="Calibri" w:cs="Calibri"/>
                <w:sz w:val="20"/>
                <w:szCs w:val="20"/>
              </w:rPr>
              <w:t>256</w:t>
            </w:r>
          </w:p>
        </w:tc>
        <w:tc>
          <w:tcPr>
            <w:tcW w:w="275" w:type="pct"/>
            <w:tcBorders>
              <w:top w:val="single" w:sz="4" w:space="0" w:color="auto"/>
              <w:left w:val="single" w:sz="4" w:space="0" w:color="auto"/>
              <w:bottom w:val="single" w:sz="4" w:space="0" w:color="auto"/>
              <w:right w:val="single" w:sz="4" w:space="0" w:color="auto"/>
            </w:tcBorders>
          </w:tcPr>
          <w:p w14:paraId="4923F8FF" w14:textId="1C361088" w:rsidR="00DA4E63" w:rsidRPr="00FC0469" w:rsidRDefault="007E4BDE" w:rsidP="00452B8E">
            <w:pPr>
              <w:adjustRightInd w:val="0"/>
              <w:snapToGrid w:val="0"/>
              <w:spacing w:after="0" w:line="240" w:lineRule="auto"/>
              <w:jc w:val="right"/>
              <w:rPr>
                <w:rFonts w:ascii="Calibri" w:eastAsia="MS Mincho" w:hAnsi="Calibri" w:cs="Calibri"/>
                <w:sz w:val="20"/>
                <w:szCs w:val="20"/>
              </w:rPr>
            </w:pPr>
            <w:r w:rsidRPr="00FC0469">
              <w:rPr>
                <w:rFonts w:ascii="Calibri" w:eastAsia="MS Mincho" w:hAnsi="Calibri" w:cs="Calibri"/>
                <w:sz w:val="20"/>
                <w:szCs w:val="20"/>
              </w:rPr>
              <w:t>10,419</w:t>
            </w:r>
          </w:p>
        </w:tc>
      </w:tr>
      <w:tr w:rsidR="0067628F" w:rsidRPr="00FC0469" w14:paraId="7DD02374" w14:textId="77777777" w:rsidTr="00AE14D3">
        <w:trPr>
          <w:trHeight w:val="210"/>
        </w:trPr>
        <w:tc>
          <w:tcPr>
            <w:tcW w:w="435" w:type="pct"/>
            <w:vMerge/>
            <w:tcBorders>
              <w:left w:val="single" w:sz="4" w:space="0" w:color="auto"/>
              <w:bottom w:val="single" w:sz="4" w:space="0" w:color="auto"/>
              <w:right w:val="single" w:sz="4" w:space="0" w:color="auto"/>
            </w:tcBorders>
            <w:shd w:val="clear" w:color="auto" w:fill="auto"/>
            <w:noWrap/>
            <w:hideMark/>
          </w:tcPr>
          <w:p w14:paraId="12EED2AE" w14:textId="77777777" w:rsidR="00DA4E63" w:rsidRPr="00FC0469" w:rsidRDefault="00DA4E63" w:rsidP="00452B8E">
            <w:pPr>
              <w:adjustRightInd w:val="0"/>
              <w:snapToGrid w:val="0"/>
              <w:spacing w:after="0" w:line="240" w:lineRule="auto"/>
              <w:rPr>
                <w:rFonts w:ascii="Calibri" w:eastAsia="Times New Roman" w:hAnsi="Calibri" w:cs="Calibri"/>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6F150AC4" w14:textId="77777777" w:rsidR="00DA4E63" w:rsidRPr="00FC0469" w:rsidRDefault="00DA4E63" w:rsidP="00452B8E">
            <w:pPr>
              <w:adjustRightInd w:val="0"/>
              <w:snapToGrid w:val="0"/>
              <w:spacing w:after="0" w:line="240" w:lineRule="auto"/>
              <w:ind w:left="-14" w:right="-59"/>
              <w:rPr>
                <w:rFonts w:ascii="Calibri" w:eastAsia="Times New Roman" w:hAnsi="Calibri" w:cs="Calibri"/>
                <w:sz w:val="20"/>
                <w:szCs w:val="20"/>
              </w:rPr>
            </w:pPr>
          </w:p>
        </w:tc>
        <w:tc>
          <w:tcPr>
            <w:tcW w:w="412" w:type="pct"/>
            <w:tcBorders>
              <w:top w:val="single" w:sz="4" w:space="0" w:color="auto"/>
              <w:left w:val="single" w:sz="4" w:space="0" w:color="auto"/>
              <w:bottom w:val="single" w:sz="4" w:space="0" w:color="auto"/>
              <w:right w:val="single" w:sz="4" w:space="0" w:color="auto"/>
            </w:tcBorders>
            <w:shd w:val="clear" w:color="auto" w:fill="auto"/>
            <w:noWrap/>
            <w:hideMark/>
          </w:tcPr>
          <w:p w14:paraId="154AEBD4" w14:textId="77777777" w:rsidR="00DA4E63" w:rsidRPr="00FC0469" w:rsidRDefault="00DA4E63"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PL DW</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7645E9C5" w14:textId="77777777" w:rsidR="00DA4E63" w:rsidRPr="00FC0469" w:rsidRDefault="00DA4E63"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141</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73262EE3" w14:textId="77777777" w:rsidR="00DA4E63" w:rsidRPr="00FC0469" w:rsidRDefault="00DA4E63"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MS Mincho" w:hAnsi="Calibri" w:cs="Calibri"/>
                <w:sz w:val="20"/>
                <w:szCs w:val="20"/>
              </w:rPr>
              <w:t>19,839</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1AE1B247" w14:textId="77777777" w:rsidR="00DA4E63" w:rsidRPr="00FC0469" w:rsidRDefault="00DA4E63"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98</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F81125A" w14:textId="77777777" w:rsidR="00DA4E63" w:rsidRPr="00FC0469" w:rsidRDefault="00DA4E63"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13</w:t>
            </w:r>
            <w:r w:rsidRPr="00FC0469">
              <w:rPr>
                <w:rFonts w:ascii="Calibri" w:hAnsi="Calibri" w:cs="Calibri"/>
                <w:sz w:val="20"/>
                <w:szCs w:val="20"/>
                <w:lang w:eastAsia="ko-KR"/>
              </w:rPr>
              <w:t>,</w:t>
            </w:r>
            <w:r w:rsidRPr="00FC0469">
              <w:rPr>
                <w:rFonts w:ascii="Calibri" w:eastAsia="Times New Roman" w:hAnsi="Calibri" w:cs="Calibri"/>
                <w:sz w:val="20"/>
                <w:szCs w:val="20"/>
              </w:rPr>
              <w:t>433</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75A9E840" w14:textId="77777777" w:rsidR="00DA4E63" w:rsidRPr="00FC0469" w:rsidRDefault="00DA4E63"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95</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123FCC20" w14:textId="77777777" w:rsidR="00DA4E63" w:rsidRPr="00FC0469" w:rsidRDefault="00DA4E63"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14</w:t>
            </w:r>
            <w:r w:rsidRPr="00FC0469">
              <w:rPr>
                <w:rFonts w:ascii="Calibri" w:hAnsi="Calibri" w:cs="Calibri"/>
                <w:sz w:val="20"/>
                <w:szCs w:val="20"/>
                <w:lang w:eastAsia="ko-KR"/>
              </w:rPr>
              <w:t>,</w:t>
            </w:r>
            <w:r w:rsidRPr="00FC0469">
              <w:rPr>
                <w:rFonts w:ascii="Calibri" w:eastAsia="Times New Roman" w:hAnsi="Calibri" w:cs="Calibri"/>
                <w:sz w:val="20"/>
                <w:szCs w:val="20"/>
              </w:rPr>
              <w:t>646</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34869841" w14:textId="77777777" w:rsidR="00DA4E63" w:rsidRPr="00FC0469" w:rsidRDefault="00DA4E63"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85</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A8BCB08" w14:textId="77777777" w:rsidR="00DA4E63" w:rsidRPr="00FC0469" w:rsidRDefault="00DA4E63"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12</w:t>
            </w:r>
            <w:r w:rsidRPr="00FC0469">
              <w:rPr>
                <w:rFonts w:ascii="Calibri" w:hAnsi="Calibri" w:cs="Calibri"/>
                <w:sz w:val="20"/>
                <w:szCs w:val="20"/>
                <w:lang w:eastAsia="ko-KR"/>
              </w:rPr>
              <w:t>,</w:t>
            </w:r>
            <w:r w:rsidRPr="00FC0469">
              <w:rPr>
                <w:rFonts w:ascii="Calibri" w:eastAsia="Times New Roman" w:hAnsi="Calibri" w:cs="Calibri"/>
                <w:sz w:val="20"/>
                <w:szCs w:val="20"/>
              </w:rPr>
              <w:t>781</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4FF8CE71" w14:textId="77777777" w:rsidR="00DA4E63" w:rsidRPr="00FC0469" w:rsidRDefault="00DA4E63"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84</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1714AB68" w14:textId="77777777" w:rsidR="00DA4E63" w:rsidRPr="00FC0469" w:rsidRDefault="00DA4E63"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12,147</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F006CE8" w14:textId="77777777" w:rsidR="00DA4E63" w:rsidRPr="00FC0469" w:rsidRDefault="00DA4E63" w:rsidP="00452B8E">
            <w:pPr>
              <w:adjustRightInd w:val="0"/>
              <w:snapToGrid w:val="0"/>
              <w:spacing w:after="0" w:line="240" w:lineRule="auto"/>
              <w:jc w:val="right"/>
              <w:rPr>
                <w:rFonts w:ascii="Calibri" w:eastAsia="MS Mincho" w:hAnsi="Calibri" w:cs="Calibri"/>
                <w:sz w:val="20"/>
                <w:szCs w:val="20"/>
              </w:rPr>
            </w:pPr>
            <w:r w:rsidRPr="00FC0469">
              <w:rPr>
                <w:rFonts w:ascii="Calibri" w:eastAsia="MS Mincho" w:hAnsi="Calibri" w:cs="Calibri"/>
                <w:sz w:val="20"/>
                <w:szCs w:val="20"/>
              </w:rPr>
              <w:t>84</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1E5EB5A2" w14:textId="77777777" w:rsidR="00DA4E63" w:rsidRPr="00FC0469" w:rsidRDefault="00DA4E63"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12,743</w:t>
            </w:r>
          </w:p>
        </w:tc>
        <w:tc>
          <w:tcPr>
            <w:tcW w:w="275" w:type="pct"/>
            <w:tcBorders>
              <w:top w:val="single" w:sz="4" w:space="0" w:color="auto"/>
              <w:left w:val="single" w:sz="4" w:space="0" w:color="auto"/>
              <w:bottom w:val="single" w:sz="4" w:space="0" w:color="auto"/>
              <w:right w:val="single" w:sz="4" w:space="0" w:color="auto"/>
            </w:tcBorders>
          </w:tcPr>
          <w:p w14:paraId="326AC7EB" w14:textId="77777777" w:rsidR="00DA4E63" w:rsidRPr="00FC0469" w:rsidRDefault="00DA4E63" w:rsidP="00452B8E">
            <w:pPr>
              <w:adjustRightInd w:val="0"/>
              <w:snapToGrid w:val="0"/>
              <w:spacing w:after="0" w:line="240" w:lineRule="auto"/>
              <w:jc w:val="right"/>
              <w:rPr>
                <w:rFonts w:ascii="Calibri" w:eastAsia="MS Mincho" w:hAnsi="Calibri" w:cs="Calibri"/>
                <w:sz w:val="20"/>
                <w:szCs w:val="20"/>
              </w:rPr>
            </w:pPr>
            <w:r w:rsidRPr="00FC0469">
              <w:rPr>
                <w:rFonts w:ascii="Calibri" w:eastAsia="MS Mincho" w:hAnsi="Calibri" w:cs="Calibri"/>
                <w:sz w:val="20"/>
                <w:szCs w:val="20"/>
              </w:rPr>
              <w:t>81</w:t>
            </w:r>
          </w:p>
        </w:tc>
        <w:tc>
          <w:tcPr>
            <w:tcW w:w="275" w:type="pct"/>
            <w:tcBorders>
              <w:top w:val="single" w:sz="4" w:space="0" w:color="auto"/>
              <w:left w:val="single" w:sz="4" w:space="0" w:color="auto"/>
              <w:bottom w:val="single" w:sz="4" w:space="0" w:color="auto"/>
              <w:right w:val="single" w:sz="4" w:space="0" w:color="auto"/>
            </w:tcBorders>
          </w:tcPr>
          <w:p w14:paraId="45844176" w14:textId="77777777" w:rsidR="00DA4E63" w:rsidRPr="00FC0469" w:rsidRDefault="00DA4E63" w:rsidP="00452B8E">
            <w:pPr>
              <w:adjustRightInd w:val="0"/>
              <w:snapToGrid w:val="0"/>
              <w:spacing w:after="0" w:line="240" w:lineRule="auto"/>
              <w:jc w:val="right"/>
              <w:rPr>
                <w:rFonts w:ascii="Calibri" w:eastAsia="MS Mincho" w:hAnsi="Calibri" w:cs="Calibri"/>
                <w:sz w:val="20"/>
                <w:szCs w:val="20"/>
              </w:rPr>
            </w:pPr>
            <w:r w:rsidRPr="00FC0469">
              <w:rPr>
                <w:rFonts w:ascii="Calibri" w:eastAsia="MS Mincho" w:hAnsi="Calibri" w:cs="Calibri"/>
                <w:sz w:val="20"/>
                <w:szCs w:val="20"/>
              </w:rPr>
              <w:t>13,923</w:t>
            </w:r>
          </w:p>
        </w:tc>
      </w:tr>
      <w:tr w:rsidR="0067628F" w:rsidRPr="00FC0469" w14:paraId="710B07EC" w14:textId="77777777" w:rsidTr="00AC6F7F">
        <w:trPr>
          <w:trHeight w:val="215"/>
        </w:trPr>
        <w:tc>
          <w:tcPr>
            <w:tcW w:w="4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D264E" w14:textId="77777777" w:rsidR="00935945" w:rsidRPr="00FC0469" w:rsidRDefault="00935945" w:rsidP="00452B8E">
            <w:pPr>
              <w:adjustRightInd w:val="0"/>
              <w:snapToGrid w:val="0"/>
              <w:spacing w:after="0" w:line="240" w:lineRule="auto"/>
              <w:rPr>
                <w:rFonts w:ascii="Calibri" w:hAnsi="Calibri" w:cs="Calibri"/>
                <w:bCs/>
                <w:sz w:val="20"/>
                <w:szCs w:val="20"/>
                <w:lang w:eastAsia="ko-KR"/>
              </w:rPr>
            </w:pPr>
            <w:r w:rsidRPr="00FC0469">
              <w:rPr>
                <w:rFonts w:ascii="Calibri" w:eastAsia="Times New Roman" w:hAnsi="Calibri" w:cs="Calibri"/>
                <w:bCs/>
                <w:sz w:val="20"/>
                <w:szCs w:val="20"/>
              </w:rPr>
              <w:t>Korea</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36045" w14:textId="77777777" w:rsidR="00935945" w:rsidRPr="00FC0469" w:rsidRDefault="00935945" w:rsidP="00452B8E">
            <w:pPr>
              <w:adjustRightInd w:val="0"/>
              <w:snapToGrid w:val="0"/>
              <w:spacing w:after="0" w:line="240" w:lineRule="auto"/>
              <w:ind w:left="-14" w:right="-59"/>
              <w:rPr>
                <w:rFonts w:ascii="Calibri" w:eastAsia="Times New Roman" w:hAnsi="Calibri" w:cs="Calibri"/>
                <w:sz w:val="20"/>
                <w:szCs w:val="20"/>
              </w:rPr>
            </w:pPr>
            <w:r w:rsidRPr="00FC0469">
              <w:rPr>
                <w:rFonts w:ascii="Calibri" w:eastAsia="Times New Roman" w:hAnsi="Calibri" w:cs="Calibri"/>
                <w:sz w:val="20"/>
                <w:szCs w:val="20"/>
              </w:rPr>
              <w:t>CA only</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0FA0E" w14:textId="77777777" w:rsidR="00935945" w:rsidRPr="00FC0469" w:rsidRDefault="00935945"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LL DW</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EECB3" w14:textId="77777777" w:rsidR="005B7673" w:rsidRPr="00FC0469" w:rsidRDefault="005B7673"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p w14:paraId="58B5AD65" w14:textId="228A8DDA" w:rsidR="00935945" w:rsidRPr="00FC0469" w:rsidRDefault="00935945" w:rsidP="00452B8E">
            <w:pPr>
              <w:adjustRightInd w:val="0"/>
              <w:snapToGrid w:val="0"/>
              <w:spacing w:after="0" w:line="240" w:lineRule="auto"/>
              <w:jc w:val="right"/>
              <w:rPr>
                <w:rFonts w:ascii="Calibri" w:eastAsia="Times New Roman" w:hAnsi="Calibri" w:cs="Calibr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9F261" w14:textId="752A2051" w:rsidR="00935945" w:rsidRPr="00FC0469" w:rsidRDefault="008710A2" w:rsidP="00452B8E">
            <w:pPr>
              <w:adjustRightInd w:val="0"/>
              <w:snapToGrid w:val="0"/>
              <w:spacing w:after="0" w:line="240" w:lineRule="auto"/>
              <w:jc w:val="right"/>
              <w:rPr>
                <w:rFonts w:ascii="Calibri" w:eastAsia="Times New Roman" w:hAnsi="Calibri" w:cs="Calibri"/>
                <w:sz w:val="20"/>
                <w:szCs w:val="20"/>
              </w:rPr>
            </w:pPr>
            <w:r w:rsidRPr="00FC0469">
              <w:rPr>
                <w:rFonts w:ascii="Calibri" w:hAnsi="Calibri" w:cs="Calibri"/>
                <w:sz w:val="20"/>
                <w:szCs w:val="20"/>
                <w:lang w:eastAsia="ko-KR"/>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644249" w14:textId="676C5D9D" w:rsidR="00935945" w:rsidRPr="00FC0469" w:rsidRDefault="00C14E18"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4FDC8F" w14:textId="6F28D058" w:rsidR="00935945" w:rsidRPr="00FC0469" w:rsidRDefault="00C14E18"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CD4578" w14:textId="73ED3D5F" w:rsidR="00935945" w:rsidRPr="00FC0469" w:rsidRDefault="00C14E18"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EEFF9C" w14:textId="0BCDC4BF" w:rsidR="00935945" w:rsidRPr="00FC0469" w:rsidRDefault="00C14E18"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D0D68C" w14:textId="0EF27BDE" w:rsidR="00935945" w:rsidRPr="00FC0469" w:rsidRDefault="00C14E18"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C3684B" w14:textId="700181C4" w:rsidR="00935945" w:rsidRPr="00FC0469" w:rsidRDefault="00C14E18" w:rsidP="00452B8E">
            <w:pPr>
              <w:adjustRightInd w:val="0"/>
              <w:snapToGrid w:val="0"/>
              <w:spacing w:after="0" w:line="240" w:lineRule="auto"/>
              <w:ind w:right="100"/>
              <w:jc w:val="right"/>
              <w:rPr>
                <w:rFonts w:ascii="Calibri" w:hAnsi="Calibri" w:cs="Calibri"/>
                <w:sz w:val="20"/>
                <w:szCs w:val="20"/>
                <w:lang w:eastAsia="ko-KR"/>
              </w:rPr>
            </w:pPr>
            <w:r w:rsidRPr="00FC0469">
              <w:rPr>
                <w:rFonts w:ascii="Calibri" w:hAnsi="Calibri" w:cs="Calibri"/>
                <w:sz w:val="20"/>
                <w:szCs w:val="20"/>
                <w:lang w:eastAsia="ko-KR"/>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84B7E5" w14:textId="4B1E1FC5" w:rsidR="00935945" w:rsidRPr="00FC0469" w:rsidRDefault="00C14E18"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8FC44C" w14:textId="04DC26C1" w:rsidR="00935945" w:rsidRPr="00FC0469" w:rsidRDefault="00C14E18"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4A6A9E68" w14:textId="71B0B151" w:rsidR="00935945" w:rsidRPr="00FC0469" w:rsidRDefault="00C14E18"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14:paraId="774BCCED" w14:textId="0CC778FB" w:rsidR="00935945" w:rsidRPr="00FC0469" w:rsidRDefault="00C14E18" w:rsidP="00452B8E">
            <w:pPr>
              <w:adjustRightInd w:val="0"/>
              <w:snapToGrid w:val="0"/>
              <w:spacing w:after="0" w:line="240" w:lineRule="auto"/>
              <w:ind w:right="100"/>
              <w:jc w:val="right"/>
              <w:rPr>
                <w:rFonts w:ascii="Calibri" w:hAnsi="Calibri" w:cs="Calibri"/>
                <w:sz w:val="20"/>
                <w:szCs w:val="20"/>
                <w:lang w:eastAsia="ko-KR"/>
              </w:rPr>
            </w:pPr>
            <w:r w:rsidRPr="00FC0469">
              <w:rPr>
                <w:rFonts w:ascii="Calibri" w:hAnsi="Calibri" w:cs="Calibri"/>
                <w:sz w:val="20"/>
                <w:szCs w:val="20"/>
                <w:lang w:eastAsia="ko-KR"/>
              </w:rPr>
              <w:t>0</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32019570" w14:textId="2EE5BF5B" w:rsidR="00935945" w:rsidRPr="00FC0469" w:rsidRDefault="00C14E18"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01CEAE8D" w14:textId="5B78F7DE" w:rsidR="00935945" w:rsidRPr="00FC0469" w:rsidRDefault="00C14E18"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r>
      <w:tr w:rsidR="00A46A71" w:rsidRPr="00FC0469" w14:paraId="74FF173C" w14:textId="77777777" w:rsidTr="00AE14D3">
        <w:trPr>
          <w:trHeight w:val="210"/>
        </w:trPr>
        <w:tc>
          <w:tcPr>
            <w:tcW w:w="435" w:type="pct"/>
            <w:tcBorders>
              <w:top w:val="single" w:sz="4" w:space="0" w:color="auto"/>
              <w:left w:val="single" w:sz="4" w:space="0" w:color="auto"/>
              <w:bottom w:val="single" w:sz="4" w:space="0" w:color="auto"/>
              <w:right w:val="single" w:sz="4" w:space="0" w:color="auto"/>
            </w:tcBorders>
            <w:shd w:val="clear" w:color="auto" w:fill="auto"/>
            <w:noWrap/>
            <w:hideMark/>
          </w:tcPr>
          <w:p w14:paraId="4F3BEB7C" w14:textId="77777777" w:rsidR="004D6FAF" w:rsidRPr="00FC0469" w:rsidRDefault="004D6FAF" w:rsidP="00452B8E">
            <w:pPr>
              <w:adjustRightInd w:val="0"/>
              <w:snapToGrid w:val="0"/>
              <w:spacing w:after="0" w:line="240" w:lineRule="auto"/>
              <w:rPr>
                <w:rFonts w:ascii="Calibri" w:hAnsi="Calibri" w:cs="Calibri"/>
                <w:bCs/>
                <w:sz w:val="20"/>
                <w:szCs w:val="20"/>
                <w:lang w:eastAsia="ko-KR"/>
              </w:rPr>
            </w:pPr>
            <w:r w:rsidRPr="00FC0469">
              <w:rPr>
                <w:rFonts w:ascii="Calibri" w:eastAsia="Times New Roman" w:hAnsi="Calibri" w:cs="Calibri"/>
                <w:bCs/>
                <w:sz w:val="20"/>
                <w:szCs w:val="20"/>
              </w:rPr>
              <w:t>Philippines</w:t>
            </w: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48C5E377" w14:textId="77777777" w:rsidR="004D6FAF" w:rsidRPr="00FC0469" w:rsidRDefault="004D6FAF" w:rsidP="00452B8E">
            <w:pPr>
              <w:adjustRightInd w:val="0"/>
              <w:snapToGrid w:val="0"/>
              <w:spacing w:after="0" w:line="240" w:lineRule="auto"/>
              <w:ind w:left="-14" w:right="-59"/>
              <w:rPr>
                <w:rFonts w:ascii="Calibri" w:eastAsia="Times New Roman" w:hAnsi="Calibri" w:cs="Calibri"/>
                <w:sz w:val="20"/>
                <w:szCs w:val="20"/>
              </w:rPr>
            </w:pPr>
            <w:r w:rsidRPr="00FC0469">
              <w:rPr>
                <w:rFonts w:ascii="Calibri" w:eastAsia="Times New Roman" w:hAnsi="Calibri" w:cs="Calibri"/>
                <w:sz w:val="20"/>
                <w:szCs w:val="20"/>
              </w:rPr>
              <w:t>CA only</w:t>
            </w:r>
          </w:p>
        </w:tc>
        <w:tc>
          <w:tcPr>
            <w:tcW w:w="412" w:type="pct"/>
            <w:tcBorders>
              <w:top w:val="single" w:sz="4" w:space="0" w:color="auto"/>
              <w:left w:val="single" w:sz="4" w:space="0" w:color="auto"/>
              <w:bottom w:val="single" w:sz="4" w:space="0" w:color="auto"/>
              <w:right w:val="single" w:sz="4" w:space="0" w:color="auto"/>
            </w:tcBorders>
            <w:shd w:val="clear" w:color="auto" w:fill="auto"/>
            <w:noWrap/>
            <w:hideMark/>
          </w:tcPr>
          <w:p w14:paraId="6AB429E3" w14:textId="77777777" w:rsidR="004D6FAF" w:rsidRPr="00FC0469" w:rsidRDefault="004D6FAF" w:rsidP="00452B8E">
            <w:pPr>
              <w:adjustRightInd w:val="0"/>
              <w:snapToGrid w:val="0"/>
              <w:spacing w:after="0" w:line="240" w:lineRule="auto"/>
              <w:ind w:left="-69"/>
              <w:rPr>
                <w:rFonts w:ascii="Calibri" w:eastAsia="Times New Roman" w:hAnsi="Calibri" w:cs="Calibri"/>
                <w:sz w:val="20"/>
                <w:szCs w:val="20"/>
              </w:rPr>
            </w:pPr>
            <w:r w:rsidRPr="00FC0469">
              <w:rPr>
                <w:rFonts w:ascii="Calibri" w:eastAsia="Times New Roman" w:hAnsi="Calibri" w:cs="Calibri"/>
                <w:sz w:val="20"/>
                <w:szCs w:val="20"/>
              </w:rPr>
              <w:t xml:space="preserve">Artisanal fishery </w:t>
            </w:r>
          </w:p>
          <w:p w14:paraId="1CB7EB9E" w14:textId="3CB70EA6" w:rsidR="004D6FAF" w:rsidRPr="00FC0469" w:rsidRDefault="004D6FAF" w:rsidP="00452B8E">
            <w:pPr>
              <w:adjustRightInd w:val="0"/>
              <w:snapToGrid w:val="0"/>
              <w:spacing w:after="0" w:line="240" w:lineRule="auto"/>
              <w:ind w:left="-69" w:right="-47"/>
              <w:rPr>
                <w:rFonts w:ascii="Calibri" w:eastAsia="Times New Roman" w:hAnsi="Calibri" w:cs="Calibri"/>
                <w:spacing w:val="-12"/>
                <w:sz w:val="20"/>
                <w:szCs w:val="20"/>
              </w:rPr>
            </w:pPr>
            <w:r w:rsidRPr="00FC0469">
              <w:rPr>
                <w:rFonts w:ascii="Calibri" w:eastAsia="Times New Roman" w:hAnsi="Calibri" w:cs="Calibri"/>
                <w:spacing w:val="-12"/>
                <w:sz w:val="20"/>
                <w:szCs w:val="20"/>
              </w:rPr>
              <w:t>(non</w:t>
            </w:r>
            <w:r w:rsidR="00691577" w:rsidRPr="00FC0469">
              <w:rPr>
                <w:rFonts w:ascii="Calibri" w:eastAsia="Times New Roman" w:hAnsi="Calibri" w:cs="Calibri"/>
                <w:spacing w:val="-12"/>
                <w:sz w:val="20"/>
                <w:szCs w:val="20"/>
              </w:rPr>
              <w:t>-</w:t>
            </w:r>
            <w:r w:rsidRPr="00FC0469">
              <w:rPr>
                <w:rFonts w:ascii="Calibri" w:eastAsia="Times New Roman" w:hAnsi="Calibri" w:cs="Calibri"/>
                <w:spacing w:val="-12"/>
                <w:sz w:val="20"/>
                <w:szCs w:val="20"/>
              </w:rPr>
              <w:t>targeting)</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6D36E" w14:textId="4612BD40" w:rsidR="004D6FAF" w:rsidRPr="00FC0469" w:rsidRDefault="00DC188C"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7A044C" w14:textId="57F31E6F" w:rsidR="004D6FAF" w:rsidRPr="00FC0469" w:rsidRDefault="00DC188C"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038937" w14:textId="24E36E87" w:rsidR="004D6FAF" w:rsidRPr="00FC0469" w:rsidDel="00CE4171" w:rsidRDefault="00DC188C"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B3BFE5" w14:textId="44140197" w:rsidR="004D6FAF" w:rsidRPr="00FC0469" w:rsidRDefault="00DC188C"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D5A7E2" w14:textId="4E8DE1CF" w:rsidR="004D6FAF" w:rsidRPr="00FC0469" w:rsidRDefault="00DC188C"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964DF7" w14:textId="341CA7E1" w:rsidR="004D6FAF" w:rsidRPr="00FC0469" w:rsidRDefault="00DC188C"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39AD6F" w14:textId="4A6128DF" w:rsidR="004D6FAF" w:rsidRPr="00FC0469" w:rsidRDefault="00DC188C"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BF57B7" w14:textId="0C69CD74" w:rsidR="004D6FAF" w:rsidRPr="00FC0469" w:rsidRDefault="00DC188C"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94B988" w14:textId="51FB97D5" w:rsidR="004D6FAF" w:rsidRPr="00FC0469" w:rsidRDefault="00DC188C"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9E7D22" w14:textId="3BFCA52A" w:rsidR="004D6FAF" w:rsidRPr="00FC0469" w:rsidRDefault="00DC188C"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57335C50" w14:textId="66590D7A" w:rsidR="004D6FAF" w:rsidRPr="00FC0469" w:rsidRDefault="00DC188C"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14:paraId="68695688" w14:textId="0166FDA1" w:rsidR="004D6FAF" w:rsidRPr="00FC0469" w:rsidRDefault="00DC188C"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2C2987B5" w14:textId="671CCA13" w:rsidR="004D6FAF" w:rsidRPr="00FC0469" w:rsidRDefault="00DC188C"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5047FE99" w14:textId="56812AC5" w:rsidR="004D6FAF" w:rsidRPr="00FC0469" w:rsidRDefault="00DC188C"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r>
      <w:tr w:rsidR="0067628F" w:rsidRPr="00FC0469" w14:paraId="38C27418" w14:textId="77777777" w:rsidTr="00AE14D3">
        <w:trPr>
          <w:trHeight w:val="210"/>
        </w:trPr>
        <w:tc>
          <w:tcPr>
            <w:tcW w:w="435" w:type="pct"/>
            <w:tcBorders>
              <w:top w:val="single" w:sz="4" w:space="0" w:color="auto"/>
              <w:left w:val="single" w:sz="4" w:space="0" w:color="auto"/>
              <w:bottom w:val="single" w:sz="4" w:space="0" w:color="auto"/>
              <w:right w:val="single" w:sz="4" w:space="0" w:color="auto"/>
            </w:tcBorders>
            <w:shd w:val="clear" w:color="auto" w:fill="auto"/>
            <w:noWrap/>
            <w:hideMark/>
          </w:tcPr>
          <w:p w14:paraId="792B48F6" w14:textId="77777777" w:rsidR="004D6FAF" w:rsidRPr="00FC0469" w:rsidRDefault="004D6FAF" w:rsidP="00452B8E">
            <w:pPr>
              <w:adjustRightInd w:val="0"/>
              <w:snapToGrid w:val="0"/>
              <w:spacing w:after="0" w:line="240" w:lineRule="auto"/>
              <w:rPr>
                <w:rFonts w:ascii="Calibri" w:hAnsi="Calibri" w:cs="Calibri"/>
                <w:sz w:val="20"/>
                <w:szCs w:val="20"/>
                <w:lang w:eastAsia="ko-KR"/>
              </w:rPr>
            </w:pPr>
            <w:r w:rsidRPr="00FC0469">
              <w:rPr>
                <w:rFonts w:ascii="Calibri" w:eastAsia="Times New Roman" w:hAnsi="Calibri" w:cs="Calibri"/>
                <w:bCs/>
                <w:sz w:val="20"/>
                <w:szCs w:val="20"/>
              </w:rPr>
              <w:t>Chinese Taipei</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B026D" w14:textId="77777777" w:rsidR="004D6FAF" w:rsidRPr="00FC0469" w:rsidRDefault="004D6FAF" w:rsidP="00452B8E">
            <w:pPr>
              <w:adjustRightInd w:val="0"/>
              <w:snapToGrid w:val="0"/>
              <w:spacing w:after="0" w:line="240" w:lineRule="auto"/>
              <w:ind w:left="-14" w:right="-59"/>
              <w:jc w:val="right"/>
              <w:rPr>
                <w:rFonts w:ascii="Calibri" w:eastAsia="Times New Roman" w:hAnsi="Calibri" w:cs="Calibri"/>
                <w:sz w:val="20"/>
                <w:szCs w:val="20"/>
              </w:rPr>
            </w:pPr>
            <w:r w:rsidRPr="00FC0469">
              <w:rPr>
                <w:rFonts w:ascii="Calibri" w:eastAsia="Times New Roman" w:hAnsi="Calibri" w:cs="Calibri"/>
                <w:sz w:val="20"/>
                <w:szCs w:val="20"/>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8C938" w14:textId="77777777" w:rsidR="004D6FAF" w:rsidRPr="00FC0469" w:rsidRDefault="004D6FAF"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ALB LL</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C36F9" w14:textId="77777777" w:rsidR="004D6FAF" w:rsidRPr="00FC0469" w:rsidRDefault="004D6FAF"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25</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5A8D5" w14:textId="77777777" w:rsidR="004D6FAF" w:rsidRPr="00FC0469" w:rsidRDefault="004D6FAF" w:rsidP="00452B8E">
            <w:pPr>
              <w:adjustRightInd w:val="0"/>
              <w:snapToGrid w:val="0"/>
              <w:spacing w:after="0" w:line="240" w:lineRule="auto"/>
              <w:jc w:val="right"/>
              <w:rPr>
                <w:rFonts w:ascii="Calibri" w:eastAsia="Times New Roman" w:hAnsi="Calibri" w:cs="Calibri"/>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4A9399" w14:textId="77777777" w:rsidR="004D6FAF" w:rsidRPr="00FC0469" w:rsidRDefault="004D6FAF"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21</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0D3277" w14:textId="77777777" w:rsidR="004D6FAF" w:rsidRPr="00FC0469" w:rsidRDefault="004D6FAF"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1,839</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55EFED" w14:textId="77777777" w:rsidR="004D6FAF" w:rsidRPr="00FC0469" w:rsidRDefault="004D6FAF"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21</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E211C5" w14:textId="77777777" w:rsidR="004D6FAF" w:rsidRPr="00FC0469" w:rsidRDefault="004D6FAF"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1,423</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D06EA9" w14:textId="77777777" w:rsidR="004D6FAF" w:rsidRPr="00FC0469" w:rsidRDefault="004D6FAF"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22</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216CD" w14:textId="77777777" w:rsidR="004D6FAF" w:rsidRPr="00FC0469" w:rsidRDefault="004D6FAF" w:rsidP="00452B8E">
            <w:pPr>
              <w:tabs>
                <w:tab w:val="left" w:pos="503"/>
              </w:tabs>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2,108</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A15BF1" w14:textId="77777777" w:rsidR="004D6FAF" w:rsidRPr="00FC0469" w:rsidRDefault="004D6FAF"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22</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50D923" w14:textId="77777777" w:rsidR="004D6FAF" w:rsidRPr="00FC0469" w:rsidRDefault="004D6FAF"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2,348</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4DA6CA1D" w14:textId="77777777" w:rsidR="004D6FAF" w:rsidRPr="00FC0469" w:rsidRDefault="004D6FAF"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23</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14:paraId="12A48F6F" w14:textId="77777777" w:rsidR="004D6FAF" w:rsidRPr="00FC0469" w:rsidRDefault="004D6FAF"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2,401</w:t>
            </w:r>
          </w:p>
        </w:tc>
        <w:tc>
          <w:tcPr>
            <w:tcW w:w="275" w:type="pct"/>
            <w:tcBorders>
              <w:top w:val="single" w:sz="4" w:space="0" w:color="auto"/>
              <w:left w:val="single" w:sz="4" w:space="0" w:color="auto"/>
              <w:bottom w:val="single" w:sz="4" w:space="0" w:color="auto"/>
              <w:right w:val="single" w:sz="4" w:space="0" w:color="auto"/>
            </w:tcBorders>
            <w:vAlign w:val="center"/>
          </w:tcPr>
          <w:p w14:paraId="4E1F4115" w14:textId="77777777" w:rsidR="004D6FAF" w:rsidRPr="00FC0469" w:rsidRDefault="004D6FAF" w:rsidP="00452B8E">
            <w:pPr>
              <w:adjustRightInd w:val="0"/>
              <w:snapToGrid w:val="0"/>
              <w:spacing w:after="0" w:line="240" w:lineRule="auto"/>
              <w:jc w:val="right"/>
              <w:rPr>
                <w:rFonts w:ascii="Calibri" w:hAnsi="Calibri" w:cs="Calibri"/>
                <w:sz w:val="20"/>
                <w:szCs w:val="20"/>
                <w:lang w:eastAsia="ko-KR"/>
              </w:rPr>
            </w:pPr>
            <w:r w:rsidRPr="00FC0469">
              <w:rPr>
                <w:rFonts w:ascii="Calibri" w:eastAsia="PMingLiU" w:hAnsi="Calibri" w:cs="Calibri"/>
                <w:sz w:val="20"/>
                <w:szCs w:val="20"/>
                <w:lang w:eastAsia="zh-TW"/>
              </w:rPr>
              <w:t>24</w:t>
            </w:r>
          </w:p>
        </w:tc>
        <w:tc>
          <w:tcPr>
            <w:tcW w:w="275" w:type="pct"/>
            <w:tcBorders>
              <w:top w:val="single" w:sz="4" w:space="0" w:color="auto"/>
              <w:left w:val="single" w:sz="4" w:space="0" w:color="auto"/>
              <w:bottom w:val="single" w:sz="4" w:space="0" w:color="auto"/>
              <w:right w:val="single" w:sz="4" w:space="0" w:color="auto"/>
            </w:tcBorders>
            <w:vAlign w:val="center"/>
          </w:tcPr>
          <w:p w14:paraId="20109F78" w14:textId="77777777" w:rsidR="004D6FAF" w:rsidRPr="00FC0469" w:rsidRDefault="004D6FAF" w:rsidP="00452B8E">
            <w:pPr>
              <w:adjustRightInd w:val="0"/>
              <w:snapToGrid w:val="0"/>
              <w:spacing w:after="0" w:line="240" w:lineRule="auto"/>
              <w:jc w:val="right"/>
              <w:rPr>
                <w:rFonts w:ascii="Calibri" w:hAnsi="Calibri" w:cs="Calibri"/>
                <w:sz w:val="20"/>
                <w:szCs w:val="20"/>
                <w:lang w:eastAsia="ko-KR"/>
              </w:rPr>
            </w:pPr>
            <w:r w:rsidRPr="00FC0469">
              <w:rPr>
                <w:rFonts w:ascii="Calibri" w:eastAsia="PMingLiU" w:hAnsi="Calibri" w:cs="Calibri"/>
                <w:sz w:val="20"/>
                <w:szCs w:val="20"/>
                <w:lang w:eastAsia="zh-TW"/>
              </w:rPr>
              <w:t>2,259</w:t>
            </w:r>
          </w:p>
        </w:tc>
      </w:tr>
      <w:tr w:rsidR="0067628F" w:rsidRPr="00FC0469" w14:paraId="75E3167B" w14:textId="77777777" w:rsidTr="00AE14D3">
        <w:trPr>
          <w:trHeight w:val="255"/>
        </w:trPr>
        <w:tc>
          <w:tcPr>
            <w:tcW w:w="435" w:type="pct"/>
            <w:vMerge w:val="restart"/>
            <w:tcBorders>
              <w:top w:val="single" w:sz="4" w:space="0" w:color="auto"/>
              <w:left w:val="single" w:sz="4" w:space="0" w:color="auto"/>
              <w:right w:val="single" w:sz="4" w:space="0" w:color="auto"/>
            </w:tcBorders>
            <w:shd w:val="clear" w:color="auto" w:fill="auto"/>
            <w:noWrap/>
            <w:hideMark/>
          </w:tcPr>
          <w:p w14:paraId="16EC8AB9" w14:textId="77777777" w:rsidR="004D6FAF" w:rsidRPr="00FC0469" w:rsidRDefault="004D6FAF" w:rsidP="00452B8E">
            <w:pPr>
              <w:adjustRightInd w:val="0"/>
              <w:snapToGrid w:val="0"/>
              <w:spacing w:after="0" w:line="240" w:lineRule="auto"/>
              <w:rPr>
                <w:rFonts w:ascii="Calibri" w:eastAsia="Times New Roman" w:hAnsi="Calibri" w:cs="Calibri"/>
                <w:bCs/>
                <w:sz w:val="20"/>
                <w:szCs w:val="20"/>
              </w:rPr>
            </w:pPr>
            <w:r w:rsidRPr="00FC0469">
              <w:rPr>
                <w:rFonts w:ascii="Calibri" w:eastAsia="Times New Roman" w:hAnsi="Calibri" w:cs="Calibri"/>
                <w:bCs/>
                <w:sz w:val="20"/>
                <w:szCs w:val="20"/>
              </w:rPr>
              <w:t>USA</w:t>
            </w: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0B92920F" w14:textId="77777777" w:rsidR="004D6FAF" w:rsidRPr="00FC0469" w:rsidRDefault="004D6FAF" w:rsidP="00452B8E">
            <w:pPr>
              <w:adjustRightInd w:val="0"/>
              <w:snapToGrid w:val="0"/>
              <w:spacing w:after="0" w:line="240" w:lineRule="auto"/>
              <w:ind w:left="-14" w:right="-59"/>
              <w:rPr>
                <w:rFonts w:ascii="Calibri" w:eastAsia="Times New Roman" w:hAnsi="Calibri" w:cs="Calibri"/>
                <w:sz w:val="20"/>
                <w:szCs w:val="20"/>
              </w:rPr>
            </w:pPr>
            <w:r w:rsidRPr="00FC0469">
              <w:rPr>
                <w:rFonts w:ascii="Calibri" w:eastAsia="Times New Roman" w:hAnsi="Calibri" w:cs="Calibri"/>
                <w:sz w:val="20"/>
                <w:szCs w:val="20"/>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0F9FB6E" w14:textId="77777777" w:rsidR="004D6FAF" w:rsidRPr="00FC0469" w:rsidRDefault="004D6FAF"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ALB troll</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612F645B" w14:textId="77777777" w:rsidR="004D6FAF" w:rsidRPr="00FC0469" w:rsidRDefault="004D6FAF" w:rsidP="00452B8E">
            <w:pPr>
              <w:adjustRightInd w:val="0"/>
              <w:snapToGrid w:val="0"/>
              <w:spacing w:after="0" w:line="240" w:lineRule="auto"/>
              <w:jc w:val="right"/>
              <w:rPr>
                <w:rFonts w:ascii="Calibri" w:eastAsia="Times New Roman" w:hAnsi="Calibri" w:cs="Calibr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7229D624" w14:textId="77777777" w:rsidR="004D6FAF" w:rsidRPr="00FC0469" w:rsidRDefault="004D6FAF"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13,311</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4A09102C" w14:textId="77777777" w:rsidR="004D6FAF" w:rsidRPr="00FC0469" w:rsidRDefault="004D6FAF" w:rsidP="00452B8E">
            <w:pPr>
              <w:adjustRightInd w:val="0"/>
              <w:snapToGrid w:val="0"/>
              <w:spacing w:after="0" w:line="240" w:lineRule="auto"/>
              <w:jc w:val="right"/>
              <w:rPr>
                <w:rFonts w:ascii="Calibri" w:eastAsia="Times New Roman" w:hAnsi="Calibri" w:cs="Calibr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8BE53CE" w14:textId="77777777" w:rsidR="004D6FAF" w:rsidRPr="00FC0469" w:rsidRDefault="004D6FAF"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13,983</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18A1EE4A" w14:textId="77777777" w:rsidR="004D6FAF" w:rsidRPr="00FC0469" w:rsidRDefault="004D6FAF" w:rsidP="00452B8E">
            <w:pPr>
              <w:adjustRightInd w:val="0"/>
              <w:snapToGrid w:val="0"/>
              <w:spacing w:after="0" w:line="240" w:lineRule="auto"/>
              <w:jc w:val="right"/>
              <w:rPr>
                <w:rFonts w:ascii="Calibri" w:eastAsia="Times New Roman" w:hAnsi="Calibri" w:cs="Calibr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71C58D62" w14:textId="3E97DFD1" w:rsidR="004D6FAF" w:rsidRPr="00FC0469" w:rsidRDefault="00307972"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15,218</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42CDD985" w14:textId="77777777" w:rsidR="004D6FAF" w:rsidRPr="00FC0469" w:rsidRDefault="004D6FAF" w:rsidP="00452B8E">
            <w:pPr>
              <w:adjustRightInd w:val="0"/>
              <w:snapToGrid w:val="0"/>
              <w:spacing w:after="0" w:line="240" w:lineRule="auto"/>
              <w:jc w:val="right"/>
              <w:rPr>
                <w:rFonts w:ascii="Calibri" w:eastAsia="Times New Roman" w:hAnsi="Calibri" w:cs="Calibr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5F8EACB" w14:textId="63723D86" w:rsidR="004D6FAF" w:rsidRPr="00FC0469" w:rsidRDefault="00307972"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13,509</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954384C" w14:textId="77777777" w:rsidR="004D6FAF" w:rsidRPr="00FC0469" w:rsidRDefault="004D6FAF" w:rsidP="00452B8E">
            <w:pPr>
              <w:adjustRightInd w:val="0"/>
              <w:snapToGrid w:val="0"/>
              <w:spacing w:after="0" w:line="240" w:lineRule="auto"/>
              <w:jc w:val="right"/>
              <w:rPr>
                <w:rFonts w:ascii="Calibri" w:hAnsi="Calibri" w:cs="Calibri"/>
                <w:sz w:val="20"/>
                <w:szCs w:val="20"/>
                <w:lang w:eastAsia="ko-KR"/>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28A81DF4" w14:textId="30AF2D66" w:rsidR="004D6FAF" w:rsidRPr="00FC0469" w:rsidRDefault="00657D51"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12,199</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5491E82A" w14:textId="77777777" w:rsidR="004D6FAF" w:rsidRPr="00FC0469" w:rsidRDefault="004D6FAF" w:rsidP="00452B8E">
            <w:pPr>
              <w:adjustRightInd w:val="0"/>
              <w:snapToGrid w:val="0"/>
              <w:spacing w:after="0" w:line="240" w:lineRule="auto"/>
              <w:jc w:val="right"/>
              <w:rPr>
                <w:rFonts w:ascii="Calibri" w:hAnsi="Calibri" w:cs="Calibri"/>
                <w:sz w:val="20"/>
                <w:szCs w:val="20"/>
                <w:lang w:eastAsia="ko-KR"/>
              </w:rPr>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016B11F6" w14:textId="4B6D753A" w:rsidR="004D6FAF" w:rsidRPr="00FC0469" w:rsidRDefault="00657D51"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11,506</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39CC68A" w14:textId="77777777" w:rsidR="004D6FAF" w:rsidRPr="00FC0469" w:rsidRDefault="004D6FAF" w:rsidP="00452B8E">
            <w:pPr>
              <w:adjustRightInd w:val="0"/>
              <w:snapToGrid w:val="0"/>
              <w:spacing w:after="0" w:line="240" w:lineRule="auto"/>
              <w:jc w:val="right"/>
              <w:rPr>
                <w:rFonts w:ascii="Calibri" w:hAnsi="Calibri" w:cs="Calibri"/>
                <w:sz w:val="20"/>
                <w:szCs w:val="20"/>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81E1A48" w14:textId="2ECA6BEC" w:rsidR="004D6FAF" w:rsidRPr="00FC0469" w:rsidRDefault="005B7673"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12,691</w:t>
            </w:r>
          </w:p>
        </w:tc>
      </w:tr>
      <w:tr w:rsidR="0067628F" w:rsidRPr="00FC0469" w14:paraId="641D59A4" w14:textId="77777777" w:rsidTr="00AE14D3">
        <w:trPr>
          <w:trHeight w:val="255"/>
        </w:trPr>
        <w:tc>
          <w:tcPr>
            <w:tcW w:w="435" w:type="pct"/>
            <w:vMerge/>
            <w:tcBorders>
              <w:left w:val="single" w:sz="4" w:space="0" w:color="auto"/>
              <w:bottom w:val="single" w:sz="4" w:space="0" w:color="auto"/>
              <w:right w:val="single" w:sz="4" w:space="0" w:color="auto"/>
            </w:tcBorders>
            <w:shd w:val="clear" w:color="auto" w:fill="auto"/>
            <w:noWrap/>
          </w:tcPr>
          <w:p w14:paraId="23E2586F" w14:textId="77777777" w:rsidR="004D6FAF" w:rsidRPr="00FC0469" w:rsidRDefault="004D6FAF" w:rsidP="00452B8E">
            <w:pPr>
              <w:adjustRightInd w:val="0"/>
              <w:snapToGrid w:val="0"/>
              <w:spacing w:after="0" w:line="240" w:lineRule="auto"/>
              <w:rPr>
                <w:rFonts w:ascii="Calibri" w:eastAsia="Times New Roman" w:hAnsi="Calibri" w:cs="Calibri"/>
                <w:bCs/>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3D675598" w14:textId="77777777" w:rsidR="004D6FAF" w:rsidRPr="00FC0469" w:rsidRDefault="004D6FAF" w:rsidP="00452B8E">
            <w:pPr>
              <w:adjustRightInd w:val="0"/>
              <w:snapToGrid w:val="0"/>
              <w:spacing w:after="0" w:line="240" w:lineRule="auto"/>
              <w:ind w:left="-14" w:right="-59"/>
              <w:rPr>
                <w:rFonts w:ascii="Calibri" w:eastAsia="Times New Roman" w:hAnsi="Calibri" w:cs="Calibri"/>
                <w:sz w:val="20"/>
                <w:szCs w:val="20"/>
              </w:rPr>
            </w:pPr>
            <w:r w:rsidRPr="00FC0469">
              <w:rPr>
                <w:rFonts w:ascii="Calibri" w:eastAsia="Times New Roman" w:hAnsi="Calibri" w:cs="Calibri"/>
                <w:sz w:val="20"/>
                <w:szCs w:val="20"/>
              </w:rPr>
              <w:t>CA only</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404B75B2" w14:textId="77777777" w:rsidR="004D6FAF" w:rsidRPr="00FC0469" w:rsidRDefault="004D6FAF"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ALB troll</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9EF0076" w14:textId="77777777" w:rsidR="004D6FAF" w:rsidRPr="00FC0469" w:rsidRDefault="004D6FAF" w:rsidP="00452B8E">
            <w:pPr>
              <w:adjustRightInd w:val="0"/>
              <w:snapToGrid w:val="0"/>
              <w:spacing w:after="0" w:line="240" w:lineRule="auto"/>
              <w:jc w:val="right"/>
              <w:rPr>
                <w:rFonts w:ascii="Calibri" w:eastAsia="Times New Roman" w:hAnsi="Calibri" w:cs="Calibr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0F17DB1" w14:textId="77777777" w:rsidR="004D6FAF" w:rsidRPr="00FC0469" w:rsidRDefault="004D6FAF" w:rsidP="00452B8E">
            <w:pPr>
              <w:adjustRightInd w:val="0"/>
              <w:snapToGrid w:val="0"/>
              <w:spacing w:after="0" w:line="240" w:lineRule="auto"/>
              <w:jc w:val="right"/>
              <w:rPr>
                <w:rFonts w:ascii="Calibri" w:eastAsia="Times New Roman" w:hAnsi="Calibri" w:cs="Calibri"/>
                <w:sz w:val="20"/>
                <w:szCs w:val="20"/>
              </w:rPr>
            </w:pPr>
            <w:r w:rsidRPr="00FC0469">
              <w:rPr>
                <w:rFonts w:ascii="Calibri" w:hAnsi="Calibri" w:cs="Calibri"/>
                <w:sz w:val="20"/>
                <w:szCs w:val="20"/>
                <w:lang w:eastAsia="ko-KR"/>
              </w:rPr>
              <w:t>789</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5B6FCC6F" w14:textId="77777777" w:rsidR="004D6FAF" w:rsidRPr="00FC0469" w:rsidRDefault="004D6FAF" w:rsidP="00452B8E">
            <w:pPr>
              <w:adjustRightInd w:val="0"/>
              <w:snapToGrid w:val="0"/>
              <w:spacing w:after="0" w:line="240" w:lineRule="auto"/>
              <w:jc w:val="right"/>
              <w:rPr>
                <w:rFonts w:ascii="Calibri" w:eastAsia="Times New Roman" w:hAnsi="Calibri" w:cs="Calibr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6B02B60F" w14:textId="77777777" w:rsidR="004D6FAF" w:rsidRPr="00FC0469" w:rsidRDefault="004D6FAF"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155</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620F4154" w14:textId="77777777" w:rsidR="004D6FAF" w:rsidRPr="00FC0469" w:rsidRDefault="004D6FAF" w:rsidP="00452B8E">
            <w:pPr>
              <w:adjustRightInd w:val="0"/>
              <w:snapToGrid w:val="0"/>
              <w:spacing w:after="0" w:line="240" w:lineRule="auto"/>
              <w:jc w:val="right"/>
              <w:rPr>
                <w:rFonts w:ascii="Calibri" w:eastAsia="Times New Roman" w:hAnsi="Calibri" w:cs="Calibr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7E4A124C" w14:textId="77777777" w:rsidR="004D6FAF" w:rsidRPr="00FC0469" w:rsidRDefault="004D6FAF"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7AACE531" w14:textId="77777777" w:rsidR="004D6FAF" w:rsidRPr="00FC0469" w:rsidRDefault="004D6FAF" w:rsidP="00452B8E">
            <w:pPr>
              <w:adjustRightInd w:val="0"/>
              <w:snapToGrid w:val="0"/>
              <w:spacing w:after="0" w:line="240" w:lineRule="auto"/>
              <w:jc w:val="right"/>
              <w:rPr>
                <w:rFonts w:ascii="Calibri" w:eastAsia="Times New Roman" w:hAnsi="Calibri" w:cs="Calibr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5E1851B" w14:textId="77777777" w:rsidR="004D6FAF" w:rsidRPr="00FC0469" w:rsidRDefault="004D6FAF"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47BC43D6" w14:textId="77777777" w:rsidR="004D6FAF" w:rsidRPr="00FC0469" w:rsidRDefault="004D6FAF" w:rsidP="00452B8E">
            <w:pPr>
              <w:adjustRightInd w:val="0"/>
              <w:snapToGrid w:val="0"/>
              <w:spacing w:after="0" w:line="240" w:lineRule="auto"/>
              <w:jc w:val="right"/>
              <w:rPr>
                <w:rFonts w:ascii="Calibri" w:hAnsi="Calibri" w:cs="Calibri"/>
                <w:sz w:val="20"/>
                <w:szCs w:val="20"/>
                <w:lang w:eastAsia="ko-KR"/>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1C833938" w14:textId="75A31467" w:rsidR="004D6FAF" w:rsidRPr="00FC0469" w:rsidRDefault="00657D51"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7</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7136CFF7" w14:textId="77777777" w:rsidR="004D6FAF" w:rsidRPr="00FC0469" w:rsidRDefault="004D6FAF" w:rsidP="00452B8E">
            <w:pPr>
              <w:adjustRightInd w:val="0"/>
              <w:snapToGrid w:val="0"/>
              <w:spacing w:after="0" w:line="240" w:lineRule="auto"/>
              <w:jc w:val="right"/>
              <w:rPr>
                <w:rFonts w:ascii="Calibri" w:hAnsi="Calibri" w:cs="Calibri"/>
                <w:sz w:val="20"/>
                <w:szCs w:val="20"/>
                <w:lang w:eastAsia="ko-KR"/>
              </w:rPr>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5ED52087" w14:textId="0C52AD08" w:rsidR="004D6FAF" w:rsidRPr="00FC0469" w:rsidRDefault="00657D51"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8</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14DC72A" w14:textId="77777777" w:rsidR="004D6FAF" w:rsidRPr="00FC0469" w:rsidRDefault="004D6FAF" w:rsidP="00452B8E">
            <w:pPr>
              <w:adjustRightInd w:val="0"/>
              <w:snapToGrid w:val="0"/>
              <w:spacing w:after="0" w:line="240" w:lineRule="auto"/>
              <w:jc w:val="right"/>
              <w:rPr>
                <w:rFonts w:ascii="Calibri" w:hAnsi="Calibri" w:cs="Calibri"/>
                <w:sz w:val="20"/>
                <w:szCs w:val="20"/>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FDE7439" w14:textId="77777777" w:rsidR="004D6FAF" w:rsidRPr="00FC0469" w:rsidRDefault="004D6FAF"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r>
      <w:tr w:rsidR="0067628F" w:rsidRPr="00FC0469" w14:paraId="182E6D73" w14:textId="77777777" w:rsidTr="00AE14D3">
        <w:trPr>
          <w:trHeight w:val="242"/>
        </w:trPr>
        <w:tc>
          <w:tcPr>
            <w:tcW w:w="435" w:type="pct"/>
            <w:tcBorders>
              <w:top w:val="single" w:sz="4" w:space="0" w:color="auto"/>
              <w:left w:val="single" w:sz="4" w:space="0" w:color="auto"/>
              <w:bottom w:val="single" w:sz="4" w:space="0" w:color="auto"/>
              <w:right w:val="single" w:sz="4" w:space="0" w:color="auto"/>
            </w:tcBorders>
            <w:shd w:val="clear" w:color="auto" w:fill="auto"/>
            <w:noWrap/>
            <w:hideMark/>
          </w:tcPr>
          <w:p w14:paraId="5504C57D" w14:textId="77777777" w:rsidR="004D6FAF" w:rsidRPr="00FC0469" w:rsidRDefault="004D6FAF" w:rsidP="00452B8E">
            <w:pPr>
              <w:adjustRightInd w:val="0"/>
              <w:snapToGrid w:val="0"/>
              <w:spacing w:after="0" w:line="240" w:lineRule="auto"/>
              <w:rPr>
                <w:rFonts w:ascii="Calibri" w:eastAsia="Times New Roman" w:hAnsi="Calibri" w:cs="Calibri"/>
                <w:bCs/>
                <w:sz w:val="20"/>
                <w:szCs w:val="20"/>
              </w:rPr>
            </w:pPr>
            <w:r w:rsidRPr="00FC0469">
              <w:rPr>
                <w:rFonts w:ascii="Calibri" w:eastAsia="Times New Roman" w:hAnsi="Calibri" w:cs="Calibri"/>
                <w:bCs/>
                <w:sz w:val="20"/>
                <w:szCs w:val="20"/>
              </w:rPr>
              <w:t>Vanuatu</w:t>
            </w: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33192F3E" w14:textId="77777777" w:rsidR="004D6FAF" w:rsidRPr="00FC0469" w:rsidRDefault="004D6FAF" w:rsidP="00452B8E">
            <w:pPr>
              <w:adjustRightInd w:val="0"/>
              <w:snapToGrid w:val="0"/>
              <w:spacing w:after="0" w:line="240" w:lineRule="auto"/>
              <w:ind w:left="-14" w:right="-59"/>
              <w:rPr>
                <w:rFonts w:ascii="Calibri" w:eastAsia="Times New Roman" w:hAnsi="Calibri" w:cs="Calibri"/>
                <w:sz w:val="20"/>
                <w:szCs w:val="20"/>
              </w:rPr>
            </w:pPr>
            <w:r w:rsidRPr="00FC0469">
              <w:rPr>
                <w:rFonts w:ascii="Calibri" w:eastAsia="Times New Roman" w:hAnsi="Calibri" w:cs="Calibri"/>
                <w:sz w:val="20"/>
                <w:szCs w:val="20"/>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noWrap/>
            <w:hideMark/>
          </w:tcPr>
          <w:p w14:paraId="68362767" w14:textId="77777777" w:rsidR="004D6FAF" w:rsidRPr="00FC0469" w:rsidRDefault="004D6FAF"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LL</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128D128D" w14:textId="77777777" w:rsidR="00547A48" w:rsidRPr="00FC0469" w:rsidRDefault="00547A48"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34</w:t>
            </w:r>
          </w:p>
          <w:p w14:paraId="6327A3BA" w14:textId="2B0BCBCC" w:rsidR="001004E1" w:rsidRPr="00FC0469" w:rsidRDefault="001004E1" w:rsidP="00452B8E">
            <w:pPr>
              <w:adjustRightInd w:val="0"/>
              <w:snapToGrid w:val="0"/>
              <w:spacing w:after="0" w:line="240" w:lineRule="auto"/>
              <w:jc w:val="right"/>
              <w:rPr>
                <w:rFonts w:ascii="Calibri" w:hAnsi="Calibri" w:cs="Calibri"/>
                <w:sz w:val="20"/>
                <w:szCs w:val="20"/>
                <w:lang w:eastAsia="ko-KR"/>
              </w:rPr>
            </w:pPr>
          </w:p>
          <w:p w14:paraId="0E12932F" w14:textId="116EC3E9" w:rsidR="004D6FAF" w:rsidRPr="00FC0469" w:rsidRDefault="004D6FAF" w:rsidP="00452B8E">
            <w:pPr>
              <w:adjustRightInd w:val="0"/>
              <w:snapToGrid w:val="0"/>
              <w:spacing w:after="0" w:line="240" w:lineRule="auto"/>
              <w:jc w:val="right"/>
              <w:rPr>
                <w:rFonts w:ascii="Calibri" w:eastAsia="Times New Roman" w:hAnsi="Calibri" w:cs="Calibr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2630F895" w14:textId="77777777" w:rsidR="00547A48" w:rsidRPr="00FC0469" w:rsidRDefault="00547A48"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2,753</w:t>
            </w:r>
          </w:p>
          <w:p w14:paraId="69753A37" w14:textId="7E961D62" w:rsidR="001004E1" w:rsidRPr="00FC0469" w:rsidRDefault="001004E1" w:rsidP="00452B8E">
            <w:pPr>
              <w:adjustRightInd w:val="0"/>
              <w:snapToGrid w:val="0"/>
              <w:spacing w:after="0" w:line="240" w:lineRule="auto"/>
              <w:jc w:val="right"/>
              <w:rPr>
                <w:rFonts w:ascii="Calibri" w:hAnsi="Calibri" w:cs="Calibri"/>
                <w:sz w:val="20"/>
                <w:szCs w:val="20"/>
                <w:lang w:eastAsia="ko-KR"/>
              </w:rPr>
            </w:pPr>
          </w:p>
          <w:p w14:paraId="532AC687" w14:textId="02AE362F" w:rsidR="004D6FAF" w:rsidRPr="00FC0469" w:rsidRDefault="004D6FAF" w:rsidP="00452B8E">
            <w:pPr>
              <w:adjustRightInd w:val="0"/>
              <w:snapToGrid w:val="0"/>
              <w:spacing w:after="0" w:line="240" w:lineRule="auto"/>
              <w:jc w:val="right"/>
              <w:rPr>
                <w:rFonts w:ascii="Calibri" w:eastAsia="Times New Roman" w:hAnsi="Calibri" w:cs="Calibri"/>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7C610D94" w14:textId="32E811FD" w:rsidR="004D6FAF" w:rsidRPr="00FC0469" w:rsidRDefault="00A95CB2" w:rsidP="00452B8E">
            <w:pPr>
              <w:adjustRightInd w:val="0"/>
              <w:snapToGrid w:val="0"/>
              <w:spacing w:after="0" w:line="240" w:lineRule="auto"/>
              <w:jc w:val="right"/>
              <w:rPr>
                <w:rFonts w:ascii="Calibri" w:eastAsia="Times New Roman" w:hAnsi="Calibri" w:cs="Calibri"/>
                <w:sz w:val="20"/>
                <w:szCs w:val="20"/>
              </w:rPr>
            </w:pPr>
            <w:r w:rsidRPr="00FC0469">
              <w:rPr>
                <w:rFonts w:ascii="Calibri" w:hAnsi="Calibri" w:cs="Calibri"/>
                <w:sz w:val="20"/>
                <w:szCs w:val="20"/>
                <w:lang w:eastAsia="ko-KR"/>
              </w:rPr>
              <w:t>24</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EFB264B" w14:textId="0C06F1CD" w:rsidR="004D6FAF" w:rsidRPr="00FC0469" w:rsidRDefault="00A95CB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1,248</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2D56FBBA" w14:textId="0177059E" w:rsidR="004D6FAF" w:rsidRPr="00FC0469" w:rsidRDefault="00A95CB2"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21</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190C206C" w14:textId="4E1F1E18" w:rsidR="004D6FAF" w:rsidRPr="00FC0469" w:rsidRDefault="00A95CB2"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760</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40EC1D06" w14:textId="1AD25231" w:rsidR="004D6FAF" w:rsidRPr="00FC0469" w:rsidRDefault="00A95CB2"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27</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6843D758" w14:textId="11A7EE15" w:rsidR="004D6FAF" w:rsidRPr="00FC0469" w:rsidRDefault="00A95CB2"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1,916</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328A8A99" w14:textId="72654BA8" w:rsidR="004D6FAF" w:rsidRPr="00FC0469" w:rsidRDefault="00A95CB2"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25</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3101606B" w14:textId="3314566E" w:rsidR="004D6FAF" w:rsidRPr="00FC0469" w:rsidRDefault="00A95CB2"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1,904</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5C34F124" w14:textId="2E44911B" w:rsidR="004D6FAF" w:rsidRPr="00FC0469" w:rsidRDefault="001B42A4"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22</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731ACA2A" w14:textId="177F75CE" w:rsidR="004D6FAF" w:rsidRPr="00FC0469" w:rsidRDefault="001B42A4"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2,771</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C700DFA" w14:textId="0FD70DC5" w:rsidR="004D6FAF" w:rsidRPr="00FC0469" w:rsidRDefault="001B42A4"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18</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2036B0B" w14:textId="4837FF4E" w:rsidR="004D6FAF" w:rsidRPr="00FC0469" w:rsidRDefault="001B42A4"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1,382</w:t>
            </w:r>
          </w:p>
        </w:tc>
      </w:tr>
    </w:tbl>
    <w:p w14:paraId="5F667691" w14:textId="77777777" w:rsidR="00E42322" w:rsidRPr="00FC0469" w:rsidRDefault="002E7517" w:rsidP="00452B8E">
      <w:pPr>
        <w:adjustRightInd w:val="0"/>
        <w:snapToGrid w:val="0"/>
        <w:spacing w:after="0" w:line="240" w:lineRule="auto"/>
        <w:rPr>
          <w:rFonts w:ascii="Calibri" w:hAnsi="Calibri" w:cs="Calibri"/>
          <w:lang w:eastAsia="ko-KR"/>
        </w:rPr>
      </w:pPr>
      <w:r w:rsidRPr="00FC0469">
        <w:rPr>
          <w:rFonts w:ascii="Calibri" w:hAnsi="Calibri" w:cs="Calibri"/>
          <w:lang w:eastAsia="ko-KR"/>
        </w:rPr>
        <w:t>Italic = preliminary data</w:t>
      </w:r>
    </w:p>
    <w:p w14:paraId="78DF817F" w14:textId="1D441C01" w:rsidR="00691577" w:rsidRPr="00FC0469" w:rsidRDefault="00E42322" w:rsidP="00452B8E">
      <w:pPr>
        <w:adjustRightInd w:val="0"/>
        <w:snapToGrid w:val="0"/>
        <w:spacing w:after="0" w:line="240" w:lineRule="auto"/>
        <w:rPr>
          <w:rFonts w:ascii="Calibri" w:hAnsi="Calibri" w:cs="Calibri"/>
        </w:rPr>
      </w:pPr>
      <w:r w:rsidRPr="00FC0469">
        <w:rPr>
          <w:rFonts w:ascii="Calibri" w:hAnsi="Calibri" w:cs="Calibri"/>
        </w:rPr>
        <w:t xml:space="preserve">*  Data in the </w:t>
      </w:r>
      <w:r w:rsidR="00784C3E" w:rsidRPr="00FC0469">
        <w:rPr>
          <w:rFonts w:ascii="Calibri" w:hAnsi="Calibri" w:cs="Calibri"/>
        </w:rPr>
        <w:t>WCP</w:t>
      </w:r>
      <w:r w:rsidR="00784C3E" w:rsidRPr="00FC0469">
        <w:rPr>
          <w:rFonts w:ascii="Calibri" w:hAnsi="Calibri" w:cs="Calibri"/>
          <w:lang w:eastAsia="ko-KR"/>
        </w:rPr>
        <w:t>O</w:t>
      </w:r>
      <w:r w:rsidR="00784C3E" w:rsidRPr="00FC0469">
        <w:rPr>
          <w:rFonts w:ascii="Calibri" w:hAnsi="Calibri" w:cs="Calibri"/>
        </w:rPr>
        <w:t xml:space="preserve"> </w:t>
      </w:r>
      <w:r w:rsidRPr="00FC0469">
        <w:rPr>
          <w:rFonts w:ascii="Calibri" w:hAnsi="Calibri" w:cs="Calibri"/>
        </w:rPr>
        <w:t>were confidential</w:t>
      </w:r>
    </w:p>
    <w:p w14:paraId="58F304A4" w14:textId="77777777" w:rsidR="00691577" w:rsidRPr="00FC0469" w:rsidRDefault="00691577" w:rsidP="00452B8E">
      <w:pPr>
        <w:adjustRightInd w:val="0"/>
        <w:snapToGrid w:val="0"/>
        <w:spacing w:after="0" w:line="240" w:lineRule="auto"/>
        <w:rPr>
          <w:rFonts w:ascii="Calibri" w:hAnsi="Calibri" w:cs="Calibri"/>
        </w:rPr>
      </w:pPr>
      <w:r w:rsidRPr="00FC0469">
        <w:rPr>
          <w:rFonts w:ascii="Calibri" w:hAnsi="Calibri" w:cs="Calibri"/>
        </w:rPr>
        <w:br w:type="page"/>
      </w:r>
    </w:p>
    <w:p w14:paraId="0A453D0F" w14:textId="63F602DC" w:rsidR="002F3FDA" w:rsidRPr="00FC0469" w:rsidRDefault="0074073B" w:rsidP="00452B8E">
      <w:pPr>
        <w:adjustRightInd w:val="0"/>
        <w:snapToGrid w:val="0"/>
        <w:spacing w:after="0" w:line="240" w:lineRule="auto"/>
        <w:rPr>
          <w:rFonts w:ascii="Calibri" w:hAnsi="Calibri" w:cs="Calibri"/>
        </w:rPr>
      </w:pPr>
      <w:r w:rsidRPr="00FC0469">
        <w:rPr>
          <w:rFonts w:ascii="Calibri" w:hAnsi="Calibri" w:cs="Calibri"/>
          <w:b/>
        </w:rPr>
        <w:lastRenderedPageBreak/>
        <w:t>Table 2</w:t>
      </w:r>
      <w:r w:rsidRPr="00FC0469">
        <w:rPr>
          <w:rFonts w:ascii="Calibri" w:hAnsi="Calibri" w:cs="Calibri"/>
          <w:b/>
          <w:lang w:eastAsia="ko-KR"/>
        </w:rPr>
        <w:t xml:space="preserve"> (continued)</w:t>
      </w:r>
      <w:r w:rsidRPr="00FC0469">
        <w:rPr>
          <w:rFonts w:ascii="Calibri" w:hAnsi="Calibri" w:cs="Calibri"/>
        </w:rPr>
        <w:t>. Fishing effort fishing for North Pacific albacore</w:t>
      </w:r>
    </w:p>
    <w:tbl>
      <w:tblPr>
        <w:tblW w:w="4997" w:type="pct"/>
        <w:tblLayout w:type="fixed"/>
        <w:tblLook w:val="04A0" w:firstRow="1" w:lastRow="0" w:firstColumn="1" w:lastColumn="0" w:noHBand="0" w:noVBand="1"/>
      </w:tblPr>
      <w:tblGrid>
        <w:gridCol w:w="1167"/>
        <w:gridCol w:w="991"/>
        <w:gridCol w:w="1032"/>
        <w:gridCol w:w="800"/>
        <w:gridCol w:w="800"/>
        <w:gridCol w:w="800"/>
        <w:gridCol w:w="800"/>
        <w:gridCol w:w="800"/>
        <w:gridCol w:w="800"/>
        <w:gridCol w:w="800"/>
        <w:gridCol w:w="800"/>
        <w:gridCol w:w="800"/>
        <w:gridCol w:w="800"/>
        <w:gridCol w:w="800"/>
        <w:gridCol w:w="797"/>
        <w:gridCol w:w="797"/>
        <w:gridCol w:w="797"/>
      </w:tblGrid>
      <w:tr w:rsidR="00B32D0E" w:rsidRPr="00FC0469" w14:paraId="63742DA7" w14:textId="09193D32" w:rsidTr="00B32D0E">
        <w:trPr>
          <w:trHeight w:val="242"/>
        </w:trPr>
        <w:tc>
          <w:tcPr>
            <w:tcW w:w="40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4FA4CC" w14:textId="77777777" w:rsidR="00B32D0E" w:rsidRPr="00FC0469" w:rsidRDefault="00B32D0E"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CCM</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720078" w14:textId="77777777" w:rsidR="00B32D0E" w:rsidRPr="00FC0469" w:rsidRDefault="00B32D0E" w:rsidP="00452B8E">
            <w:pPr>
              <w:adjustRightInd w:val="0"/>
              <w:snapToGrid w:val="0"/>
              <w:spacing w:after="0" w:line="240" w:lineRule="auto"/>
              <w:jc w:val="center"/>
              <w:rPr>
                <w:rFonts w:ascii="Calibri" w:hAnsi="Calibri" w:cs="Calibri"/>
                <w:bCs/>
                <w:sz w:val="20"/>
                <w:szCs w:val="20"/>
                <w:lang w:eastAsia="ko-KR"/>
              </w:rPr>
            </w:pPr>
            <w:r w:rsidRPr="00FC0469">
              <w:rPr>
                <w:rFonts w:ascii="Calibri" w:eastAsia="Times New Roman" w:hAnsi="Calibri" w:cs="Calibri"/>
                <w:bCs/>
                <w:sz w:val="20"/>
                <w:szCs w:val="20"/>
              </w:rPr>
              <w:t>Area</w:t>
            </w:r>
          </w:p>
        </w:tc>
        <w:tc>
          <w:tcPr>
            <w:tcW w:w="35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88FE0C" w14:textId="77777777" w:rsidR="00B32D0E" w:rsidRPr="00FC0469" w:rsidRDefault="00B32D0E" w:rsidP="00452B8E">
            <w:pPr>
              <w:adjustRightInd w:val="0"/>
              <w:snapToGrid w:val="0"/>
              <w:spacing w:after="0" w:line="240" w:lineRule="auto"/>
              <w:jc w:val="center"/>
              <w:rPr>
                <w:rFonts w:ascii="Calibri" w:hAnsi="Calibri" w:cs="Calibri"/>
                <w:bCs/>
                <w:sz w:val="20"/>
                <w:szCs w:val="20"/>
                <w:lang w:eastAsia="ko-KR"/>
              </w:rPr>
            </w:pPr>
            <w:r w:rsidRPr="00FC0469">
              <w:rPr>
                <w:rFonts w:ascii="Calibri" w:eastAsia="Times New Roman" w:hAnsi="Calibri" w:cs="Calibri"/>
                <w:bCs/>
                <w:sz w:val="20"/>
                <w:szCs w:val="20"/>
              </w:rPr>
              <w:t>Fishery</w:t>
            </w:r>
          </w:p>
        </w:tc>
        <w:tc>
          <w:tcPr>
            <w:tcW w:w="55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C86CEE7" w14:textId="77777777" w:rsidR="00B32D0E" w:rsidRPr="00FC0469" w:rsidRDefault="00B32D0E"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2002-04 Average</w:t>
            </w:r>
          </w:p>
        </w:tc>
        <w:tc>
          <w:tcPr>
            <w:tcW w:w="55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ABC44C3" w14:textId="77777777" w:rsidR="00B32D0E" w:rsidRPr="00FC0469" w:rsidRDefault="00B32D0E" w:rsidP="00452B8E">
            <w:pPr>
              <w:adjustRightInd w:val="0"/>
              <w:snapToGrid w:val="0"/>
              <w:spacing w:after="0" w:line="240" w:lineRule="auto"/>
              <w:jc w:val="center"/>
              <w:rPr>
                <w:rFonts w:ascii="Calibri" w:hAnsi="Calibri" w:cs="Calibri"/>
                <w:bCs/>
                <w:sz w:val="20"/>
                <w:szCs w:val="20"/>
                <w:lang w:eastAsia="ko-KR"/>
              </w:rPr>
            </w:pPr>
            <w:r w:rsidRPr="00FC0469">
              <w:rPr>
                <w:rFonts w:ascii="Calibri" w:hAnsi="Calibri" w:cs="Calibri"/>
                <w:bCs/>
                <w:sz w:val="20"/>
                <w:szCs w:val="20"/>
                <w:lang w:eastAsia="ko-KR"/>
              </w:rPr>
              <w:t>2017</w:t>
            </w:r>
          </w:p>
        </w:tc>
        <w:tc>
          <w:tcPr>
            <w:tcW w:w="55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A6ECAB" w14:textId="77777777" w:rsidR="00B32D0E" w:rsidRPr="00FC0469" w:rsidRDefault="00B32D0E" w:rsidP="00452B8E">
            <w:pPr>
              <w:adjustRightInd w:val="0"/>
              <w:snapToGrid w:val="0"/>
              <w:spacing w:after="0" w:line="240" w:lineRule="auto"/>
              <w:jc w:val="center"/>
              <w:rPr>
                <w:rFonts w:ascii="Calibri" w:hAnsi="Calibri" w:cs="Calibri"/>
                <w:bCs/>
                <w:sz w:val="20"/>
                <w:szCs w:val="20"/>
                <w:lang w:eastAsia="ko-KR"/>
              </w:rPr>
            </w:pPr>
            <w:r w:rsidRPr="00FC0469">
              <w:rPr>
                <w:rFonts w:ascii="Calibri" w:hAnsi="Calibri" w:cs="Calibri"/>
                <w:bCs/>
                <w:sz w:val="20"/>
                <w:szCs w:val="20"/>
                <w:lang w:eastAsia="ko-KR"/>
              </w:rPr>
              <w:t>2018</w:t>
            </w:r>
          </w:p>
        </w:tc>
        <w:tc>
          <w:tcPr>
            <w:tcW w:w="55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5D23151" w14:textId="77777777" w:rsidR="00B32D0E" w:rsidRPr="00FC0469" w:rsidRDefault="00B32D0E" w:rsidP="00452B8E">
            <w:pPr>
              <w:adjustRightInd w:val="0"/>
              <w:snapToGrid w:val="0"/>
              <w:spacing w:after="0" w:line="240" w:lineRule="auto"/>
              <w:jc w:val="center"/>
              <w:rPr>
                <w:rFonts w:ascii="Calibri" w:hAnsi="Calibri" w:cs="Calibri"/>
                <w:bCs/>
                <w:sz w:val="20"/>
                <w:szCs w:val="20"/>
                <w:lang w:eastAsia="ko-KR"/>
              </w:rPr>
            </w:pPr>
            <w:r w:rsidRPr="00FC0469">
              <w:rPr>
                <w:rFonts w:ascii="Calibri" w:hAnsi="Calibri" w:cs="Calibri"/>
                <w:bCs/>
                <w:sz w:val="20"/>
                <w:szCs w:val="20"/>
                <w:lang w:eastAsia="ko-KR"/>
              </w:rPr>
              <w:t>2019</w:t>
            </w:r>
          </w:p>
        </w:tc>
        <w:tc>
          <w:tcPr>
            <w:tcW w:w="55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BAB80F" w14:textId="77777777" w:rsidR="00B32D0E" w:rsidRPr="00FC0469" w:rsidRDefault="00B32D0E" w:rsidP="00452B8E">
            <w:pPr>
              <w:adjustRightInd w:val="0"/>
              <w:snapToGrid w:val="0"/>
              <w:spacing w:after="0" w:line="240" w:lineRule="auto"/>
              <w:jc w:val="center"/>
              <w:rPr>
                <w:rFonts w:ascii="Calibri" w:hAnsi="Calibri" w:cs="Calibri"/>
                <w:bCs/>
                <w:sz w:val="20"/>
                <w:szCs w:val="20"/>
                <w:lang w:eastAsia="ko-KR"/>
              </w:rPr>
            </w:pPr>
            <w:r w:rsidRPr="00FC0469">
              <w:rPr>
                <w:rFonts w:ascii="Calibri" w:hAnsi="Calibri" w:cs="Calibri"/>
                <w:bCs/>
                <w:sz w:val="20"/>
                <w:szCs w:val="20"/>
                <w:lang w:eastAsia="ko-KR"/>
              </w:rPr>
              <w:t>2020</w:t>
            </w:r>
          </w:p>
        </w:tc>
        <w:tc>
          <w:tcPr>
            <w:tcW w:w="555"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3533E3CD" w14:textId="77777777" w:rsidR="00B32D0E" w:rsidRPr="00FC0469" w:rsidRDefault="00B32D0E" w:rsidP="00452B8E">
            <w:pPr>
              <w:adjustRightInd w:val="0"/>
              <w:snapToGrid w:val="0"/>
              <w:spacing w:after="0" w:line="240" w:lineRule="auto"/>
              <w:jc w:val="center"/>
              <w:rPr>
                <w:rFonts w:ascii="Calibri" w:hAnsi="Calibri" w:cs="Calibri"/>
                <w:bCs/>
                <w:sz w:val="20"/>
                <w:szCs w:val="20"/>
                <w:lang w:eastAsia="ko-KR"/>
              </w:rPr>
            </w:pPr>
            <w:r w:rsidRPr="00FC0469">
              <w:rPr>
                <w:rFonts w:ascii="Calibri" w:hAnsi="Calibri" w:cs="Calibri"/>
                <w:bCs/>
                <w:sz w:val="20"/>
                <w:szCs w:val="20"/>
                <w:lang w:eastAsia="ko-KR"/>
              </w:rPr>
              <w:t>2021</w:t>
            </w:r>
          </w:p>
        </w:tc>
        <w:tc>
          <w:tcPr>
            <w:tcW w:w="554"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284D4B6E" w14:textId="10C6E8B9" w:rsidR="00B32D0E" w:rsidRPr="00FC0469" w:rsidRDefault="00B32D0E" w:rsidP="00452B8E">
            <w:pPr>
              <w:adjustRightInd w:val="0"/>
              <w:snapToGrid w:val="0"/>
              <w:spacing w:after="0" w:line="240" w:lineRule="auto"/>
              <w:jc w:val="center"/>
              <w:rPr>
                <w:rFonts w:ascii="Calibri" w:hAnsi="Calibri" w:cs="Calibri"/>
                <w:bCs/>
                <w:sz w:val="20"/>
                <w:szCs w:val="20"/>
                <w:lang w:eastAsia="ko-KR"/>
              </w:rPr>
            </w:pPr>
            <w:r w:rsidRPr="00FC0469">
              <w:rPr>
                <w:rFonts w:ascii="Calibri" w:hAnsi="Calibri" w:cs="Calibri"/>
                <w:bCs/>
                <w:sz w:val="20"/>
                <w:szCs w:val="20"/>
                <w:lang w:eastAsia="ko-KR"/>
              </w:rPr>
              <w:t>2022</w:t>
            </w:r>
          </w:p>
        </w:tc>
      </w:tr>
      <w:tr w:rsidR="00B32D0E" w:rsidRPr="00FC0469" w14:paraId="75A7E168" w14:textId="38539181" w:rsidTr="00B32D0E">
        <w:trPr>
          <w:trHeight w:val="485"/>
        </w:trPr>
        <w:tc>
          <w:tcPr>
            <w:tcW w:w="40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085D8B" w14:textId="77777777" w:rsidR="00B32D0E" w:rsidRPr="00FC0469" w:rsidRDefault="00B32D0E" w:rsidP="00452B8E">
            <w:pPr>
              <w:adjustRightInd w:val="0"/>
              <w:snapToGrid w:val="0"/>
              <w:spacing w:after="0" w:line="240" w:lineRule="auto"/>
              <w:rPr>
                <w:rFonts w:ascii="Calibri" w:eastAsia="Times New Roman" w:hAnsi="Calibri" w:cs="Calibri"/>
                <w:bCs/>
                <w:sz w:val="20"/>
                <w:szCs w:val="20"/>
              </w:rPr>
            </w:pPr>
          </w:p>
        </w:tc>
        <w:tc>
          <w:tcPr>
            <w:tcW w:w="34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F9A3B2" w14:textId="77777777" w:rsidR="00B32D0E" w:rsidRPr="00FC0469" w:rsidRDefault="00B32D0E" w:rsidP="00452B8E">
            <w:pPr>
              <w:adjustRightInd w:val="0"/>
              <w:snapToGrid w:val="0"/>
              <w:spacing w:after="0" w:line="240" w:lineRule="auto"/>
              <w:rPr>
                <w:rFonts w:ascii="Calibri" w:eastAsia="Times New Roman" w:hAnsi="Calibri" w:cs="Calibri"/>
                <w:bCs/>
                <w:sz w:val="20"/>
                <w:szCs w:val="20"/>
              </w:rPr>
            </w:pPr>
          </w:p>
        </w:tc>
        <w:tc>
          <w:tcPr>
            <w:tcW w:w="359"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09A36E" w14:textId="77777777" w:rsidR="00B32D0E" w:rsidRPr="00FC0469" w:rsidRDefault="00B32D0E" w:rsidP="00452B8E">
            <w:pPr>
              <w:adjustRightInd w:val="0"/>
              <w:snapToGrid w:val="0"/>
              <w:spacing w:after="0" w:line="240" w:lineRule="auto"/>
              <w:rPr>
                <w:rFonts w:ascii="Calibri" w:eastAsia="Times New Roman" w:hAnsi="Calibri" w:cs="Calibri"/>
                <w:bCs/>
                <w:sz w:val="20"/>
                <w:szCs w:val="20"/>
              </w:rPr>
            </w:pP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CF7C8A" w14:textId="77777777" w:rsidR="00B32D0E" w:rsidRPr="00FC0469" w:rsidRDefault="00B32D0E" w:rsidP="00452B8E">
            <w:pPr>
              <w:adjustRightInd w:val="0"/>
              <w:snapToGrid w:val="0"/>
              <w:spacing w:after="0" w:line="240" w:lineRule="auto"/>
              <w:ind w:left="-53"/>
              <w:jc w:val="center"/>
              <w:rPr>
                <w:rFonts w:ascii="Calibri" w:eastAsia="Times New Roman" w:hAnsi="Calibri" w:cs="Calibri"/>
                <w:bCs/>
                <w:sz w:val="20"/>
                <w:szCs w:val="20"/>
              </w:rPr>
            </w:pPr>
            <w:r w:rsidRPr="00FC0469">
              <w:rPr>
                <w:rFonts w:ascii="Calibri" w:eastAsia="Times New Roman" w:hAnsi="Calibri" w:cs="Calibri"/>
                <w:bCs/>
                <w:sz w:val="20"/>
                <w:szCs w:val="20"/>
              </w:rPr>
              <w:t>No. of vessels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4E9A235" w14:textId="77777777" w:rsidR="00B32D0E" w:rsidRPr="00FC0469" w:rsidRDefault="00B32D0E" w:rsidP="00452B8E">
            <w:pPr>
              <w:adjustRightInd w:val="0"/>
              <w:snapToGrid w:val="0"/>
              <w:spacing w:after="0" w:line="240" w:lineRule="auto"/>
              <w:ind w:left="-53"/>
              <w:jc w:val="center"/>
              <w:rPr>
                <w:rFonts w:ascii="Calibri" w:eastAsia="Times New Roman" w:hAnsi="Calibri" w:cs="Calibri"/>
                <w:bCs/>
                <w:sz w:val="20"/>
                <w:szCs w:val="20"/>
              </w:rPr>
            </w:pPr>
            <w:r w:rsidRPr="00FC0469">
              <w:rPr>
                <w:rFonts w:ascii="Calibri" w:eastAsia="Times New Roman" w:hAnsi="Calibri" w:cs="Calibri"/>
                <w:bCs/>
                <w:sz w:val="20"/>
                <w:szCs w:val="20"/>
              </w:rPr>
              <w:t>Vessel days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200B08E" w14:textId="79D193CC" w:rsidR="00B32D0E" w:rsidRPr="00FC0469" w:rsidRDefault="00B32D0E" w:rsidP="00452B8E">
            <w:pPr>
              <w:adjustRightInd w:val="0"/>
              <w:snapToGrid w:val="0"/>
              <w:spacing w:after="0" w:line="240" w:lineRule="auto"/>
              <w:ind w:left="-43"/>
              <w:jc w:val="center"/>
              <w:rPr>
                <w:rFonts w:ascii="Calibri" w:eastAsia="Times New Roman" w:hAnsi="Calibri" w:cs="Calibri"/>
                <w:bCs/>
                <w:sz w:val="20"/>
                <w:szCs w:val="20"/>
              </w:rPr>
            </w:pPr>
            <w:r w:rsidRPr="00FC0469">
              <w:rPr>
                <w:rFonts w:ascii="Calibri" w:eastAsia="Times New Roman" w:hAnsi="Calibri" w:cs="Calibri"/>
                <w:bCs/>
                <w:sz w:val="20"/>
                <w:szCs w:val="20"/>
              </w:rPr>
              <w:t>No. of vessels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82279B" w14:textId="77777777" w:rsidR="00B32D0E" w:rsidRPr="00FC0469" w:rsidRDefault="00B32D0E"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Vessel days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F362E10" w14:textId="77777777" w:rsidR="00B32D0E" w:rsidRPr="00FC0469" w:rsidRDefault="00B32D0E"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No. of vessels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C9203F7" w14:textId="77777777" w:rsidR="00B32D0E" w:rsidRPr="00FC0469" w:rsidRDefault="00B32D0E"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Vessel days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8AEE0A3" w14:textId="77777777" w:rsidR="00B32D0E" w:rsidRPr="00FC0469" w:rsidRDefault="00B32D0E"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No. of vessels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7ECB91C" w14:textId="77777777" w:rsidR="00B32D0E" w:rsidRPr="00FC0469" w:rsidRDefault="00B32D0E"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Vessel days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865697" w14:textId="77777777" w:rsidR="00B32D0E" w:rsidRPr="00FC0469" w:rsidRDefault="00B32D0E"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No. of vessels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FB4BC97" w14:textId="77777777" w:rsidR="00B32D0E" w:rsidRPr="00FC0469" w:rsidRDefault="00B32D0E"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Vessel days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3B3CF9D" w14:textId="77777777" w:rsidR="00B32D0E" w:rsidRPr="00FC0469" w:rsidRDefault="00B32D0E"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No. of vessels</w:t>
            </w:r>
          </w:p>
        </w:tc>
        <w:tc>
          <w:tcPr>
            <w:tcW w:w="27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4307D19" w14:textId="77777777" w:rsidR="00B32D0E" w:rsidRPr="00FC0469" w:rsidRDefault="00B32D0E"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Vessel days</w:t>
            </w:r>
          </w:p>
        </w:tc>
        <w:tc>
          <w:tcPr>
            <w:tcW w:w="27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11256C7" w14:textId="5368E628" w:rsidR="00B32D0E" w:rsidRPr="00FC0469" w:rsidRDefault="00B32D0E"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No. of vessels</w:t>
            </w:r>
          </w:p>
        </w:tc>
        <w:tc>
          <w:tcPr>
            <w:tcW w:w="27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901D3D5" w14:textId="7A52810B" w:rsidR="00B32D0E" w:rsidRPr="00FC0469" w:rsidRDefault="00B32D0E"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Vessel days</w:t>
            </w:r>
          </w:p>
        </w:tc>
      </w:tr>
      <w:tr w:rsidR="00B32D0E" w:rsidRPr="00FC0469" w14:paraId="28978500" w14:textId="562887A4" w:rsidTr="00AC6F7F">
        <w:trPr>
          <w:trHeight w:val="214"/>
        </w:trPr>
        <w:tc>
          <w:tcPr>
            <w:tcW w:w="406" w:type="pct"/>
            <w:vMerge w:val="restart"/>
            <w:tcBorders>
              <w:top w:val="single" w:sz="4" w:space="0" w:color="auto"/>
              <w:left w:val="single" w:sz="4" w:space="0" w:color="auto"/>
              <w:right w:val="single" w:sz="4" w:space="0" w:color="auto"/>
            </w:tcBorders>
            <w:shd w:val="clear" w:color="auto" w:fill="auto"/>
            <w:noWrap/>
            <w:hideMark/>
          </w:tcPr>
          <w:p w14:paraId="447F4845" w14:textId="77777777" w:rsidR="00B32D0E" w:rsidRPr="00FC0469" w:rsidRDefault="00B32D0E" w:rsidP="00452B8E">
            <w:pPr>
              <w:adjustRightInd w:val="0"/>
              <w:snapToGrid w:val="0"/>
              <w:spacing w:after="0" w:line="240" w:lineRule="auto"/>
              <w:rPr>
                <w:rFonts w:ascii="Calibri" w:hAnsi="Calibri" w:cs="Calibri"/>
                <w:bCs/>
                <w:sz w:val="20"/>
                <w:szCs w:val="20"/>
                <w:lang w:eastAsia="ko-KR"/>
              </w:rPr>
            </w:pPr>
            <w:r w:rsidRPr="00FC0469">
              <w:rPr>
                <w:rFonts w:ascii="Calibri" w:eastAsia="Times New Roman" w:hAnsi="Calibri" w:cs="Calibri"/>
                <w:bCs/>
                <w:sz w:val="20"/>
                <w:szCs w:val="20"/>
              </w:rPr>
              <w:t>Canada</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451B6" w14:textId="77777777" w:rsidR="00B32D0E" w:rsidRPr="00FC0469" w:rsidRDefault="00B32D0E" w:rsidP="00452B8E">
            <w:pPr>
              <w:adjustRightInd w:val="0"/>
              <w:snapToGrid w:val="0"/>
              <w:spacing w:after="0" w:line="240" w:lineRule="auto"/>
              <w:rPr>
                <w:rFonts w:ascii="Calibri" w:hAnsi="Calibri" w:cs="Calibri"/>
                <w:sz w:val="20"/>
                <w:szCs w:val="20"/>
                <w:lang w:eastAsia="ko-KR"/>
              </w:rPr>
            </w:pPr>
            <w:r w:rsidRPr="00FC0469">
              <w:rPr>
                <w:rFonts w:ascii="Calibri" w:eastAsia="Times New Roman" w:hAnsi="Calibri" w:cs="Calibr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F9A5E" w14:textId="77777777" w:rsidR="00B32D0E" w:rsidRPr="00FC0469" w:rsidRDefault="00B32D0E"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ALB troll</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1ED88" w14:textId="77777777" w:rsidR="00B32D0E" w:rsidRPr="00FC0469" w:rsidRDefault="00B32D0E"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215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224AB" w14:textId="77777777" w:rsidR="00B32D0E" w:rsidRPr="00FC0469" w:rsidRDefault="00B32D0E"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8,898</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5578AE" w14:textId="77777777" w:rsidR="00B32D0E" w:rsidRPr="00FC0469" w:rsidRDefault="00B32D0E"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121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038CC4" w14:textId="77777777" w:rsidR="00B32D0E" w:rsidRPr="00FC0469" w:rsidRDefault="00B32D0E"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4,978</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3C2813" w14:textId="77777777" w:rsidR="00B32D0E" w:rsidRPr="00FC0469" w:rsidRDefault="00B32D0E"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121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DA37E5" w14:textId="77777777" w:rsidR="00B32D0E" w:rsidRPr="00FC0469" w:rsidRDefault="00B32D0E"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4,196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9F219D" w14:textId="1E109C4A" w:rsidR="00B32D0E" w:rsidRPr="00FC0469" w:rsidRDefault="00B32D0E"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122</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D93A35" w14:textId="6A5C7D47" w:rsidR="00B32D0E" w:rsidRPr="00FC0469" w:rsidRDefault="00B32D0E"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3,882</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9AE99C" w14:textId="6FC81A90" w:rsidR="00B32D0E" w:rsidRPr="00FC0469" w:rsidRDefault="00B32D0E"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104</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00BDCB" w14:textId="6AB004F0" w:rsidR="00B32D0E" w:rsidRPr="00FC0469" w:rsidRDefault="00B32D0E"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3,301</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37DF076" w14:textId="6ADE43A9" w:rsidR="00B32D0E" w:rsidRPr="00FC0469" w:rsidRDefault="00710D49"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113</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017E9EEF" w14:textId="6BD6ACD8" w:rsidR="00B32D0E" w:rsidRPr="00FC0469" w:rsidRDefault="00710D49"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3,687</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1CD98381" w14:textId="7651B74B" w:rsidR="00B32D0E" w:rsidRPr="00FC0469" w:rsidRDefault="00710D49"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118</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6BE882C1" w14:textId="4C57D9CD" w:rsidR="00B32D0E" w:rsidRPr="00FC0469" w:rsidRDefault="00710D49"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4,073</w:t>
            </w:r>
          </w:p>
        </w:tc>
      </w:tr>
      <w:tr w:rsidR="00B32D0E" w:rsidRPr="00FC0469" w14:paraId="6EC024E9" w14:textId="51ED20B2" w:rsidTr="00B32D0E">
        <w:trPr>
          <w:trHeight w:val="170"/>
        </w:trPr>
        <w:tc>
          <w:tcPr>
            <w:tcW w:w="406" w:type="pct"/>
            <w:vMerge/>
            <w:tcBorders>
              <w:left w:val="single" w:sz="4" w:space="0" w:color="auto"/>
              <w:bottom w:val="single" w:sz="4" w:space="0" w:color="auto"/>
              <w:right w:val="single" w:sz="4" w:space="0" w:color="auto"/>
            </w:tcBorders>
            <w:shd w:val="clear" w:color="auto" w:fill="auto"/>
            <w:hideMark/>
          </w:tcPr>
          <w:p w14:paraId="57D6127C" w14:textId="77777777" w:rsidR="00B32D0E" w:rsidRPr="00FC0469" w:rsidRDefault="00B32D0E" w:rsidP="00452B8E">
            <w:pPr>
              <w:adjustRightInd w:val="0"/>
              <w:snapToGrid w:val="0"/>
              <w:spacing w:after="0" w:line="240" w:lineRule="auto"/>
              <w:rPr>
                <w:rFonts w:ascii="Calibri" w:eastAsia="Times New Roman" w:hAnsi="Calibri" w:cs="Calibri"/>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14:paraId="4A9015CF" w14:textId="77777777" w:rsidR="00B32D0E" w:rsidRPr="00FC0469" w:rsidRDefault="00B32D0E"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CA only</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14:paraId="14A17C38" w14:textId="77777777" w:rsidR="00B32D0E" w:rsidRPr="00FC0469" w:rsidRDefault="00B32D0E"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ALB troll</w:t>
            </w: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122737E7" w14:textId="77777777" w:rsidR="00B32D0E" w:rsidRPr="00FC0469" w:rsidRDefault="00B32D0E"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8</w:t>
            </w: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05985E4E" w14:textId="77777777" w:rsidR="00B32D0E" w:rsidRPr="00FC0469" w:rsidRDefault="00B32D0E"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256</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41669174" w14:textId="77777777" w:rsidR="00B32D0E" w:rsidRPr="00FC0469" w:rsidRDefault="00B32D0E"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5</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16E6F50C" w14:textId="77777777" w:rsidR="00B32D0E" w:rsidRPr="00FC0469" w:rsidRDefault="00B32D0E"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100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35538209" w14:textId="5F5C1A3E" w:rsidR="00B32D0E" w:rsidRPr="00FC0469" w:rsidRDefault="00B32D0E"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5FB06158" w14:textId="6B67B71B" w:rsidR="00B32D0E" w:rsidRPr="00FC0469" w:rsidRDefault="00B32D0E"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0C935127" w14:textId="7E4892E7" w:rsidR="00B32D0E" w:rsidRPr="00FC0469" w:rsidRDefault="00B32D0E"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0A9CF307" w14:textId="793F0FD7" w:rsidR="00B32D0E" w:rsidRPr="00FC0469" w:rsidRDefault="00B32D0E"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42240D50" w14:textId="30F18356" w:rsidR="00B32D0E" w:rsidRPr="00FC0469" w:rsidRDefault="00B32D0E"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7C1F919F" w14:textId="3C4845C5" w:rsidR="00B32D0E" w:rsidRPr="00FC0469" w:rsidRDefault="00B32D0E"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2227F9D" w14:textId="3C473487" w:rsidR="00B32D0E" w:rsidRPr="00FC0469" w:rsidRDefault="00B32D0E"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1</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608697CE" w14:textId="54677C2F" w:rsidR="00B32D0E" w:rsidRPr="00FC0469" w:rsidRDefault="00B32D0E"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3</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5BC8C500" w14:textId="126D8828" w:rsidR="00B32D0E" w:rsidRPr="00FC0469" w:rsidRDefault="00710D49"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110C2CCD" w14:textId="11BA1D3B" w:rsidR="00B32D0E" w:rsidRPr="00FC0469" w:rsidRDefault="00710D49"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r>
      <w:tr w:rsidR="00C310BB" w:rsidRPr="00FC0469" w14:paraId="37A295EE" w14:textId="1B1F69AD" w:rsidTr="00B32D0E">
        <w:trPr>
          <w:trHeight w:val="251"/>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4E0B9" w14:textId="77777777" w:rsidR="00C310BB" w:rsidRPr="00FC0469" w:rsidRDefault="00C310BB" w:rsidP="00452B8E">
            <w:pPr>
              <w:adjustRightInd w:val="0"/>
              <w:snapToGrid w:val="0"/>
              <w:spacing w:after="0" w:line="240" w:lineRule="auto"/>
              <w:rPr>
                <w:rFonts w:ascii="Calibri" w:eastAsia="Times New Roman" w:hAnsi="Calibri" w:cs="Calibri"/>
                <w:bCs/>
                <w:sz w:val="20"/>
                <w:szCs w:val="20"/>
              </w:rPr>
            </w:pPr>
            <w:r w:rsidRPr="00FC0469">
              <w:rPr>
                <w:rFonts w:ascii="Calibri" w:hAnsi="Calibri" w:cs="Calibri"/>
                <w:kern w:val="2"/>
                <w:sz w:val="20"/>
                <w:szCs w:val="20"/>
                <w:lang w:eastAsia="zh-CN"/>
              </w:rPr>
              <w:t>China</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E1091" w14:textId="77777777" w:rsidR="00C310BB" w:rsidRPr="00FC0469" w:rsidRDefault="00C310BB" w:rsidP="00452B8E">
            <w:pPr>
              <w:adjustRightInd w:val="0"/>
              <w:snapToGrid w:val="0"/>
              <w:spacing w:after="0" w:line="240" w:lineRule="auto"/>
              <w:rPr>
                <w:rFonts w:ascii="Calibri" w:eastAsia="Times New Roman" w:hAnsi="Calibri" w:cs="Calibri"/>
                <w:sz w:val="20"/>
                <w:szCs w:val="20"/>
              </w:rPr>
            </w:pPr>
            <w:r w:rsidRPr="00FC0469">
              <w:rPr>
                <w:rFonts w:ascii="Calibri" w:hAnsi="Calibri" w:cs="Calibri"/>
                <w:kern w:val="2"/>
                <w:sz w:val="20"/>
                <w:szCs w:val="20"/>
                <w:lang w:eastAsia="zh-CN"/>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E7214" w14:textId="1AFBCFFE" w:rsidR="00C310BB" w:rsidRPr="00FC0469" w:rsidRDefault="00C310BB" w:rsidP="00452B8E">
            <w:pPr>
              <w:adjustRightInd w:val="0"/>
              <w:snapToGrid w:val="0"/>
              <w:spacing w:after="0" w:line="240" w:lineRule="auto"/>
              <w:rPr>
                <w:rFonts w:ascii="Calibri" w:eastAsia="Times New Roman" w:hAnsi="Calibri" w:cs="Calibri"/>
                <w:sz w:val="20"/>
                <w:szCs w:val="20"/>
              </w:rPr>
            </w:pPr>
            <w:r w:rsidRPr="00FC0469">
              <w:rPr>
                <w:rFonts w:ascii="Calibri" w:eastAsia="SimSun" w:hAnsi="Calibri" w:cs="Calibri"/>
                <w:kern w:val="2"/>
                <w:sz w:val="20"/>
                <w:szCs w:val="20"/>
                <w:lang w:eastAsia="zh-CN"/>
              </w:rPr>
              <w:t>LL</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B3639" w14:textId="77777777"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SimSun" w:hAnsi="Calibri" w:cs="Calibri"/>
                <w:kern w:val="2"/>
                <w:sz w:val="20"/>
                <w:szCs w:val="20"/>
                <w:lang w:eastAsia="zh-CN"/>
              </w:rPr>
              <w:t>10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BCAB9" w14:textId="77777777"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SimSun" w:hAnsi="Calibri" w:cs="Calibri"/>
                <w:kern w:val="2"/>
                <w:sz w:val="20"/>
                <w:szCs w:val="20"/>
                <w:lang w:eastAsia="zh-CN"/>
              </w:rPr>
              <w:t>1,250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BD06E0" w14:textId="77777777"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10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BDC054" w14:textId="77777777"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850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882124" w14:textId="77777777"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10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6C5EFD" w14:textId="6C82BA3B"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838</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84BB97" w14:textId="0F62FBBD"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1D8C15" w14:textId="5A022384"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1,249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940821" w14:textId="56C1F0B7"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088F44" w14:textId="4DA1444E"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1,075</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66CDCCC" w14:textId="780FA776" w:rsidR="00C310BB" w:rsidRPr="00FC0469" w:rsidRDefault="00C310BB" w:rsidP="00452B8E">
            <w:pPr>
              <w:adjustRightInd w:val="0"/>
              <w:snapToGrid w:val="0"/>
              <w:spacing w:after="0" w:line="240" w:lineRule="auto"/>
              <w:jc w:val="right"/>
              <w:rPr>
                <w:rFonts w:ascii="Calibri" w:hAnsi="Calibri" w:cs="Calibri"/>
                <w:kern w:val="2"/>
                <w:sz w:val="20"/>
                <w:szCs w:val="20"/>
                <w:lang w:eastAsia="ko-KR"/>
              </w:rPr>
            </w:pPr>
            <w:r w:rsidRPr="00FC0469">
              <w:rPr>
                <w:rFonts w:ascii="Calibri" w:hAnsi="Calibri" w:cs="Calibri"/>
                <w:kern w:val="2"/>
                <w:sz w:val="20"/>
                <w:szCs w:val="20"/>
                <w:lang w:eastAsia="ko-KR"/>
              </w:rPr>
              <w:t>10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295F67AF" w14:textId="6EC71015" w:rsidR="00C310BB" w:rsidRPr="00FC0469" w:rsidRDefault="00C310BB" w:rsidP="00452B8E">
            <w:pPr>
              <w:adjustRightInd w:val="0"/>
              <w:snapToGrid w:val="0"/>
              <w:spacing w:after="0" w:line="240" w:lineRule="auto"/>
              <w:jc w:val="right"/>
              <w:rPr>
                <w:rFonts w:ascii="Calibri" w:hAnsi="Calibri" w:cs="Calibri"/>
                <w:kern w:val="2"/>
                <w:sz w:val="20"/>
                <w:szCs w:val="20"/>
                <w:lang w:eastAsia="ko-KR"/>
              </w:rPr>
            </w:pPr>
            <w:r w:rsidRPr="00FC0469">
              <w:rPr>
                <w:rFonts w:ascii="Calibri" w:hAnsi="Calibri" w:cs="Calibri"/>
                <w:kern w:val="2"/>
                <w:sz w:val="20"/>
                <w:szCs w:val="20"/>
                <w:lang w:eastAsia="ko-KR"/>
              </w:rPr>
              <w:t>295</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60850C71" w14:textId="344AA6A1" w:rsidR="00C310BB" w:rsidRPr="00FC0469" w:rsidRDefault="00C310BB" w:rsidP="00452B8E">
            <w:pPr>
              <w:adjustRightInd w:val="0"/>
              <w:snapToGrid w:val="0"/>
              <w:spacing w:after="0" w:line="240" w:lineRule="auto"/>
              <w:jc w:val="right"/>
              <w:rPr>
                <w:rFonts w:ascii="Calibri" w:hAnsi="Calibri" w:cs="Calibri"/>
                <w:kern w:val="2"/>
                <w:sz w:val="20"/>
                <w:szCs w:val="20"/>
                <w:lang w:eastAsia="ko-KR"/>
              </w:rPr>
            </w:pPr>
            <w:r w:rsidRPr="00FC0469">
              <w:rPr>
                <w:rFonts w:ascii="Calibri" w:hAnsi="Calibri" w:cs="Calibri"/>
                <w:kern w:val="2"/>
                <w:sz w:val="20"/>
                <w:szCs w:val="20"/>
                <w:lang w:eastAsia="ko-KR"/>
              </w:rPr>
              <w:t>10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1F25C3FA" w14:textId="2EE7306D" w:rsidR="00C310BB" w:rsidRPr="00FC0469" w:rsidRDefault="00C310BB" w:rsidP="00452B8E">
            <w:pPr>
              <w:adjustRightInd w:val="0"/>
              <w:snapToGrid w:val="0"/>
              <w:spacing w:after="0" w:line="240" w:lineRule="auto"/>
              <w:jc w:val="right"/>
              <w:rPr>
                <w:rFonts w:ascii="Calibri" w:hAnsi="Calibri" w:cs="Calibri"/>
                <w:kern w:val="2"/>
                <w:sz w:val="20"/>
                <w:szCs w:val="20"/>
                <w:lang w:eastAsia="ko-KR"/>
              </w:rPr>
            </w:pPr>
            <w:r w:rsidRPr="00FC0469">
              <w:rPr>
                <w:rFonts w:ascii="Calibri" w:hAnsi="Calibri" w:cs="Calibri"/>
                <w:kern w:val="2"/>
                <w:sz w:val="20"/>
                <w:szCs w:val="20"/>
                <w:lang w:eastAsia="ko-KR"/>
              </w:rPr>
              <w:t>429</w:t>
            </w:r>
          </w:p>
        </w:tc>
      </w:tr>
      <w:tr w:rsidR="00C310BB" w:rsidRPr="00FC0469" w14:paraId="4048025B" w14:textId="06DC1528" w:rsidTr="00B32D0E">
        <w:trPr>
          <w:trHeight w:val="210"/>
        </w:trPr>
        <w:tc>
          <w:tcPr>
            <w:tcW w:w="406" w:type="pct"/>
            <w:vMerge w:val="restart"/>
            <w:tcBorders>
              <w:top w:val="single" w:sz="4" w:space="0" w:color="auto"/>
              <w:left w:val="single" w:sz="4" w:space="0" w:color="auto"/>
              <w:right w:val="single" w:sz="4" w:space="0" w:color="auto"/>
            </w:tcBorders>
            <w:shd w:val="clear" w:color="auto" w:fill="auto"/>
            <w:noWrap/>
            <w:hideMark/>
          </w:tcPr>
          <w:p w14:paraId="735E8C92" w14:textId="77777777" w:rsidR="00C310BB" w:rsidRPr="00FC0469" w:rsidRDefault="00C310BB" w:rsidP="00452B8E">
            <w:pPr>
              <w:adjustRightInd w:val="0"/>
              <w:snapToGrid w:val="0"/>
              <w:spacing w:after="0" w:line="240" w:lineRule="auto"/>
              <w:rPr>
                <w:rFonts w:ascii="Calibri" w:eastAsia="Times New Roman" w:hAnsi="Calibri" w:cs="Calibri"/>
                <w:bCs/>
                <w:sz w:val="20"/>
                <w:szCs w:val="20"/>
              </w:rPr>
            </w:pPr>
            <w:r w:rsidRPr="00FC0469">
              <w:rPr>
                <w:rFonts w:ascii="Calibri" w:eastAsia="Times New Roman" w:hAnsi="Calibri" w:cs="Calibri"/>
                <w:bCs/>
                <w:sz w:val="20"/>
                <w:szCs w:val="20"/>
              </w:rPr>
              <w:t>Cook Islands</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14:paraId="0D43B753" w14:textId="77777777" w:rsidR="00C310BB" w:rsidRPr="00FC0469" w:rsidRDefault="00C310BB"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noWrap/>
            <w:hideMark/>
          </w:tcPr>
          <w:p w14:paraId="79DCAF69" w14:textId="77777777" w:rsidR="00C310BB" w:rsidRPr="00FC0469" w:rsidRDefault="00C310BB"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ALB troll</w:t>
            </w: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22423B31" w14:textId="77777777"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4</w:t>
            </w: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61E59DF1" w14:textId="77777777"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183</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40E909E8" w14:textId="77777777"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472DDD93" w14:textId="77777777"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459A3781" w14:textId="77777777"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4850274E" w14:textId="77777777"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4600B433" w14:textId="0498ADA9"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40DF2B4" w14:textId="704AEBDB"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4624A5A1" w14:textId="695B0E6E"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06F2DAD9" w14:textId="65457AC9"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DC263A4" w14:textId="1A6D67B6"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157555E2" w14:textId="23F1C9B2"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304C776A" w14:textId="41835EF1"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44245003" w14:textId="29070F89"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r>
      <w:tr w:rsidR="00C310BB" w:rsidRPr="00FC0469" w14:paraId="2BDF96C7" w14:textId="401E4A92" w:rsidTr="00B32D0E">
        <w:trPr>
          <w:trHeight w:val="210"/>
        </w:trPr>
        <w:tc>
          <w:tcPr>
            <w:tcW w:w="406" w:type="pct"/>
            <w:vMerge/>
            <w:tcBorders>
              <w:left w:val="single" w:sz="4" w:space="0" w:color="auto"/>
              <w:bottom w:val="single" w:sz="4" w:space="0" w:color="auto"/>
              <w:right w:val="single" w:sz="4" w:space="0" w:color="auto"/>
            </w:tcBorders>
            <w:shd w:val="clear" w:color="auto" w:fill="auto"/>
            <w:noWrap/>
            <w:hideMark/>
          </w:tcPr>
          <w:p w14:paraId="258F2178" w14:textId="77777777" w:rsidR="00C310BB" w:rsidRPr="00FC0469" w:rsidRDefault="00C310BB" w:rsidP="00452B8E">
            <w:pPr>
              <w:adjustRightInd w:val="0"/>
              <w:snapToGrid w:val="0"/>
              <w:spacing w:after="0" w:line="240" w:lineRule="auto"/>
              <w:rPr>
                <w:rFonts w:ascii="Calibri" w:eastAsia="Times New Roman" w:hAnsi="Calibri" w:cs="Calibri"/>
                <w:bCs/>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14:paraId="7F03CC36" w14:textId="77777777" w:rsidR="00C310BB" w:rsidRPr="00FC0469" w:rsidRDefault="00C310BB"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noWrap/>
            <w:hideMark/>
          </w:tcPr>
          <w:p w14:paraId="4FBE28BB" w14:textId="77777777" w:rsidR="00C310BB" w:rsidRPr="00FC0469" w:rsidRDefault="00C310BB"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LL</w:t>
            </w: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4D2D642D" w14:textId="77777777"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w:t>
            </w: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6168EECF" w14:textId="77777777"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2</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119E5A96" w14:textId="77777777"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0305E8BD" w14:textId="77777777"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14BE4FA3" w14:textId="77777777"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6401E3CD" w14:textId="77777777"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378D1A2C" w14:textId="1649249F"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3B31D6A3" w14:textId="05472AFF"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0203FE17" w14:textId="35844F48"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6E3767C8" w14:textId="2FE243F7"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E956309" w14:textId="0C58B9AF"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24053919" w14:textId="31041B94"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7078813B" w14:textId="2E2A2DFB"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651FA7D1" w14:textId="4E0ACDDB"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r>
      <w:tr w:rsidR="00C310BB" w:rsidRPr="00FC0469" w14:paraId="6D7EC294" w14:textId="0A75E288" w:rsidTr="00B32D0E">
        <w:trPr>
          <w:trHeight w:val="210"/>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A8153A" w14:textId="3660979B" w:rsidR="00C310BB" w:rsidRPr="00FC0469" w:rsidRDefault="00C310BB" w:rsidP="00452B8E">
            <w:pPr>
              <w:adjustRightInd w:val="0"/>
              <w:snapToGrid w:val="0"/>
              <w:spacing w:after="0" w:line="240" w:lineRule="auto"/>
              <w:rPr>
                <w:rFonts w:ascii="Calibri" w:hAnsi="Calibri" w:cs="Calibri"/>
                <w:bCs/>
                <w:sz w:val="20"/>
                <w:szCs w:val="20"/>
                <w:lang w:eastAsia="ko-KR"/>
              </w:rPr>
            </w:pPr>
            <w:r w:rsidRPr="00FC0469">
              <w:rPr>
                <w:rFonts w:ascii="Calibri" w:hAnsi="Calibri" w:cs="Calibri"/>
                <w:bCs/>
                <w:sz w:val="20"/>
                <w:szCs w:val="20"/>
                <w:lang w:eastAsia="ko-KR"/>
              </w:rPr>
              <w:t>Fiji</w:t>
            </w:r>
            <w:r w:rsidRPr="00FC0469">
              <w:rPr>
                <w:rStyle w:val="FootnoteReference"/>
                <w:rFonts w:ascii="Calibri" w:hAnsi="Calibri" w:cs="Calibri"/>
                <w:bCs/>
                <w:sz w:val="20"/>
                <w:szCs w:val="20"/>
                <w:lang w:eastAsia="ko-KR"/>
              </w:rPr>
              <w:footnoteReference w:id="14"/>
            </w:r>
          </w:p>
        </w:tc>
        <w:tc>
          <w:tcPr>
            <w:tcW w:w="345" w:type="pct"/>
            <w:tcBorders>
              <w:top w:val="single" w:sz="4" w:space="0" w:color="auto"/>
              <w:left w:val="single" w:sz="4" w:space="0" w:color="auto"/>
              <w:bottom w:val="single" w:sz="4" w:space="0" w:color="auto"/>
              <w:right w:val="single" w:sz="4" w:space="0" w:color="auto"/>
            </w:tcBorders>
            <w:shd w:val="clear" w:color="auto" w:fill="auto"/>
            <w:noWrap/>
          </w:tcPr>
          <w:p w14:paraId="3A43301B" w14:textId="77777777" w:rsidR="00C310BB" w:rsidRPr="00FC0469" w:rsidRDefault="00C310BB"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noWrap/>
          </w:tcPr>
          <w:p w14:paraId="3E995413" w14:textId="77777777" w:rsidR="00C310BB" w:rsidRPr="00FC0469" w:rsidRDefault="00C310BB"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LL</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1B3B35B2" w14:textId="6DF5D679"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4987AA81" w14:textId="13D0324D"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74A50395" w14:textId="1F1953D9"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4</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79875A78" w14:textId="29B27DF5"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114</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58A6AACC" w14:textId="47740001"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6</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0CF34208" w14:textId="6BEAB88C"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180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6B38F24A" w14:textId="3F96D67A"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5</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02B3E25E" w14:textId="18AEE22F"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149</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49FFEFC3" w14:textId="58C82869"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4</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7A9DEDD8" w14:textId="02124C64"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132</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7BA7ECB" w14:textId="4136D0F6"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2</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689EE705" w14:textId="6EC7CEB6"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43</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7A8F4826" w14:textId="2A75931C"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67803A92" w14:textId="2E9BBA13"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r>
      <w:tr w:rsidR="00C310BB" w:rsidRPr="00FC0469" w14:paraId="6C0F5DDC" w14:textId="3D53D199" w:rsidTr="00C14E18">
        <w:trPr>
          <w:trHeight w:val="210"/>
        </w:trPr>
        <w:tc>
          <w:tcPr>
            <w:tcW w:w="406" w:type="pct"/>
            <w:vMerge w:val="restart"/>
            <w:tcBorders>
              <w:top w:val="single" w:sz="4" w:space="0" w:color="auto"/>
              <w:left w:val="single" w:sz="4" w:space="0" w:color="auto"/>
              <w:right w:val="single" w:sz="4" w:space="0" w:color="auto"/>
            </w:tcBorders>
            <w:shd w:val="clear" w:color="auto" w:fill="auto"/>
            <w:noWrap/>
            <w:hideMark/>
          </w:tcPr>
          <w:p w14:paraId="32FB9217" w14:textId="77777777" w:rsidR="00C310BB" w:rsidRPr="00FC0469" w:rsidRDefault="00C310BB" w:rsidP="00452B8E">
            <w:pPr>
              <w:adjustRightInd w:val="0"/>
              <w:snapToGrid w:val="0"/>
              <w:spacing w:after="0" w:line="240" w:lineRule="auto"/>
              <w:rPr>
                <w:rFonts w:ascii="Calibri" w:hAnsi="Calibri" w:cs="Calibri"/>
                <w:bCs/>
                <w:sz w:val="20"/>
                <w:szCs w:val="20"/>
                <w:lang w:eastAsia="ko-KR"/>
              </w:rPr>
            </w:pPr>
            <w:r w:rsidRPr="00FC0469">
              <w:rPr>
                <w:rFonts w:ascii="Calibri" w:eastAsia="Times New Roman" w:hAnsi="Calibri" w:cs="Calibri"/>
                <w:bCs/>
                <w:sz w:val="20"/>
                <w:szCs w:val="20"/>
              </w:rPr>
              <w:t>Japan</w:t>
            </w:r>
          </w:p>
        </w:tc>
        <w:tc>
          <w:tcPr>
            <w:tcW w:w="345" w:type="pct"/>
            <w:vMerge w:val="restart"/>
            <w:tcBorders>
              <w:top w:val="single" w:sz="4" w:space="0" w:color="auto"/>
              <w:left w:val="single" w:sz="4" w:space="0" w:color="auto"/>
              <w:right w:val="single" w:sz="4" w:space="0" w:color="auto"/>
            </w:tcBorders>
            <w:shd w:val="clear" w:color="auto" w:fill="auto"/>
            <w:noWrap/>
            <w:hideMark/>
          </w:tcPr>
          <w:p w14:paraId="78204C9A" w14:textId="77777777" w:rsidR="00C310BB" w:rsidRPr="00FC0469" w:rsidRDefault="00C310BB"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CA only</w:t>
            </w:r>
          </w:p>
        </w:tc>
        <w:tc>
          <w:tcPr>
            <w:tcW w:w="359" w:type="pct"/>
            <w:tcBorders>
              <w:top w:val="single" w:sz="4" w:space="0" w:color="auto"/>
              <w:left w:val="single" w:sz="4" w:space="0" w:color="auto"/>
              <w:bottom w:val="single" w:sz="4" w:space="0" w:color="auto"/>
              <w:right w:val="single" w:sz="4" w:space="0" w:color="auto"/>
            </w:tcBorders>
            <w:shd w:val="clear" w:color="auto" w:fill="auto"/>
            <w:noWrap/>
            <w:hideMark/>
          </w:tcPr>
          <w:p w14:paraId="0A279E65" w14:textId="77777777" w:rsidR="00C310BB" w:rsidRPr="00FC0469" w:rsidRDefault="00C310BB"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LL Coast</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43247" w14:textId="77777777"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296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9A05E" w14:textId="77777777"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MS Mincho" w:hAnsi="Calibri" w:cs="Calibri"/>
                <w:sz w:val="20"/>
                <w:szCs w:val="20"/>
              </w:rPr>
              <w:t>40</w:t>
            </w:r>
            <w:r w:rsidRPr="00FC0469">
              <w:rPr>
                <w:rFonts w:ascii="Calibri" w:hAnsi="Calibri" w:cs="Calibri"/>
                <w:sz w:val="20"/>
                <w:szCs w:val="20"/>
                <w:lang w:eastAsia="ko-KR"/>
              </w:rPr>
              <w:t>,</w:t>
            </w:r>
            <w:r w:rsidRPr="00FC0469">
              <w:rPr>
                <w:rFonts w:ascii="Calibri" w:eastAsia="MS Mincho" w:hAnsi="Calibri" w:cs="Calibri"/>
                <w:sz w:val="20"/>
                <w:szCs w:val="20"/>
              </w:rPr>
              <w:t>988</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C9F011" w14:textId="77777777"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eastAsia="MS Mincho" w:hAnsi="Calibri" w:cs="Calibri"/>
                <w:sz w:val="20"/>
                <w:szCs w:val="20"/>
              </w:rPr>
              <w:t>233</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0BA5AC" w14:textId="0827F314"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eastAsia="MS Mincho" w:hAnsi="Calibri" w:cs="Calibri"/>
                <w:sz w:val="20"/>
                <w:szCs w:val="20"/>
              </w:rPr>
              <w:t>35,566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DFAE18" w14:textId="7657F530"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229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26BD3D" w14:textId="7FA4FD1C"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eastAsia="MS Mincho" w:hAnsi="Calibri" w:cs="Calibri"/>
                <w:sz w:val="20"/>
                <w:szCs w:val="20"/>
              </w:rPr>
              <w:t>34,725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36A3EE" w14:textId="0ECB882E"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eastAsia="MS Mincho" w:hAnsi="Calibri" w:cs="Calibri"/>
                <w:sz w:val="20"/>
                <w:szCs w:val="20"/>
              </w:rPr>
              <w:t>225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3BA1FA" w14:textId="71EF03B6"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eastAsia="MS Mincho" w:hAnsi="Calibri" w:cs="Calibri"/>
                <w:sz w:val="20"/>
                <w:szCs w:val="20"/>
              </w:rPr>
              <w:t>34,231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C1B65B" w14:textId="225B96A3"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226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7DA649" w14:textId="25B1BD73"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35,</w:t>
            </w:r>
            <w:r w:rsidRPr="00FC0469">
              <w:rPr>
                <w:rFonts w:ascii="Calibri" w:eastAsia="MS Mincho" w:hAnsi="Calibri" w:cs="Calibri"/>
                <w:sz w:val="20"/>
                <w:szCs w:val="20"/>
              </w:rPr>
              <w:t>573</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A612792" w14:textId="2A4545B5" w:rsidR="00C310BB" w:rsidRPr="00FC0469" w:rsidRDefault="00C310BB" w:rsidP="00452B8E">
            <w:pPr>
              <w:adjustRightInd w:val="0"/>
              <w:snapToGrid w:val="0"/>
              <w:spacing w:after="0" w:line="240" w:lineRule="auto"/>
              <w:jc w:val="right"/>
              <w:rPr>
                <w:rFonts w:ascii="Calibri" w:eastAsia="MS Mincho" w:hAnsi="Calibri" w:cs="Calibri"/>
                <w:sz w:val="20"/>
                <w:szCs w:val="20"/>
              </w:rPr>
            </w:pPr>
            <w:r w:rsidRPr="00FC0469">
              <w:rPr>
                <w:rFonts w:ascii="Calibri" w:eastAsia="MS Mincho" w:hAnsi="Calibri" w:cs="Calibri"/>
                <w:sz w:val="20"/>
                <w:szCs w:val="20"/>
              </w:rPr>
              <w:t>230</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6C37D8FD" w14:textId="2EBDBCAB"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36,418</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313A5691" w14:textId="4AB0B98B"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222</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539CBD43" w14:textId="6AE04249"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29,135</w:t>
            </w:r>
          </w:p>
        </w:tc>
      </w:tr>
      <w:tr w:rsidR="00C310BB" w:rsidRPr="00FC0469" w14:paraId="4F729F21" w14:textId="3F1595A5" w:rsidTr="00C14E18">
        <w:trPr>
          <w:trHeight w:val="210"/>
        </w:trPr>
        <w:tc>
          <w:tcPr>
            <w:tcW w:w="406" w:type="pct"/>
            <w:vMerge/>
            <w:tcBorders>
              <w:left w:val="single" w:sz="4" w:space="0" w:color="auto"/>
              <w:right w:val="single" w:sz="4" w:space="0" w:color="auto"/>
            </w:tcBorders>
            <w:shd w:val="clear" w:color="auto" w:fill="auto"/>
            <w:noWrap/>
            <w:hideMark/>
          </w:tcPr>
          <w:p w14:paraId="2490A2B5" w14:textId="77777777" w:rsidR="00C310BB" w:rsidRPr="00FC0469" w:rsidRDefault="00C310BB" w:rsidP="00452B8E">
            <w:pPr>
              <w:adjustRightInd w:val="0"/>
              <w:snapToGrid w:val="0"/>
              <w:spacing w:after="0" w:line="240" w:lineRule="auto"/>
              <w:rPr>
                <w:rFonts w:ascii="Calibri" w:eastAsia="Times New Roman" w:hAnsi="Calibri" w:cs="Calibri"/>
                <w:sz w:val="20"/>
                <w:szCs w:val="20"/>
              </w:rPr>
            </w:pPr>
          </w:p>
        </w:tc>
        <w:tc>
          <w:tcPr>
            <w:tcW w:w="345" w:type="pct"/>
            <w:vMerge/>
            <w:tcBorders>
              <w:left w:val="single" w:sz="4" w:space="0" w:color="auto"/>
              <w:right w:val="single" w:sz="4" w:space="0" w:color="auto"/>
            </w:tcBorders>
            <w:shd w:val="clear" w:color="auto" w:fill="auto"/>
            <w:noWrap/>
            <w:hideMark/>
          </w:tcPr>
          <w:p w14:paraId="5BBEAEE0" w14:textId="77777777" w:rsidR="00C310BB" w:rsidRPr="00FC0469" w:rsidRDefault="00C310BB" w:rsidP="00452B8E">
            <w:pPr>
              <w:adjustRightInd w:val="0"/>
              <w:snapToGrid w:val="0"/>
              <w:spacing w:after="0" w:line="240" w:lineRule="auto"/>
              <w:rPr>
                <w:rFonts w:ascii="Calibri" w:eastAsia="Times New Roman" w:hAnsi="Calibri" w:cs="Calibri"/>
                <w:sz w:val="20"/>
                <w:szCs w:val="20"/>
              </w:rPr>
            </w:pPr>
          </w:p>
        </w:tc>
        <w:tc>
          <w:tcPr>
            <w:tcW w:w="359" w:type="pct"/>
            <w:tcBorders>
              <w:top w:val="single" w:sz="4" w:space="0" w:color="auto"/>
              <w:left w:val="single" w:sz="4" w:space="0" w:color="auto"/>
              <w:bottom w:val="single" w:sz="4" w:space="0" w:color="auto"/>
              <w:right w:val="single" w:sz="4" w:space="0" w:color="auto"/>
            </w:tcBorders>
            <w:shd w:val="clear" w:color="auto" w:fill="auto"/>
            <w:noWrap/>
            <w:hideMark/>
          </w:tcPr>
          <w:p w14:paraId="3D47BF43" w14:textId="77777777" w:rsidR="00C310BB" w:rsidRPr="00FC0469" w:rsidRDefault="00C310BB"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LL DW</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138CC" w14:textId="77777777"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633</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C9A36" w14:textId="77777777"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hAnsi="Calibri" w:cs="Calibri"/>
                <w:sz w:val="20"/>
                <w:szCs w:val="20"/>
              </w:rPr>
              <w:t>26,851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64FAFC" w14:textId="77777777"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eastAsia="MS Mincho" w:hAnsi="Calibri" w:cs="Calibri"/>
                <w:sz w:val="20"/>
                <w:szCs w:val="20"/>
              </w:rPr>
              <w:t>253</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FD68A4" w14:textId="47E08635"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eastAsia="MS Mincho" w:hAnsi="Calibri" w:cs="Calibri"/>
                <w:sz w:val="20"/>
                <w:szCs w:val="20"/>
              </w:rPr>
              <w:t>10,154</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A44647" w14:textId="6C454138"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248</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28DE72" w14:textId="0B898562"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eastAsia="MS Mincho" w:hAnsi="Calibri" w:cs="Calibri"/>
                <w:sz w:val="20"/>
                <w:szCs w:val="20"/>
              </w:rPr>
              <w:t>10,126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EA8E48" w14:textId="346512B0"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eastAsia="MS Mincho" w:hAnsi="Calibri" w:cs="Calibri"/>
                <w:sz w:val="20"/>
                <w:szCs w:val="20"/>
              </w:rPr>
              <w:t>249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615C50" w14:textId="68CBEA79"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MS Mincho" w:hAnsi="Calibri" w:cs="Calibri"/>
                <w:sz w:val="20"/>
                <w:szCs w:val="20"/>
              </w:rPr>
              <w:t>9,987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1F4227" w14:textId="643CBFDC"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249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39AAE2" w14:textId="3FFBC86F"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10,182</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45D7C56" w14:textId="552B9D52" w:rsidR="00C310BB" w:rsidRPr="00FC0469" w:rsidRDefault="00C310BB" w:rsidP="00452B8E">
            <w:pPr>
              <w:adjustRightInd w:val="0"/>
              <w:snapToGrid w:val="0"/>
              <w:spacing w:after="0" w:line="240" w:lineRule="auto"/>
              <w:jc w:val="right"/>
              <w:rPr>
                <w:rFonts w:ascii="Calibri" w:eastAsia="MS Mincho" w:hAnsi="Calibri" w:cs="Calibri"/>
                <w:sz w:val="20"/>
                <w:szCs w:val="20"/>
              </w:rPr>
            </w:pPr>
            <w:r w:rsidRPr="00FC0469">
              <w:rPr>
                <w:rFonts w:ascii="Calibri" w:eastAsia="MS Mincho" w:hAnsi="Calibri" w:cs="Calibri"/>
                <w:sz w:val="20"/>
                <w:szCs w:val="20"/>
              </w:rPr>
              <w:t>249</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177E015" w14:textId="39451BC6"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10,308</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0AAFD016" w14:textId="26D5176F"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eastAsia="MS Mincho" w:hAnsi="Calibri" w:cs="Calibri"/>
                <w:sz w:val="20"/>
                <w:szCs w:val="20"/>
              </w:rPr>
              <w:t>237</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3A1AC0C5" w14:textId="385BE062"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7,533</w:t>
            </w:r>
          </w:p>
        </w:tc>
      </w:tr>
      <w:tr w:rsidR="00C310BB" w:rsidRPr="00FC0469" w14:paraId="7B219B14" w14:textId="2F6219A3" w:rsidTr="00C14E18">
        <w:trPr>
          <w:trHeight w:val="210"/>
        </w:trPr>
        <w:tc>
          <w:tcPr>
            <w:tcW w:w="406" w:type="pct"/>
            <w:vMerge/>
            <w:tcBorders>
              <w:left w:val="single" w:sz="4" w:space="0" w:color="auto"/>
              <w:bottom w:val="single" w:sz="4" w:space="0" w:color="auto"/>
              <w:right w:val="single" w:sz="4" w:space="0" w:color="auto"/>
            </w:tcBorders>
            <w:shd w:val="clear" w:color="auto" w:fill="auto"/>
            <w:noWrap/>
            <w:hideMark/>
          </w:tcPr>
          <w:p w14:paraId="7B4F9C03" w14:textId="77777777" w:rsidR="00C310BB" w:rsidRPr="00FC0469" w:rsidRDefault="00C310BB" w:rsidP="00452B8E">
            <w:pPr>
              <w:adjustRightInd w:val="0"/>
              <w:snapToGrid w:val="0"/>
              <w:spacing w:after="0" w:line="240" w:lineRule="auto"/>
              <w:rPr>
                <w:rFonts w:ascii="Calibri" w:eastAsia="Times New Roman" w:hAnsi="Calibri" w:cs="Calibri"/>
                <w:sz w:val="20"/>
                <w:szCs w:val="20"/>
              </w:rPr>
            </w:pPr>
          </w:p>
        </w:tc>
        <w:tc>
          <w:tcPr>
            <w:tcW w:w="345" w:type="pct"/>
            <w:vMerge/>
            <w:tcBorders>
              <w:left w:val="single" w:sz="4" w:space="0" w:color="auto"/>
              <w:bottom w:val="single" w:sz="4" w:space="0" w:color="auto"/>
              <w:right w:val="single" w:sz="4" w:space="0" w:color="auto"/>
            </w:tcBorders>
            <w:shd w:val="clear" w:color="auto" w:fill="auto"/>
            <w:noWrap/>
            <w:hideMark/>
          </w:tcPr>
          <w:p w14:paraId="382115ED" w14:textId="77777777" w:rsidR="00C310BB" w:rsidRPr="00FC0469" w:rsidRDefault="00C310BB" w:rsidP="00452B8E">
            <w:pPr>
              <w:adjustRightInd w:val="0"/>
              <w:snapToGrid w:val="0"/>
              <w:spacing w:after="0" w:line="240" w:lineRule="auto"/>
              <w:rPr>
                <w:rFonts w:ascii="Calibri" w:eastAsia="Times New Roman" w:hAnsi="Calibri" w:cs="Calibri"/>
                <w:sz w:val="20"/>
                <w:szCs w:val="20"/>
              </w:rPr>
            </w:pPr>
          </w:p>
        </w:tc>
        <w:tc>
          <w:tcPr>
            <w:tcW w:w="359" w:type="pct"/>
            <w:tcBorders>
              <w:top w:val="single" w:sz="4" w:space="0" w:color="auto"/>
              <w:left w:val="single" w:sz="4" w:space="0" w:color="auto"/>
              <w:bottom w:val="single" w:sz="4" w:space="0" w:color="auto"/>
              <w:right w:val="single" w:sz="4" w:space="0" w:color="auto"/>
            </w:tcBorders>
            <w:shd w:val="clear" w:color="auto" w:fill="auto"/>
            <w:noWrap/>
            <w:hideMark/>
          </w:tcPr>
          <w:p w14:paraId="6853023B" w14:textId="77777777" w:rsidR="00C310BB" w:rsidRPr="00FC0469" w:rsidRDefault="00C310BB"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PL DW</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9892B" w14:textId="77777777"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141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01A80" w14:textId="77777777"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MS Mincho" w:hAnsi="Calibri" w:cs="Calibri"/>
                <w:sz w:val="20"/>
                <w:szCs w:val="20"/>
              </w:rPr>
              <w:t>19,839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E57F36" w14:textId="77777777"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eastAsia="MS Mincho" w:hAnsi="Calibri" w:cs="Calibri"/>
                <w:sz w:val="20"/>
                <w:szCs w:val="20"/>
              </w:rPr>
              <w:t>82</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4E04DF" w14:textId="592F2EC9"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eastAsia="MS Mincho" w:hAnsi="Calibri" w:cs="Calibri"/>
                <w:sz w:val="20"/>
                <w:szCs w:val="20"/>
              </w:rPr>
              <w:t>12,659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1DB914" w14:textId="4127A917"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80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51F47B" w14:textId="0222BA54"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eastAsia="MS Mincho" w:hAnsi="Calibri" w:cs="Calibri"/>
                <w:sz w:val="20"/>
                <w:szCs w:val="20"/>
              </w:rPr>
              <w:t>13,236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CDFB5" w14:textId="76C28649"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eastAsia="MS Mincho" w:hAnsi="Calibri" w:cs="Calibri"/>
                <w:sz w:val="20"/>
                <w:szCs w:val="20"/>
              </w:rPr>
              <w:t>76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BF1877" w14:textId="0952CBCF"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MS Mincho" w:hAnsi="Calibri" w:cs="Calibri"/>
                <w:sz w:val="20"/>
                <w:szCs w:val="20"/>
              </w:rPr>
              <w:t>12,321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1A74C8" w14:textId="5ECEFE9B"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75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FEF7B2" w14:textId="2B473F6A"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11,093</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57135BD" w14:textId="40DC1A05" w:rsidR="00C310BB" w:rsidRPr="00FC0469" w:rsidRDefault="00C310BB" w:rsidP="00452B8E">
            <w:pPr>
              <w:adjustRightInd w:val="0"/>
              <w:snapToGrid w:val="0"/>
              <w:spacing w:after="0" w:line="240" w:lineRule="auto"/>
              <w:jc w:val="right"/>
              <w:rPr>
                <w:rFonts w:ascii="Calibri" w:eastAsia="MS Mincho" w:hAnsi="Calibri" w:cs="Calibri"/>
                <w:sz w:val="20"/>
                <w:szCs w:val="20"/>
              </w:rPr>
            </w:pPr>
            <w:r w:rsidRPr="00FC0469">
              <w:rPr>
                <w:rFonts w:ascii="Calibri" w:eastAsia="MS Mincho" w:hAnsi="Calibri" w:cs="Calibri"/>
                <w:sz w:val="20"/>
                <w:szCs w:val="20"/>
              </w:rPr>
              <w:t>74</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432777D7" w14:textId="6758A018"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10,531</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0D6AB848" w14:textId="57F0CCD2"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eastAsia="MS Mincho" w:hAnsi="Calibri" w:cs="Calibri"/>
                <w:sz w:val="20"/>
                <w:szCs w:val="20"/>
              </w:rPr>
              <w:t>69</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617E5469" w14:textId="37BBEA57"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9,487</w:t>
            </w:r>
          </w:p>
        </w:tc>
      </w:tr>
      <w:tr w:rsidR="00C310BB" w:rsidRPr="00FC0469" w14:paraId="58573F47" w14:textId="467923F3" w:rsidTr="00B32D0E">
        <w:trPr>
          <w:trHeight w:val="215"/>
        </w:trPr>
        <w:tc>
          <w:tcPr>
            <w:tcW w:w="406" w:type="pct"/>
            <w:vMerge w:val="restart"/>
            <w:tcBorders>
              <w:top w:val="single" w:sz="4" w:space="0" w:color="auto"/>
              <w:left w:val="single" w:sz="4" w:space="0" w:color="auto"/>
              <w:right w:val="single" w:sz="4" w:space="0" w:color="auto"/>
            </w:tcBorders>
            <w:shd w:val="clear" w:color="auto" w:fill="auto"/>
            <w:noWrap/>
            <w:hideMark/>
          </w:tcPr>
          <w:p w14:paraId="53474D1E" w14:textId="581BE234" w:rsidR="00C310BB" w:rsidRPr="00FC0469" w:rsidRDefault="00C310BB" w:rsidP="00452B8E">
            <w:pPr>
              <w:adjustRightInd w:val="0"/>
              <w:snapToGrid w:val="0"/>
              <w:spacing w:after="0" w:line="240" w:lineRule="auto"/>
              <w:rPr>
                <w:rFonts w:ascii="Calibri" w:hAnsi="Calibri" w:cs="Calibri"/>
                <w:bCs/>
                <w:sz w:val="20"/>
                <w:szCs w:val="20"/>
                <w:lang w:eastAsia="ko-KR"/>
              </w:rPr>
            </w:pPr>
            <w:r w:rsidRPr="00FC0469">
              <w:rPr>
                <w:rFonts w:ascii="Calibri" w:eastAsia="Times New Roman" w:hAnsi="Calibri" w:cs="Calibri"/>
                <w:bCs/>
                <w:sz w:val="20"/>
                <w:szCs w:val="20"/>
              </w:rPr>
              <w:t>Korea</w:t>
            </w:r>
            <w:r w:rsidRPr="00FC0469">
              <w:rPr>
                <w:rStyle w:val="FootnoteReference"/>
                <w:rFonts w:ascii="Calibri" w:eastAsia="Times New Roman" w:hAnsi="Calibri" w:cs="Calibri"/>
                <w:bCs/>
                <w:sz w:val="20"/>
                <w:szCs w:val="20"/>
              </w:rPr>
              <w:footnoteReference w:id="15"/>
            </w:r>
          </w:p>
        </w:tc>
        <w:tc>
          <w:tcPr>
            <w:tcW w:w="345" w:type="pct"/>
            <w:vMerge w:val="restart"/>
            <w:tcBorders>
              <w:top w:val="single" w:sz="4" w:space="0" w:color="auto"/>
              <w:left w:val="single" w:sz="4" w:space="0" w:color="auto"/>
              <w:right w:val="single" w:sz="4" w:space="0" w:color="auto"/>
            </w:tcBorders>
            <w:shd w:val="clear" w:color="auto" w:fill="auto"/>
            <w:noWrap/>
            <w:hideMark/>
          </w:tcPr>
          <w:p w14:paraId="716665AA" w14:textId="77777777" w:rsidR="00C310BB" w:rsidRPr="00FC0469" w:rsidRDefault="00C310BB"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CA only</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72EEF" w14:textId="77777777" w:rsidR="00C310BB" w:rsidRPr="00FC0469" w:rsidRDefault="00C310BB"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LL DW</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BB45C" w14:textId="77777777"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p w14:paraId="2BB04A30" w14:textId="0F556331"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AD23B" w14:textId="2151730A" w:rsidR="00C310BB" w:rsidRPr="00FC0469" w:rsidRDefault="00C310BB" w:rsidP="00452B8E">
            <w:pPr>
              <w:adjustRightInd w:val="0"/>
              <w:snapToGrid w:val="0"/>
              <w:spacing w:after="0" w:line="240" w:lineRule="auto"/>
              <w:jc w:val="right"/>
              <w:rPr>
                <w:rFonts w:ascii="Calibri" w:eastAsia="Times New Roman" w:hAnsi="Calibri" w:cs="Calibri"/>
                <w:strike/>
                <w:sz w:val="20"/>
                <w:szCs w:val="20"/>
              </w:rPr>
            </w:pPr>
            <w:r w:rsidRPr="00FC0469">
              <w:rPr>
                <w:rFonts w:ascii="Calibri" w:hAnsi="Calibri" w:cs="Calibr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FEB8A" w14:textId="010AC3F0"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FBD943" w14:textId="48F010B4"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CAA7CD" w14:textId="4EBFA845"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940963" w14:textId="46AE685A"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38F15C" w14:textId="471EAD5F"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901A75" w14:textId="35062CC3"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53D1A6" w14:textId="7B56DF45"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9E8A4D" w14:textId="2BE616D1"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42C59E7" w14:textId="4FD743BF"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6481DA04" w14:textId="39417044"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681D74FC" w14:textId="05471CB4"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3064F905" w14:textId="37EADE04"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r>
      <w:tr w:rsidR="00C310BB" w:rsidRPr="00FC0469" w14:paraId="443EE733" w14:textId="2CB20331" w:rsidTr="00B32D0E">
        <w:trPr>
          <w:trHeight w:val="215"/>
        </w:trPr>
        <w:tc>
          <w:tcPr>
            <w:tcW w:w="406" w:type="pct"/>
            <w:vMerge/>
            <w:tcBorders>
              <w:left w:val="single" w:sz="4" w:space="0" w:color="auto"/>
              <w:bottom w:val="single" w:sz="4" w:space="0" w:color="auto"/>
              <w:right w:val="single" w:sz="4" w:space="0" w:color="auto"/>
            </w:tcBorders>
            <w:shd w:val="clear" w:color="auto" w:fill="auto"/>
            <w:noWrap/>
          </w:tcPr>
          <w:p w14:paraId="6ABE0FC7" w14:textId="77777777" w:rsidR="00C310BB" w:rsidRPr="00FC0469" w:rsidRDefault="00C310BB" w:rsidP="00452B8E">
            <w:pPr>
              <w:adjustRightInd w:val="0"/>
              <w:snapToGrid w:val="0"/>
              <w:spacing w:after="0" w:line="240" w:lineRule="auto"/>
              <w:rPr>
                <w:rFonts w:ascii="Calibri" w:eastAsia="Times New Roman" w:hAnsi="Calibri" w:cs="Calibri"/>
                <w:bCs/>
                <w:sz w:val="20"/>
                <w:szCs w:val="20"/>
              </w:rPr>
            </w:pPr>
          </w:p>
        </w:tc>
        <w:tc>
          <w:tcPr>
            <w:tcW w:w="345" w:type="pct"/>
            <w:vMerge/>
            <w:tcBorders>
              <w:left w:val="single" w:sz="4" w:space="0" w:color="auto"/>
              <w:bottom w:val="single" w:sz="4" w:space="0" w:color="auto"/>
              <w:right w:val="single" w:sz="4" w:space="0" w:color="auto"/>
            </w:tcBorders>
            <w:shd w:val="clear" w:color="auto" w:fill="auto"/>
            <w:noWrap/>
          </w:tcPr>
          <w:p w14:paraId="18704293" w14:textId="77777777" w:rsidR="00C310BB" w:rsidRPr="00FC0469" w:rsidRDefault="00C310BB" w:rsidP="00452B8E">
            <w:pPr>
              <w:adjustRightInd w:val="0"/>
              <w:snapToGrid w:val="0"/>
              <w:spacing w:after="0" w:line="240" w:lineRule="auto"/>
              <w:rPr>
                <w:rFonts w:ascii="Calibri" w:eastAsia="Times New Roman" w:hAnsi="Calibri" w:cs="Calibri"/>
                <w:sz w:val="20"/>
                <w:szCs w:val="20"/>
              </w:rPr>
            </w:pP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B6CFDB" w14:textId="12CF820B" w:rsidR="00C310BB" w:rsidRPr="00FC0469" w:rsidRDefault="00C310BB"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PS</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50BEDA" w14:textId="5EA5DEAC"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B6972C" w14:textId="1C5C5CBB"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D25512" w14:textId="3A184994"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163E19" w14:textId="4D784620"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592584" w14:textId="1CCF6AA8"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010A07" w14:textId="1BCA65B0"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EA768C" w14:textId="283B4324"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D2C80D" w14:textId="048B8A62"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5189D8" w14:textId="3E3A9F57"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21E554" w14:textId="56A318FE"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167BAC2" w14:textId="737DB793"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73747CE4" w14:textId="0CCE496B"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22F0B53E" w14:textId="16368D17"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4431487D" w14:textId="6FDE3789"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r>
      <w:tr w:rsidR="00C310BB" w:rsidRPr="00FC0469" w14:paraId="12D76945" w14:textId="31B6CD83" w:rsidTr="00B32D0E">
        <w:trPr>
          <w:trHeight w:val="233"/>
        </w:trPr>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26236F65" w14:textId="4D96AA72" w:rsidR="00C310BB" w:rsidRPr="00FC0469" w:rsidRDefault="00C310BB" w:rsidP="00452B8E">
            <w:pPr>
              <w:adjustRightInd w:val="0"/>
              <w:snapToGrid w:val="0"/>
              <w:spacing w:after="0" w:line="240" w:lineRule="auto"/>
              <w:rPr>
                <w:rFonts w:ascii="Calibri" w:hAnsi="Calibri" w:cs="Calibri"/>
                <w:bCs/>
                <w:sz w:val="20"/>
                <w:szCs w:val="20"/>
                <w:lang w:eastAsia="ko-KR"/>
              </w:rPr>
            </w:pPr>
            <w:r w:rsidRPr="00FC0469">
              <w:rPr>
                <w:rFonts w:ascii="Calibri" w:eastAsia="Times New Roman" w:hAnsi="Calibri" w:cs="Calibri"/>
                <w:bCs/>
                <w:sz w:val="20"/>
                <w:szCs w:val="20"/>
              </w:rPr>
              <w:t>Philippines</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14:paraId="38753F0C" w14:textId="6AC8BEBE" w:rsidR="00C310BB" w:rsidRPr="00FC0469" w:rsidRDefault="00C310BB"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08289" w14:textId="6D78B767" w:rsidR="00C310BB" w:rsidRPr="00FC0469" w:rsidRDefault="00C310BB"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HL</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7F9C66B5" w14:textId="3452B423"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E1D1CA6" w14:textId="0B21F554"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DE0DF8D" w14:textId="30CD3EDB" w:rsidR="00C310BB" w:rsidRPr="00FC0469" w:rsidDel="00CE4171"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6ECF67F" w14:textId="4CF118E5"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6BB92A8B" w14:textId="5854F204"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39A2107B" w14:textId="4DD561B6"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195F0D70" w14:textId="0E12704B"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6E93317D" w14:textId="746A934F"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1FDE8445" w14:textId="37A22207"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36850849" w14:textId="620048C6"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89B9B5B" w14:textId="02E45ADD"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74A3CCCB" w14:textId="13DBACA3"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6783D8B3" w14:textId="43990A37"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4CF6D5DC" w14:textId="17D0DCFC"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r>
      <w:tr w:rsidR="00C310BB" w:rsidRPr="00FC0469" w14:paraId="2EE2AB80" w14:textId="34772666" w:rsidTr="00AC6F7F">
        <w:trPr>
          <w:trHeight w:val="314"/>
        </w:trPr>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6CEE3BAE" w14:textId="77777777" w:rsidR="00C310BB" w:rsidRPr="00FC0469" w:rsidRDefault="00C310BB" w:rsidP="00452B8E">
            <w:pPr>
              <w:adjustRightInd w:val="0"/>
              <w:snapToGrid w:val="0"/>
              <w:spacing w:after="0" w:line="240" w:lineRule="auto"/>
              <w:rPr>
                <w:rFonts w:ascii="Calibri" w:hAnsi="Calibri" w:cs="Calibri"/>
                <w:sz w:val="20"/>
                <w:szCs w:val="20"/>
                <w:lang w:eastAsia="ko-KR"/>
              </w:rPr>
            </w:pPr>
            <w:r w:rsidRPr="00FC0469">
              <w:rPr>
                <w:rFonts w:ascii="Calibri" w:eastAsia="Times New Roman" w:hAnsi="Calibri" w:cs="Calibri"/>
                <w:bCs/>
                <w:sz w:val="20"/>
                <w:szCs w:val="20"/>
              </w:rPr>
              <w:t>Chinese Taipei</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46439" w14:textId="77777777" w:rsidR="00C310BB" w:rsidRPr="00FC0469" w:rsidRDefault="00C310BB"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5824D" w14:textId="77777777" w:rsidR="00C310BB" w:rsidRPr="00FC0469" w:rsidRDefault="00C310BB"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ALB LL</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4822A" w14:textId="77777777"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25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255F4" w14:textId="77777777"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F86389" w14:textId="77777777"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25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91665A" w14:textId="5D80343C"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2,567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05E18" w14:textId="77777777" w:rsidR="00C310BB" w:rsidRPr="00FC0469" w:rsidRDefault="00C310BB" w:rsidP="00452B8E">
            <w:pPr>
              <w:adjustRightInd w:val="0"/>
              <w:snapToGrid w:val="0"/>
              <w:spacing w:after="0" w:line="240" w:lineRule="auto"/>
              <w:jc w:val="right"/>
              <w:rPr>
                <w:rFonts w:ascii="Calibri" w:eastAsia="PMingLiU" w:hAnsi="Calibri" w:cs="Calibri"/>
                <w:bCs/>
                <w:sz w:val="20"/>
                <w:szCs w:val="20"/>
                <w:lang w:eastAsia="zh-TW"/>
              </w:rPr>
            </w:pPr>
            <w:r w:rsidRPr="00FC0469">
              <w:rPr>
                <w:rFonts w:ascii="Calibri" w:eastAsia="PMingLiU" w:hAnsi="Calibri" w:cs="Calibri"/>
                <w:bCs/>
                <w:sz w:val="20"/>
                <w:szCs w:val="20"/>
                <w:lang w:eastAsia="zh-TW"/>
              </w:rPr>
              <w:t>25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F67891" w14:textId="77777777" w:rsidR="00C310BB" w:rsidRPr="00FC0469" w:rsidRDefault="00C310BB" w:rsidP="00452B8E">
            <w:pPr>
              <w:adjustRightInd w:val="0"/>
              <w:snapToGrid w:val="0"/>
              <w:spacing w:after="0" w:line="240" w:lineRule="auto"/>
              <w:jc w:val="right"/>
              <w:rPr>
                <w:rFonts w:ascii="Calibri" w:eastAsia="PMingLiU" w:hAnsi="Calibri" w:cs="Calibri"/>
                <w:bCs/>
                <w:sz w:val="20"/>
                <w:szCs w:val="20"/>
                <w:lang w:eastAsia="zh-TW"/>
              </w:rPr>
            </w:pPr>
            <w:r w:rsidRPr="00FC0469">
              <w:rPr>
                <w:rFonts w:ascii="Calibri" w:eastAsia="PMingLiU" w:hAnsi="Calibri" w:cs="Calibri"/>
                <w:bCs/>
                <w:sz w:val="20"/>
                <w:szCs w:val="20"/>
                <w:lang w:eastAsia="zh-TW"/>
              </w:rPr>
              <w:t>2,943</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7C0ED9" w14:textId="18FE786A"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eastAsia="PMingLiU" w:hAnsi="Calibri" w:cs="Calibri"/>
                <w:sz w:val="20"/>
                <w:szCs w:val="20"/>
                <w:lang w:eastAsia="zh-TW"/>
              </w:rPr>
              <w:t>25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5248D7" w14:textId="755E4788" w:rsidR="00C310BB" w:rsidRPr="00FC0469" w:rsidRDefault="00C310BB" w:rsidP="00452B8E">
            <w:pPr>
              <w:tabs>
                <w:tab w:val="left" w:pos="503"/>
              </w:tabs>
              <w:adjustRightInd w:val="0"/>
              <w:snapToGrid w:val="0"/>
              <w:spacing w:after="0" w:line="240" w:lineRule="auto"/>
              <w:jc w:val="right"/>
              <w:rPr>
                <w:rFonts w:ascii="Calibri" w:hAnsi="Calibri" w:cs="Calibri"/>
                <w:sz w:val="20"/>
                <w:szCs w:val="20"/>
                <w:lang w:eastAsia="ko-KR"/>
              </w:rPr>
            </w:pPr>
            <w:r w:rsidRPr="00FC0469">
              <w:rPr>
                <w:rFonts w:ascii="Calibri" w:eastAsia="PMingLiU" w:hAnsi="Calibri" w:cs="Calibri"/>
                <w:sz w:val="20"/>
                <w:szCs w:val="20"/>
                <w:lang w:eastAsia="zh-TW"/>
              </w:rPr>
              <w:t>2,338</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C127D1" w14:textId="1C90C733"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25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2129E2" w14:textId="2F1C2FF5"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2,079</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4509C58" w14:textId="755B101A"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25</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438A9C42" w14:textId="4DB65FAA"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2,070</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9D91399" w14:textId="372E206F"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25</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5A08E9D9" w14:textId="3A385CD5"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2,283</w:t>
            </w:r>
          </w:p>
        </w:tc>
      </w:tr>
      <w:tr w:rsidR="00C310BB" w:rsidRPr="00FC0469" w14:paraId="5EF14F61" w14:textId="23001F06" w:rsidTr="00292D96">
        <w:trPr>
          <w:trHeight w:val="255"/>
        </w:trPr>
        <w:tc>
          <w:tcPr>
            <w:tcW w:w="406" w:type="pct"/>
            <w:vMerge w:val="restart"/>
            <w:tcBorders>
              <w:top w:val="single" w:sz="4" w:space="0" w:color="auto"/>
              <w:left w:val="single" w:sz="4" w:space="0" w:color="auto"/>
              <w:right w:val="single" w:sz="4" w:space="0" w:color="auto"/>
            </w:tcBorders>
            <w:shd w:val="clear" w:color="auto" w:fill="auto"/>
            <w:noWrap/>
            <w:hideMark/>
          </w:tcPr>
          <w:p w14:paraId="48DA24DE" w14:textId="77777777" w:rsidR="00C310BB" w:rsidRPr="00FC0469" w:rsidRDefault="00C310BB" w:rsidP="00452B8E">
            <w:pPr>
              <w:adjustRightInd w:val="0"/>
              <w:snapToGrid w:val="0"/>
              <w:spacing w:after="0" w:line="240" w:lineRule="auto"/>
              <w:rPr>
                <w:rFonts w:ascii="Calibri" w:eastAsia="Times New Roman" w:hAnsi="Calibri" w:cs="Calibri"/>
                <w:bCs/>
                <w:sz w:val="20"/>
                <w:szCs w:val="20"/>
              </w:rPr>
            </w:pPr>
            <w:r w:rsidRPr="00FC0469">
              <w:rPr>
                <w:rFonts w:ascii="Calibri" w:eastAsia="Times New Roman" w:hAnsi="Calibri" w:cs="Calibri"/>
                <w:bCs/>
                <w:sz w:val="20"/>
                <w:szCs w:val="20"/>
              </w:rPr>
              <w:t>USA</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14:paraId="73C52A8B" w14:textId="77777777" w:rsidR="00C310BB" w:rsidRPr="00FC0469" w:rsidRDefault="00C310BB"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14:paraId="6DFE04CA" w14:textId="77777777" w:rsidR="00C310BB" w:rsidRPr="00FC0469" w:rsidRDefault="00C310BB"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ALB troll</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AA19C" w14:textId="77777777"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E6AAA0" w14:textId="77777777"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13,311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2C8483" w14:textId="77777777"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C0464A" w14:textId="46C31FF9"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12,675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55392E" w14:textId="77777777"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7F91AD" w14:textId="4E02A9B6"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10,959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0445E9" w14:textId="77777777"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FAA7A0" w14:textId="573581A9"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10,949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FD96DF" w14:textId="77777777" w:rsidR="00C310BB" w:rsidRPr="00FC0469" w:rsidRDefault="00C310BB" w:rsidP="00452B8E">
            <w:pPr>
              <w:adjustRightInd w:val="0"/>
              <w:snapToGrid w:val="0"/>
              <w:spacing w:after="0" w:line="240" w:lineRule="auto"/>
              <w:jc w:val="right"/>
              <w:rPr>
                <w:rFonts w:ascii="Calibri" w:hAnsi="Calibri" w:cs="Calibr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DA4193" w14:textId="6BD4915F" w:rsidR="00CD0707" w:rsidRPr="00FC0469" w:rsidRDefault="002B25D2"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8,727</w:t>
            </w:r>
          </w:p>
          <w:p w14:paraId="3D919226" w14:textId="5FF2355B" w:rsidR="00C310BB" w:rsidRPr="00FC0469" w:rsidRDefault="00C310BB" w:rsidP="00452B8E">
            <w:pPr>
              <w:adjustRightInd w:val="0"/>
              <w:snapToGrid w:val="0"/>
              <w:spacing w:after="0" w:line="240" w:lineRule="auto"/>
              <w:jc w:val="right"/>
              <w:rPr>
                <w:rFonts w:ascii="Calibri" w:hAnsi="Calibri" w:cs="Calibr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4A08AEF" w14:textId="77777777" w:rsidR="00C310BB" w:rsidRPr="00FC0469" w:rsidRDefault="00C310BB" w:rsidP="00452B8E">
            <w:pPr>
              <w:adjustRightInd w:val="0"/>
              <w:snapToGrid w:val="0"/>
              <w:spacing w:after="0" w:line="240" w:lineRule="auto"/>
              <w:jc w:val="right"/>
              <w:rPr>
                <w:rFonts w:ascii="Calibri" w:hAnsi="Calibri" w:cs="Calibr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34F96535" w14:textId="1BF3BEDA" w:rsidR="00CD0707" w:rsidRPr="00FC0469" w:rsidRDefault="002B25D2"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7,399</w:t>
            </w:r>
          </w:p>
          <w:p w14:paraId="6DFE9F1B" w14:textId="69F5CE88" w:rsidR="00C310BB" w:rsidRPr="00FC0469" w:rsidRDefault="00C310BB" w:rsidP="00452B8E">
            <w:pPr>
              <w:adjustRightInd w:val="0"/>
              <w:snapToGrid w:val="0"/>
              <w:spacing w:after="0" w:line="240" w:lineRule="auto"/>
              <w:jc w:val="right"/>
              <w:rPr>
                <w:rFonts w:ascii="Calibri" w:hAnsi="Calibri" w:cs="Calibr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4773AB2F" w14:textId="77777777" w:rsidR="00C310BB" w:rsidRPr="00FC0469" w:rsidRDefault="00C310BB" w:rsidP="00452B8E">
            <w:pPr>
              <w:adjustRightInd w:val="0"/>
              <w:snapToGrid w:val="0"/>
              <w:spacing w:after="0" w:line="240" w:lineRule="auto"/>
              <w:jc w:val="right"/>
              <w:rPr>
                <w:rFonts w:ascii="Calibri" w:hAnsi="Calibri" w:cs="Calibr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543E2B89" w14:textId="2103A2BF" w:rsidR="00CD0707" w:rsidRPr="00FC0469" w:rsidRDefault="002B25D2"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8,475</w:t>
            </w:r>
          </w:p>
          <w:p w14:paraId="56B2DFF4" w14:textId="16011585" w:rsidR="00C310BB" w:rsidRPr="00FC0469" w:rsidRDefault="00C310BB" w:rsidP="00452B8E">
            <w:pPr>
              <w:adjustRightInd w:val="0"/>
              <w:snapToGrid w:val="0"/>
              <w:spacing w:after="0" w:line="240" w:lineRule="auto"/>
              <w:jc w:val="right"/>
              <w:rPr>
                <w:rFonts w:ascii="Calibri" w:hAnsi="Calibri" w:cs="Calibri"/>
                <w:sz w:val="20"/>
                <w:szCs w:val="20"/>
                <w:lang w:eastAsia="ko-KR"/>
              </w:rPr>
            </w:pPr>
          </w:p>
        </w:tc>
      </w:tr>
      <w:tr w:rsidR="00C310BB" w:rsidRPr="00FC0469" w14:paraId="293069E8" w14:textId="27466504" w:rsidTr="00AC6F7F">
        <w:trPr>
          <w:trHeight w:val="269"/>
        </w:trPr>
        <w:tc>
          <w:tcPr>
            <w:tcW w:w="406" w:type="pct"/>
            <w:vMerge/>
            <w:tcBorders>
              <w:left w:val="single" w:sz="4" w:space="0" w:color="auto"/>
              <w:bottom w:val="single" w:sz="4" w:space="0" w:color="auto"/>
              <w:right w:val="single" w:sz="4" w:space="0" w:color="auto"/>
            </w:tcBorders>
            <w:shd w:val="clear" w:color="auto" w:fill="auto"/>
            <w:noWrap/>
          </w:tcPr>
          <w:p w14:paraId="6A7F1F11" w14:textId="77777777" w:rsidR="00C310BB" w:rsidRPr="00FC0469" w:rsidRDefault="00C310BB" w:rsidP="00452B8E">
            <w:pPr>
              <w:adjustRightInd w:val="0"/>
              <w:snapToGrid w:val="0"/>
              <w:spacing w:after="0" w:line="240" w:lineRule="auto"/>
              <w:rPr>
                <w:rFonts w:ascii="Calibri" w:eastAsia="Times New Roman" w:hAnsi="Calibri" w:cs="Calibri"/>
                <w:bCs/>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tcPr>
          <w:p w14:paraId="29D7BF6C" w14:textId="77777777" w:rsidR="00C310BB" w:rsidRPr="00FC0469" w:rsidRDefault="00C310BB"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CA only</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4D74975" w14:textId="77777777" w:rsidR="00C310BB" w:rsidRPr="00FC0469" w:rsidRDefault="00C310BB"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ALB troll</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29E252" w14:textId="77777777"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DC554D" w14:textId="77777777"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r w:rsidRPr="00FC0469">
              <w:rPr>
                <w:rFonts w:ascii="Calibri" w:hAnsi="Calibri" w:cs="Calibri"/>
                <w:sz w:val="20"/>
                <w:szCs w:val="20"/>
                <w:lang w:eastAsia="ko-KR"/>
              </w:rPr>
              <w:t>789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C1724B" w14:textId="77777777"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4A82E2" w14:textId="71B1D7E9"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571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8BF790" w14:textId="77777777"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A512AD" w14:textId="59B39F0C"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121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CA35A3" w14:textId="77777777" w:rsidR="00C310BB" w:rsidRPr="00FC0469" w:rsidRDefault="00C310BB"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78904B" w14:textId="5AE97376"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4849B" w14:textId="77777777" w:rsidR="00C310BB" w:rsidRPr="00FC0469" w:rsidRDefault="00C310BB" w:rsidP="00452B8E">
            <w:pPr>
              <w:adjustRightInd w:val="0"/>
              <w:snapToGrid w:val="0"/>
              <w:spacing w:after="0" w:line="240" w:lineRule="auto"/>
              <w:jc w:val="right"/>
              <w:rPr>
                <w:rFonts w:ascii="Calibri" w:hAnsi="Calibri" w:cs="Calibr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A16B12" w14:textId="77777777" w:rsidR="002B25D2" w:rsidRPr="00FC0469" w:rsidRDefault="002B25D2"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27</w:t>
            </w:r>
          </w:p>
          <w:p w14:paraId="29A015B6" w14:textId="42A34830" w:rsidR="00C310BB" w:rsidRPr="00FC0469" w:rsidRDefault="00C310BB" w:rsidP="00452B8E">
            <w:pPr>
              <w:adjustRightInd w:val="0"/>
              <w:snapToGrid w:val="0"/>
              <w:spacing w:after="0" w:line="240" w:lineRule="auto"/>
              <w:jc w:val="right"/>
              <w:rPr>
                <w:rFonts w:ascii="Calibri" w:hAnsi="Calibri" w:cs="Calibr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D6DB411" w14:textId="77777777" w:rsidR="00C310BB" w:rsidRPr="00FC0469" w:rsidRDefault="00C310BB" w:rsidP="00452B8E">
            <w:pPr>
              <w:adjustRightInd w:val="0"/>
              <w:snapToGrid w:val="0"/>
              <w:spacing w:after="0" w:line="240" w:lineRule="auto"/>
              <w:jc w:val="right"/>
              <w:rPr>
                <w:rFonts w:ascii="Calibri" w:hAnsi="Calibri" w:cs="Calibr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4A1DEEB" w14:textId="2329BD2B"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C8FD5B3" w14:textId="77777777" w:rsidR="00C310BB" w:rsidRPr="00FC0469" w:rsidRDefault="00C310BB" w:rsidP="00452B8E">
            <w:pPr>
              <w:adjustRightInd w:val="0"/>
              <w:snapToGrid w:val="0"/>
              <w:spacing w:after="0" w:line="240" w:lineRule="auto"/>
              <w:jc w:val="right"/>
              <w:rPr>
                <w:rFonts w:ascii="Calibri" w:hAnsi="Calibri" w:cs="Calibr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529E07F8" w14:textId="403D9146" w:rsidR="00C310BB" w:rsidRPr="00FC0469" w:rsidRDefault="00C310BB"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r>
      <w:tr w:rsidR="00547A48" w:rsidRPr="00FC0469" w14:paraId="2D191829" w14:textId="13A493CE" w:rsidTr="00B32D0E">
        <w:trPr>
          <w:trHeight w:val="210"/>
        </w:trPr>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415BA5AC" w14:textId="77777777" w:rsidR="00547A48" w:rsidRPr="00FC0469" w:rsidRDefault="00547A48" w:rsidP="00452B8E">
            <w:pPr>
              <w:adjustRightInd w:val="0"/>
              <w:snapToGrid w:val="0"/>
              <w:spacing w:after="0" w:line="240" w:lineRule="auto"/>
              <w:rPr>
                <w:rFonts w:ascii="Calibri" w:eastAsia="Times New Roman" w:hAnsi="Calibri" w:cs="Calibri"/>
                <w:bCs/>
                <w:sz w:val="20"/>
                <w:szCs w:val="20"/>
              </w:rPr>
            </w:pPr>
            <w:r w:rsidRPr="00FC0469">
              <w:rPr>
                <w:rFonts w:ascii="Calibri" w:eastAsia="Times New Roman" w:hAnsi="Calibri" w:cs="Calibri"/>
                <w:bCs/>
                <w:sz w:val="20"/>
                <w:szCs w:val="20"/>
              </w:rPr>
              <w:t>Vanuatu</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14:paraId="73EFA0C1" w14:textId="77777777" w:rsidR="00547A48" w:rsidRPr="00FC0469" w:rsidRDefault="00547A48"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noWrap/>
            <w:hideMark/>
          </w:tcPr>
          <w:p w14:paraId="4AF7142F" w14:textId="77777777" w:rsidR="00547A48" w:rsidRPr="00FC0469" w:rsidRDefault="00547A48" w:rsidP="00452B8E">
            <w:pPr>
              <w:adjustRightInd w:val="0"/>
              <w:snapToGrid w:val="0"/>
              <w:spacing w:after="0" w:line="240" w:lineRule="auto"/>
              <w:rPr>
                <w:rFonts w:ascii="Calibri" w:hAnsi="Calibri" w:cs="Calibri"/>
                <w:sz w:val="20"/>
                <w:szCs w:val="20"/>
                <w:lang w:eastAsia="ko-KR"/>
              </w:rPr>
            </w:pPr>
            <w:r w:rsidRPr="00FC0469">
              <w:rPr>
                <w:rFonts w:ascii="Calibri" w:hAnsi="Calibri" w:cs="Calibri"/>
                <w:sz w:val="20"/>
                <w:szCs w:val="20"/>
                <w:lang w:eastAsia="ko-KR"/>
              </w:rPr>
              <w:t>LL</w:t>
            </w: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4AF991E8" w14:textId="77777777" w:rsidR="00547A48" w:rsidRPr="00FC0469" w:rsidRDefault="00547A48"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34</w:t>
            </w:r>
          </w:p>
          <w:p w14:paraId="163573FE" w14:textId="77777777" w:rsidR="00547A48" w:rsidRPr="00FC0469" w:rsidRDefault="00547A48" w:rsidP="00452B8E">
            <w:pPr>
              <w:adjustRightInd w:val="0"/>
              <w:snapToGrid w:val="0"/>
              <w:spacing w:after="0" w:line="240" w:lineRule="auto"/>
              <w:ind w:right="400"/>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6ED7E437" w14:textId="77777777" w:rsidR="00547A48" w:rsidRPr="00FC0469" w:rsidRDefault="00547A48"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2,753</w:t>
            </w:r>
          </w:p>
          <w:p w14:paraId="3C924992" w14:textId="0096A564" w:rsidR="00547A48" w:rsidRPr="00FC0469" w:rsidRDefault="00547A48"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531D492B" w14:textId="421049F8" w:rsidR="00547A48" w:rsidRPr="00FC0469" w:rsidRDefault="00547A48"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23</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58CDC60" w14:textId="05F296B9" w:rsidR="00547A48" w:rsidRPr="00FC0469" w:rsidRDefault="00547A48"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1,510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7EF1BFA" w14:textId="44251ADF" w:rsidR="00547A48" w:rsidRPr="00FC0469" w:rsidRDefault="00547A48"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27</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1B111C24" w14:textId="5E84BD11" w:rsidR="00547A48" w:rsidRPr="00FC0469" w:rsidRDefault="00547A48"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2,035</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7A714E24" w14:textId="25563023" w:rsidR="00547A48" w:rsidRPr="00FC0469" w:rsidRDefault="00547A48"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26</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67CFBCB4" w14:textId="768164F6" w:rsidR="00547A48" w:rsidRPr="00FC0469" w:rsidRDefault="00547A48"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2,087</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7872886" w14:textId="73A53DA6" w:rsidR="00547A48" w:rsidRPr="00FC0469" w:rsidRDefault="00547A48"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 xml:space="preserve">32 </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072A5C13" w14:textId="5D0B1EB0" w:rsidR="00547A48" w:rsidRPr="00FC0469" w:rsidRDefault="00547A48"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2,224</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F1AEBA3" w14:textId="1BCB445E" w:rsidR="00547A48" w:rsidRPr="00FC0469" w:rsidRDefault="00547A48"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29</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46CEC8E5" w14:textId="5FF44E74" w:rsidR="00547A48" w:rsidRPr="00FC0469" w:rsidRDefault="00547A48" w:rsidP="00452B8E">
            <w:pPr>
              <w:adjustRightInd w:val="0"/>
              <w:snapToGrid w:val="0"/>
              <w:spacing w:after="0" w:line="240" w:lineRule="auto"/>
              <w:jc w:val="right"/>
              <w:rPr>
                <w:rFonts w:ascii="Calibri" w:hAnsi="Calibri" w:cs="Calibri"/>
                <w:strike/>
                <w:sz w:val="20"/>
                <w:szCs w:val="20"/>
                <w:lang w:eastAsia="ko-KR"/>
              </w:rPr>
            </w:pPr>
            <w:r w:rsidRPr="00FC0469">
              <w:rPr>
                <w:rFonts w:ascii="Calibri" w:hAnsi="Calibri" w:cs="Calibri"/>
                <w:sz w:val="20"/>
                <w:szCs w:val="20"/>
                <w:lang w:eastAsia="ko-KR"/>
              </w:rPr>
              <w:t>2,736</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513F4FA3" w14:textId="0A62F280" w:rsidR="00547A48" w:rsidRPr="00FC0469" w:rsidRDefault="00547A48"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26</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2BC71017" w14:textId="31D3CA8B" w:rsidR="00547A48" w:rsidRPr="00FC0469" w:rsidRDefault="00547A48"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1,889</w:t>
            </w:r>
          </w:p>
        </w:tc>
      </w:tr>
    </w:tbl>
    <w:p w14:paraId="509113B0" w14:textId="0AFF3C38" w:rsidR="005118BC" w:rsidRPr="00FC0469" w:rsidRDefault="002F3FDA" w:rsidP="00452B8E">
      <w:pPr>
        <w:adjustRightInd w:val="0"/>
        <w:snapToGrid w:val="0"/>
        <w:spacing w:after="0" w:line="240" w:lineRule="auto"/>
        <w:rPr>
          <w:rFonts w:ascii="Calibri" w:hAnsi="Calibri" w:cs="Calibri"/>
          <w:lang w:eastAsia="ko-KR"/>
        </w:rPr>
      </w:pPr>
      <w:r w:rsidRPr="00FC0469">
        <w:rPr>
          <w:rFonts w:ascii="Calibri" w:hAnsi="Calibri" w:cs="Calibri"/>
          <w:lang w:eastAsia="ko-KR"/>
        </w:rPr>
        <w:br w:type="page"/>
      </w:r>
    </w:p>
    <w:p w14:paraId="05A9E895" w14:textId="77777777" w:rsidR="005118BC" w:rsidRPr="00FC0469" w:rsidRDefault="005118BC" w:rsidP="00452B8E">
      <w:pPr>
        <w:adjustRightInd w:val="0"/>
        <w:snapToGrid w:val="0"/>
        <w:spacing w:after="0" w:line="240" w:lineRule="auto"/>
        <w:rPr>
          <w:rFonts w:ascii="Calibri" w:hAnsi="Calibri" w:cs="Calibri"/>
        </w:rPr>
      </w:pPr>
      <w:r w:rsidRPr="00FC0469">
        <w:rPr>
          <w:rFonts w:ascii="Calibri" w:hAnsi="Calibri" w:cs="Calibri"/>
          <w:b/>
        </w:rPr>
        <w:lastRenderedPageBreak/>
        <w:t>Table 2</w:t>
      </w:r>
      <w:r w:rsidRPr="00FC0469">
        <w:rPr>
          <w:rFonts w:ascii="Calibri" w:hAnsi="Calibri" w:cs="Calibri"/>
          <w:b/>
          <w:lang w:eastAsia="ko-KR"/>
        </w:rPr>
        <w:t xml:space="preserve"> (continued)</w:t>
      </w:r>
      <w:r w:rsidRPr="00FC0469">
        <w:rPr>
          <w:rFonts w:ascii="Calibri" w:hAnsi="Calibri" w:cs="Calibri"/>
        </w:rPr>
        <w:t>. Fishing effort fishing for North Pacific albacore</w:t>
      </w:r>
    </w:p>
    <w:tbl>
      <w:tblPr>
        <w:tblW w:w="4997" w:type="pct"/>
        <w:tblLayout w:type="fixed"/>
        <w:tblLook w:val="04A0" w:firstRow="1" w:lastRow="0" w:firstColumn="1" w:lastColumn="0" w:noHBand="0" w:noVBand="1"/>
      </w:tblPr>
      <w:tblGrid>
        <w:gridCol w:w="1167"/>
        <w:gridCol w:w="991"/>
        <w:gridCol w:w="1032"/>
        <w:gridCol w:w="800"/>
        <w:gridCol w:w="800"/>
        <w:gridCol w:w="800"/>
        <w:gridCol w:w="800"/>
        <w:gridCol w:w="800"/>
        <w:gridCol w:w="800"/>
        <w:gridCol w:w="800"/>
        <w:gridCol w:w="800"/>
        <w:gridCol w:w="800"/>
        <w:gridCol w:w="800"/>
        <w:gridCol w:w="800"/>
        <w:gridCol w:w="797"/>
        <w:gridCol w:w="797"/>
        <w:gridCol w:w="797"/>
        <w:tblGridChange w:id="6">
          <w:tblGrid>
            <w:gridCol w:w="1167"/>
            <w:gridCol w:w="991"/>
            <w:gridCol w:w="1032"/>
            <w:gridCol w:w="800"/>
            <w:gridCol w:w="800"/>
            <w:gridCol w:w="800"/>
            <w:gridCol w:w="800"/>
            <w:gridCol w:w="800"/>
            <w:gridCol w:w="800"/>
            <w:gridCol w:w="800"/>
            <w:gridCol w:w="800"/>
            <w:gridCol w:w="800"/>
            <w:gridCol w:w="800"/>
            <w:gridCol w:w="800"/>
            <w:gridCol w:w="797"/>
            <w:gridCol w:w="797"/>
            <w:gridCol w:w="797"/>
          </w:tblGrid>
        </w:tblGridChange>
      </w:tblGrid>
      <w:tr w:rsidR="005118BC" w:rsidRPr="00FC0469" w14:paraId="52FABB81" w14:textId="77777777" w:rsidTr="00452B8E">
        <w:trPr>
          <w:trHeight w:val="242"/>
        </w:trPr>
        <w:tc>
          <w:tcPr>
            <w:tcW w:w="40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4C40C4" w14:textId="77777777" w:rsidR="005118BC" w:rsidRPr="00FC0469" w:rsidRDefault="005118BC"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CCM</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5D9897" w14:textId="77777777" w:rsidR="005118BC" w:rsidRPr="00FC0469" w:rsidRDefault="005118BC" w:rsidP="00452B8E">
            <w:pPr>
              <w:adjustRightInd w:val="0"/>
              <w:snapToGrid w:val="0"/>
              <w:spacing w:after="0" w:line="240" w:lineRule="auto"/>
              <w:jc w:val="center"/>
              <w:rPr>
                <w:rFonts w:ascii="Calibri" w:hAnsi="Calibri" w:cs="Calibri"/>
                <w:bCs/>
                <w:sz w:val="20"/>
                <w:szCs w:val="20"/>
                <w:lang w:eastAsia="ko-KR"/>
              </w:rPr>
            </w:pPr>
            <w:r w:rsidRPr="00FC0469">
              <w:rPr>
                <w:rFonts w:ascii="Calibri" w:eastAsia="Times New Roman" w:hAnsi="Calibri" w:cs="Calibri"/>
                <w:bCs/>
                <w:sz w:val="20"/>
                <w:szCs w:val="20"/>
              </w:rPr>
              <w:t>Area</w:t>
            </w:r>
          </w:p>
        </w:tc>
        <w:tc>
          <w:tcPr>
            <w:tcW w:w="35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B39638" w14:textId="77777777" w:rsidR="005118BC" w:rsidRPr="00FC0469" w:rsidRDefault="005118BC" w:rsidP="00452B8E">
            <w:pPr>
              <w:adjustRightInd w:val="0"/>
              <w:snapToGrid w:val="0"/>
              <w:spacing w:after="0" w:line="240" w:lineRule="auto"/>
              <w:jc w:val="center"/>
              <w:rPr>
                <w:rFonts w:ascii="Calibri" w:hAnsi="Calibri" w:cs="Calibri"/>
                <w:bCs/>
                <w:sz w:val="20"/>
                <w:szCs w:val="20"/>
                <w:lang w:eastAsia="ko-KR"/>
              </w:rPr>
            </w:pPr>
            <w:r w:rsidRPr="00FC0469">
              <w:rPr>
                <w:rFonts w:ascii="Calibri" w:eastAsia="Times New Roman" w:hAnsi="Calibri" w:cs="Calibri"/>
                <w:bCs/>
                <w:sz w:val="20"/>
                <w:szCs w:val="20"/>
              </w:rPr>
              <w:t>Fishery</w:t>
            </w:r>
          </w:p>
        </w:tc>
        <w:tc>
          <w:tcPr>
            <w:tcW w:w="55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396D97B" w14:textId="77777777" w:rsidR="005118BC" w:rsidRPr="00FC0469" w:rsidRDefault="005118BC"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2002-04 Average</w:t>
            </w:r>
          </w:p>
        </w:tc>
        <w:tc>
          <w:tcPr>
            <w:tcW w:w="55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221654" w14:textId="5566F43C" w:rsidR="005118BC" w:rsidRPr="00FC0469" w:rsidRDefault="005118BC" w:rsidP="00452B8E">
            <w:pPr>
              <w:adjustRightInd w:val="0"/>
              <w:snapToGrid w:val="0"/>
              <w:spacing w:after="0" w:line="240" w:lineRule="auto"/>
              <w:jc w:val="center"/>
              <w:rPr>
                <w:rFonts w:ascii="Calibri" w:hAnsi="Calibri" w:cs="Calibri"/>
                <w:bCs/>
                <w:sz w:val="20"/>
                <w:szCs w:val="20"/>
                <w:lang w:eastAsia="ko-KR"/>
              </w:rPr>
            </w:pPr>
            <w:r w:rsidRPr="00FC0469">
              <w:rPr>
                <w:rFonts w:ascii="Calibri" w:hAnsi="Calibri" w:cs="Calibri"/>
                <w:bCs/>
                <w:sz w:val="20"/>
                <w:szCs w:val="20"/>
                <w:lang w:eastAsia="ko-KR"/>
              </w:rPr>
              <w:t>2023</w:t>
            </w:r>
          </w:p>
        </w:tc>
        <w:tc>
          <w:tcPr>
            <w:tcW w:w="55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FBF7BC4" w14:textId="1052CF9D" w:rsidR="005118BC" w:rsidRPr="00FC0469" w:rsidRDefault="005118BC" w:rsidP="00452B8E">
            <w:pPr>
              <w:adjustRightInd w:val="0"/>
              <w:snapToGrid w:val="0"/>
              <w:spacing w:after="0" w:line="240" w:lineRule="auto"/>
              <w:jc w:val="center"/>
              <w:rPr>
                <w:rFonts w:ascii="Calibri" w:hAnsi="Calibri" w:cs="Calibri"/>
                <w:bCs/>
                <w:sz w:val="20"/>
                <w:szCs w:val="20"/>
                <w:lang w:eastAsia="ko-KR"/>
              </w:rPr>
            </w:pPr>
            <w:r w:rsidRPr="00FC0469">
              <w:rPr>
                <w:rFonts w:ascii="Calibri" w:hAnsi="Calibri" w:cs="Calibri"/>
                <w:bCs/>
                <w:sz w:val="20"/>
                <w:szCs w:val="20"/>
                <w:lang w:eastAsia="ko-KR"/>
              </w:rPr>
              <w:t>2024</w:t>
            </w:r>
          </w:p>
        </w:tc>
        <w:tc>
          <w:tcPr>
            <w:tcW w:w="55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FBF395" w14:textId="47F2B316" w:rsidR="005118BC" w:rsidRPr="00FC0469" w:rsidRDefault="005118BC" w:rsidP="00452B8E">
            <w:pPr>
              <w:adjustRightInd w:val="0"/>
              <w:snapToGrid w:val="0"/>
              <w:spacing w:after="0" w:line="240" w:lineRule="auto"/>
              <w:jc w:val="center"/>
              <w:rPr>
                <w:rFonts w:ascii="Calibri" w:hAnsi="Calibri" w:cs="Calibri"/>
                <w:bCs/>
                <w:sz w:val="20"/>
                <w:szCs w:val="20"/>
                <w:lang w:eastAsia="ko-KR"/>
              </w:rPr>
            </w:pPr>
            <w:r w:rsidRPr="00FC0469">
              <w:rPr>
                <w:rFonts w:ascii="Calibri" w:hAnsi="Calibri" w:cs="Calibri"/>
                <w:bCs/>
                <w:sz w:val="20"/>
                <w:szCs w:val="20"/>
                <w:lang w:eastAsia="ko-KR"/>
              </w:rPr>
              <w:t>2025</w:t>
            </w:r>
          </w:p>
        </w:tc>
        <w:tc>
          <w:tcPr>
            <w:tcW w:w="55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BC6BC1" w14:textId="0CA2AB8C" w:rsidR="005118BC" w:rsidRPr="00FC0469" w:rsidRDefault="005118BC" w:rsidP="00452B8E">
            <w:pPr>
              <w:adjustRightInd w:val="0"/>
              <w:snapToGrid w:val="0"/>
              <w:spacing w:after="0" w:line="240" w:lineRule="auto"/>
              <w:jc w:val="center"/>
              <w:rPr>
                <w:rFonts w:ascii="Calibri" w:hAnsi="Calibri" w:cs="Calibri"/>
                <w:bCs/>
                <w:sz w:val="20"/>
                <w:szCs w:val="20"/>
                <w:lang w:eastAsia="ko-KR"/>
              </w:rPr>
            </w:pPr>
            <w:r w:rsidRPr="00FC0469">
              <w:rPr>
                <w:rFonts w:ascii="Calibri" w:hAnsi="Calibri" w:cs="Calibri"/>
                <w:bCs/>
                <w:sz w:val="20"/>
                <w:szCs w:val="20"/>
                <w:lang w:eastAsia="ko-KR"/>
              </w:rPr>
              <w:t>2026</w:t>
            </w:r>
          </w:p>
        </w:tc>
        <w:tc>
          <w:tcPr>
            <w:tcW w:w="555"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4A7E8FAC" w14:textId="1123B6C5" w:rsidR="005118BC" w:rsidRPr="00FC0469" w:rsidRDefault="005118BC" w:rsidP="00452B8E">
            <w:pPr>
              <w:adjustRightInd w:val="0"/>
              <w:snapToGrid w:val="0"/>
              <w:spacing w:after="0" w:line="240" w:lineRule="auto"/>
              <w:jc w:val="center"/>
              <w:rPr>
                <w:rFonts w:ascii="Calibri" w:hAnsi="Calibri" w:cs="Calibri"/>
                <w:bCs/>
                <w:sz w:val="20"/>
                <w:szCs w:val="20"/>
                <w:lang w:eastAsia="ko-KR"/>
              </w:rPr>
            </w:pPr>
            <w:r w:rsidRPr="00FC0469">
              <w:rPr>
                <w:rFonts w:ascii="Calibri" w:hAnsi="Calibri" w:cs="Calibri"/>
                <w:bCs/>
                <w:sz w:val="20"/>
                <w:szCs w:val="20"/>
                <w:lang w:eastAsia="ko-KR"/>
              </w:rPr>
              <w:t>2027</w:t>
            </w:r>
          </w:p>
        </w:tc>
        <w:tc>
          <w:tcPr>
            <w:tcW w:w="554"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745A9B0A" w14:textId="58E18293" w:rsidR="005118BC" w:rsidRPr="00FC0469" w:rsidRDefault="005118BC" w:rsidP="00452B8E">
            <w:pPr>
              <w:adjustRightInd w:val="0"/>
              <w:snapToGrid w:val="0"/>
              <w:spacing w:after="0" w:line="240" w:lineRule="auto"/>
              <w:jc w:val="center"/>
              <w:rPr>
                <w:rFonts w:ascii="Calibri" w:hAnsi="Calibri" w:cs="Calibri"/>
                <w:bCs/>
                <w:sz w:val="20"/>
                <w:szCs w:val="20"/>
                <w:lang w:eastAsia="ko-KR"/>
              </w:rPr>
            </w:pPr>
            <w:r w:rsidRPr="00FC0469">
              <w:rPr>
                <w:rFonts w:ascii="Calibri" w:hAnsi="Calibri" w:cs="Calibri"/>
                <w:bCs/>
                <w:sz w:val="20"/>
                <w:szCs w:val="20"/>
                <w:lang w:eastAsia="ko-KR"/>
              </w:rPr>
              <w:t>2028</w:t>
            </w:r>
          </w:p>
        </w:tc>
      </w:tr>
      <w:tr w:rsidR="00452B8E" w:rsidRPr="00FC0469" w14:paraId="18379D01" w14:textId="77777777" w:rsidTr="00452B8E">
        <w:trPr>
          <w:trHeight w:val="485"/>
        </w:trPr>
        <w:tc>
          <w:tcPr>
            <w:tcW w:w="40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F81ADA" w14:textId="77777777" w:rsidR="005118BC" w:rsidRPr="00FC0469" w:rsidRDefault="005118BC" w:rsidP="00452B8E">
            <w:pPr>
              <w:adjustRightInd w:val="0"/>
              <w:snapToGrid w:val="0"/>
              <w:spacing w:after="0" w:line="240" w:lineRule="auto"/>
              <w:rPr>
                <w:rFonts w:ascii="Calibri" w:eastAsia="Times New Roman" w:hAnsi="Calibri" w:cs="Calibri"/>
                <w:bCs/>
                <w:sz w:val="20"/>
                <w:szCs w:val="20"/>
              </w:rPr>
            </w:pPr>
          </w:p>
        </w:tc>
        <w:tc>
          <w:tcPr>
            <w:tcW w:w="34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2B18FB" w14:textId="77777777" w:rsidR="005118BC" w:rsidRPr="00FC0469" w:rsidRDefault="005118BC" w:rsidP="00452B8E">
            <w:pPr>
              <w:adjustRightInd w:val="0"/>
              <w:snapToGrid w:val="0"/>
              <w:spacing w:after="0" w:line="240" w:lineRule="auto"/>
              <w:rPr>
                <w:rFonts w:ascii="Calibri" w:eastAsia="Times New Roman" w:hAnsi="Calibri" w:cs="Calibri"/>
                <w:bCs/>
                <w:sz w:val="20"/>
                <w:szCs w:val="20"/>
              </w:rPr>
            </w:pPr>
          </w:p>
        </w:tc>
        <w:tc>
          <w:tcPr>
            <w:tcW w:w="359"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6A0B5C" w14:textId="77777777" w:rsidR="005118BC" w:rsidRPr="00FC0469" w:rsidRDefault="005118BC" w:rsidP="00452B8E">
            <w:pPr>
              <w:adjustRightInd w:val="0"/>
              <w:snapToGrid w:val="0"/>
              <w:spacing w:after="0" w:line="240" w:lineRule="auto"/>
              <w:rPr>
                <w:rFonts w:ascii="Calibri" w:eastAsia="Times New Roman" w:hAnsi="Calibri" w:cs="Calibri"/>
                <w:bCs/>
                <w:sz w:val="20"/>
                <w:szCs w:val="20"/>
              </w:rPr>
            </w:pP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3428868" w14:textId="77777777" w:rsidR="005118BC" w:rsidRPr="00FC0469" w:rsidRDefault="005118BC" w:rsidP="00452B8E">
            <w:pPr>
              <w:adjustRightInd w:val="0"/>
              <w:snapToGrid w:val="0"/>
              <w:spacing w:after="0" w:line="240" w:lineRule="auto"/>
              <w:ind w:left="-53"/>
              <w:jc w:val="center"/>
              <w:rPr>
                <w:rFonts w:ascii="Calibri" w:eastAsia="Times New Roman" w:hAnsi="Calibri" w:cs="Calibri"/>
                <w:bCs/>
                <w:sz w:val="20"/>
                <w:szCs w:val="20"/>
              </w:rPr>
            </w:pPr>
            <w:r w:rsidRPr="00FC0469">
              <w:rPr>
                <w:rFonts w:ascii="Calibri" w:eastAsia="Times New Roman" w:hAnsi="Calibri" w:cs="Calibri"/>
                <w:bCs/>
                <w:sz w:val="20"/>
                <w:szCs w:val="20"/>
              </w:rPr>
              <w:t>No. of vessels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7802A1" w14:textId="77777777" w:rsidR="005118BC" w:rsidRPr="00FC0469" w:rsidRDefault="005118BC" w:rsidP="00452B8E">
            <w:pPr>
              <w:adjustRightInd w:val="0"/>
              <w:snapToGrid w:val="0"/>
              <w:spacing w:after="0" w:line="240" w:lineRule="auto"/>
              <w:ind w:left="-53"/>
              <w:jc w:val="center"/>
              <w:rPr>
                <w:rFonts w:ascii="Calibri" w:eastAsia="Times New Roman" w:hAnsi="Calibri" w:cs="Calibri"/>
                <w:bCs/>
                <w:sz w:val="20"/>
                <w:szCs w:val="20"/>
              </w:rPr>
            </w:pPr>
            <w:r w:rsidRPr="00FC0469">
              <w:rPr>
                <w:rFonts w:ascii="Calibri" w:eastAsia="Times New Roman" w:hAnsi="Calibri" w:cs="Calibri"/>
                <w:bCs/>
                <w:sz w:val="20"/>
                <w:szCs w:val="20"/>
              </w:rPr>
              <w:t>Vessel days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09B646" w14:textId="77777777" w:rsidR="005118BC" w:rsidRPr="00FC0469" w:rsidRDefault="005118BC" w:rsidP="00452B8E">
            <w:pPr>
              <w:adjustRightInd w:val="0"/>
              <w:snapToGrid w:val="0"/>
              <w:spacing w:after="0" w:line="240" w:lineRule="auto"/>
              <w:ind w:left="-43"/>
              <w:jc w:val="center"/>
              <w:rPr>
                <w:rFonts w:ascii="Calibri" w:eastAsia="Times New Roman" w:hAnsi="Calibri" w:cs="Calibri"/>
                <w:bCs/>
                <w:sz w:val="20"/>
                <w:szCs w:val="20"/>
              </w:rPr>
            </w:pPr>
            <w:r w:rsidRPr="00FC0469">
              <w:rPr>
                <w:rFonts w:ascii="Calibri" w:eastAsia="Times New Roman" w:hAnsi="Calibri" w:cs="Calibri"/>
                <w:bCs/>
                <w:sz w:val="20"/>
                <w:szCs w:val="20"/>
              </w:rPr>
              <w:t>No. of vessels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4A288D4" w14:textId="77777777" w:rsidR="005118BC" w:rsidRPr="00FC0469" w:rsidRDefault="005118BC"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Vessel days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67E7FC" w14:textId="77777777" w:rsidR="005118BC" w:rsidRPr="00FC0469" w:rsidRDefault="005118BC"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No. of vessels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F3B8683" w14:textId="77777777" w:rsidR="005118BC" w:rsidRPr="00FC0469" w:rsidRDefault="005118BC"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Vessel days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A432DE" w14:textId="77777777" w:rsidR="005118BC" w:rsidRPr="00FC0469" w:rsidRDefault="005118BC"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No. of vessels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406256" w14:textId="77777777" w:rsidR="005118BC" w:rsidRPr="00FC0469" w:rsidRDefault="005118BC"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Vessel days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0096877" w14:textId="77777777" w:rsidR="005118BC" w:rsidRPr="00FC0469" w:rsidRDefault="005118BC"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No. of vessels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F9744D" w14:textId="77777777" w:rsidR="005118BC" w:rsidRPr="00FC0469" w:rsidRDefault="005118BC"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Vessel days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3EF63FE" w14:textId="77777777" w:rsidR="005118BC" w:rsidRPr="00FC0469" w:rsidRDefault="005118BC"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No. of vessels</w:t>
            </w:r>
          </w:p>
        </w:tc>
        <w:tc>
          <w:tcPr>
            <w:tcW w:w="27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1DC060D" w14:textId="77777777" w:rsidR="005118BC" w:rsidRPr="00FC0469" w:rsidRDefault="005118BC"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Vessel days</w:t>
            </w:r>
          </w:p>
        </w:tc>
        <w:tc>
          <w:tcPr>
            <w:tcW w:w="27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0E10774" w14:textId="77777777" w:rsidR="005118BC" w:rsidRPr="00FC0469" w:rsidRDefault="005118BC"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No. of vessels</w:t>
            </w:r>
          </w:p>
        </w:tc>
        <w:tc>
          <w:tcPr>
            <w:tcW w:w="27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3E7A1D0" w14:textId="77777777" w:rsidR="005118BC" w:rsidRPr="00FC0469" w:rsidRDefault="005118BC" w:rsidP="00452B8E">
            <w:pPr>
              <w:adjustRightInd w:val="0"/>
              <w:snapToGrid w:val="0"/>
              <w:spacing w:after="0" w:line="240" w:lineRule="auto"/>
              <w:jc w:val="center"/>
              <w:rPr>
                <w:rFonts w:ascii="Calibri" w:eastAsia="Times New Roman" w:hAnsi="Calibri" w:cs="Calibri"/>
                <w:bCs/>
                <w:sz w:val="20"/>
                <w:szCs w:val="20"/>
              </w:rPr>
            </w:pPr>
            <w:r w:rsidRPr="00FC0469">
              <w:rPr>
                <w:rFonts w:ascii="Calibri" w:eastAsia="Times New Roman" w:hAnsi="Calibri" w:cs="Calibri"/>
                <w:bCs/>
                <w:sz w:val="20"/>
                <w:szCs w:val="20"/>
              </w:rPr>
              <w:t>Vessel days</w:t>
            </w:r>
          </w:p>
        </w:tc>
      </w:tr>
      <w:tr w:rsidR="001A1182" w:rsidRPr="00FC0469" w14:paraId="2EC322F0" w14:textId="77777777" w:rsidTr="00452B8E">
        <w:trPr>
          <w:trHeight w:val="214"/>
        </w:trPr>
        <w:tc>
          <w:tcPr>
            <w:tcW w:w="406" w:type="pct"/>
            <w:vMerge w:val="restart"/>
            <w:tcBorders>
              <w:top w:val="single" w:sz="4" w:space="0" w:color="auto"/>
              <w:left w:val="single" w:sz="4" w:space="0" w:color="auto"/>
              <w:right w:val="single" w:sz="4" w:space="0" w:color="auto"/>
            </w:tcBorders>
            <w:shd w:val="clear" w:color="auto" w:fill="auto"/>
            <w:noWrap/>
            <w:hideMark/>
          </w:tcPr>
          <w:p w14:paraId="288EED55" w14:textId="77777777" w:rsidR="001A1182" w:rsidRPr="00FC0469" w:rsidRDefault="001A1182" w:rsidP="00452B8E">
            <w:pPr>
              <w:adjustRightInd w:val="0"/>
              <w:snapToGrid w:val="0"/>
              <w:spacing w:after="0" w:line="240" w:lineRule="auto"/>
              <w:rPr>
                <w:rFonts w:ascii="Calibri" w:hAnsi="Calibri" w:cs="Calibri"/>
                <w:bCs/>
                <w:sz w:val="20"/>
                <w:szCs w:val="20"/>
                <w:lang w:eastAsia="ko-KR"/>
              </w:rPr>
            </w:pPr>
            <w:r w:rsidRPr="00FC0469">
              <w:rPr>
                <w:rFonts w:ascii="Calibri" w:eastAsia="Times New Roman" w:hAnsi="Calibri" w:cs="Calibri"/>
                <w:bCs/>
                <w:sz w:val="20"/>
                <w:szCs w:val="20"/>
              </w:rPr>
              <w:t>Canada</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391AD" w14:textId="77777777" w:rsidR="001A1182" w:rsidRPr="00FC0469" w:rsidRDefault="001A1182" w:rsidP="00452B8E">
            <w:pPr>
              <w:adjustRightInd w:val="0"/>
              <w:snapToGrid w:val="0"/>
              <w:spacing w:after="0" w:line="240" w:lineRule="auto"/>
              <w:rPr>
                <w:rFonts w:ascii="Calibri" w:hAnsi="Calibri" w:cs="Calibri"/>
                <w:sz w:val="20"/>
                <w:szCs w:val="20"/>
                <w:lang w:eastAsia="ko-KR"/>
              </w:rPr>
            </w:pPr>
            <w:r w:rsidRPr="00FC0469">
              <w:rPr>
                <w:rFonts w:ascii="Calibri" w:eastAsia="Times New Roman" w:hAnsi="Calibri" w:cs="Calibr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684B5F" w14:textId="77777777" w:rsidR="001A1182" w:rsidRPr="00FC0469" w:rsidRDefault="001A1182"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ALB troll</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07E30" w14:textId="77777777" w:rsidR="001A1182" w:rsidRPr="00FC0469" w:rsidRDefault="001A118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215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5C8E2" w14:textId="77777777" w:rsidR="001A1182" w:rsidRPr="00FC0469" w:rsidRDefault="001A118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8,898</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2C8656" w14:textId="77777777" w:rsidR="00292D96" w:rsidRDefault="00292D96" w:rsidP="00452B8E">
            <w:pPr>
              <w:adjustRightInd w:val="0"/>
              <w:snapToGrid w:val="0"/>
              <w:spacing w:after="0" w:line="240" w:lineRule="auto"/>
              <w:jc w:val="right"/>
              <w:rPr>
                <w:ins w:id="7" w:author="SungKwon Soh" w:date="2025-06-26T12:54:00Z" w16du:dateUtc="2025-06-26T03:54:00Z"/>
                <w:rFonts w:ascii="Calibri" w:hAnsi="Calibri" w:cs="Calibri"/>
                <w:sz w:val="20"/>
                <w:szCs w:val="20"/>
                <w:lang w:eastAsia="ko-KR"/>
              </w:rPr>
            </w:pPr>
            <w:ins w:id="8" w:author="SungKwon Soh" w:date="2025-06-26T12:54:00Z" w16du:dateUtc="2025-06-26T03:54:00Z">
              <w:r>
                <w:rPr>
                  <w:rFonts w:ascii="Calibri" w:hAnsi="Calibri" w:cs="Calibri"/>
                  <w:sz w:val="20"/>
                  <w:szCs w:val="20"/>
                  <w:lang w:eastAsia="ko-KR"/>
                </w:rPr>
                <w:t>80</w:t>
              </w:r>
            </w:ins>
          </w:p>
          <w:p w14:paraId="354870F3" w14:textId="38AC1AFD" w:rsidR="001A1182" w:rsidRPr="00FC0469" w:rsidRDefault="001A1182" w:rsidP="00452B8E">
            <w:pPr>
              <w:adjustRightInd w:val="0"/>
              <w:snapToGrid w:val="0"/>
              <w:spacing w:after="0" w:line="240" w:lineRule="auto"/>
              <w:jc w:val="right"/>
              <w:rPr>
                <w:rFonts w:ascii="Calibri" w:hAnsi="Calibri" w:cs="Calibri"/>
                <w:sz w:val="20"/>
                <w:szCs w:val="20"/>
                <w:lang w:eastAsia="ko-KR"/>
              </w:rPr>
            </w:pPr>
            <w:del w:id="9" w:author="SungKwon Soh" w:date="2025-06-26T12:54:00Z" w16du:dateUtc="2025-06-26T03:54:00Z">
              <w:r w:rsidRPr="00FC0469" w:rsidDel="00292D96">
                <w:rPr>
                  <w:rFonts w:ascii="Calibri" w:hAnsi="Calibri" w:cs="Calibri"/>
                  <w:sz w:val="20"/>
                  <w:szCs w:val="20"/>
                  <w:lang w:eastAsia="ko-KR"/>
                </w:rPr>
                <w:delText>79</w:delText>
              </w:r>
            </w:del>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1B243E" w14:textId="77777777" w:rsidR="00292D96" w:rsidRDefault="00292D96" w:rsidP="00452B8E">
            <w:pPr>
              <w:adjustRightInd w:val="0"/>
              <w:snapToGrid w:val="0"/>
              <w:spacing w:after="0" w:line="240" w:lineRule="auto"/>
              <w:jc w:val="right"/>
              <w:rPr>
                <w:ins w:id="10" w:author="SungKwon Soh" w:date="2025-06-26T12:54:00Z" w16du:dateUtc="2025-06-26T03:54:00Z"/>
                <w:rFonts w:ascii="Calibri" w:hAnsi="Calibri" w:cs="Calibri"/>
                <w:sz w:val="20"/>
                <w:szCs w:val="20"/>
                <w:lang w:eastAsia="ko-KR"/>
              </w:rPr>
            </w:pPr>
            <w:ins w:id="11" w:author="SungKwon Soh" w:date="2025-06-26T12:54:00Z" w16du:dateUtc="2025-06-26T03:54:00Z">
              <w:r>
                <w:rPr>
                  <w:rFonts w:ascii="Calibri" w:hAnsi="Calibri" w:cs="Calibri"/>
                  <w:sz w:val="20"/>
                  <w:szCs w:val="20"/>
                  <w:lang w:eastAsia="ko-KR"/>
                </w:rPr>
                <w:t>2,117</w:t>
              </w:r>
            </w:ins>
          </w:p>
          <w:p w14:paraId="3721F4DE" w14:textId="15586258" w:rsidR="001A1182" w:rsidRPr="00FC0469" w:rsidRDefault="001A1182" w:rsidP="00452B8E">
            <w:pPr>
              <w:adjustRightInd w:val="0"/>
              <w:snapToGrid w:val="0"/>
              <w:spacing w:after="0" w:line="240" w:lineRule="auto"/>
              <w:jc w:val="right"/>
              <w:rPr>
                <w:rFonts w:ascii="Calibri" w:hAnsi="Calibri" w:cs="Calibri"/>
                <w:sz w:val="20"/>
                <w:szCs w:val="20"/>
                <w:lang w:eastAsia="ko-KR"/>
              </w:rPr>
            </w:pPr>
            <w:del w:id="12" w:author="SungKwon Soh" w:date="2025-06-26T12:54:00Z" w16du:dateUtc="2025-06-26T03:54:00Z">
              <w:r w:rsidRPr="00FC0469" w:rsidDel="00292D96">
                <w:rPr>
                  <w:rFonts w:ascii="Calibri" w:hAnsi="Calibri" w:cs="Calibri"/>
                  <w:sz w:val="20"/>
                  <w:szCs w:val="20"/>
                  <w:lang w:eastAsia="ko-KR"/>
                </w:rPr>
                <w:delText>2,100</w:delText>
              </w:r>
            </w:del>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BBB347" w14:textId="6B2EA08B" w:rsidR="001A1182" w:rsidRPr="00FC0469" w:rsidRDefault="00292D96" w:rsidP="00452B8E">
            <w:pPr>
              <w:adjustRightInd w:val="0"/>
              <w:snapToGrid w:val="0"/>
              <w:spacing w:after="0" w:line="240" w:lineRule="auto"/>
              <w:jc w:val="right"/>
              <w:rPr>
                <w:rFonts w:ascii="Calibri" w:hAnsi="Calibri" w:cs="Calibri"/>
                <w:sz w:val="20"/>
                <w:szCs w:val="20"/>
                <w:lang w:eastAsia="ko-KR"/>
              </w:rPr>
            </w:pPr>
            <w:ins w:id="13" w:author="SungKwon Soh" w:date="2025-06-26T12:54:00Z" w16du:dateUtc="2025-06-26T03:54:00Z">
              <w:r>
                <w:rPr>
                  <w:rFonts w:ascii="Calibri" w:hAnsi="Calibri" w:cs="Calibri"/>
                  <w:sz w:val="20"/>
                  <w:szCs w:val="20"/>
                  <w:lang w:eastAsia="ko-KR"/>
                </w:rPr>
                <w:t>100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D98156" w14:textId="3EA1FA5B" w:rsidR="001A1182" w:rsidRPr="00FC0469" w:rsidRDefault="00292D96" w:rsidP="00452B8E">
            <w:pPr>
              <w:adjustRightInd w:val="0"/>
              <w:snapToGrid w:val="0"/>
              <w:spacing w:after="0" w:line="240" w:lineRule="auto"/>
              <w:jc w:val="right"/>
              <w:rPr>
                <w:rFonts w:ascii="Calibri" w:hAnsi="Calibri" w:cs="Calibri"/>
                <w:sz w:val="20"/>
                <w:szCs w:val="20"/>
                <w:lang w:eastAsia="ko-KR"/>
              </w:rPr>
            </w:pPr>
            <w:ins w:id="14" w:author="SungKwon Soh" w:date="2025-06-26T12:54:00Z" w16du:dateUtc="2025-06-26T03:54:00Z">
              <w:r>
                <w:rPr>
                  <w:rFonts w:ascii="Calibri" w:hAnsi="Calibri" w:cs="Calibri"/>
                  <w:sz w:val="20"/>
                  <w:szCs w:val="20"/>
                  <w:lang w:eastAsia="ko-KR"/>
                </w:rPr>
                <w:t>3,618</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439237" w14:textId="75201E92" w:rsidR="001A1182" w:rsidRPr="00FC0469" w:rsidRDefault="001A1182"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4D16E1" w14:textId="7D6A6135" w:rsidR="001A1182" w:rsidRPr="00FC0469" w:rsidRDefault="001A1182" w:rsidP="00452B8E">
            <w:pPr>
              <w:adjustRightInd w:val="0"/>
              <w:snapToGrid w:val="0"/>
              <w:spacing w:after="0" w:line="240" w:lineRule="auto"/>
              <w:jc w:val="right"/>
              <w:rPr>
                <w:rFonts w:ascii="Calibri" w:hAnsi="Calibri" w:cs="Calibr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7399D8" w14:textId="02FEA0C5" w:rsidR="001A1182" w:rsidRPr="00FC0469" w:rsidRDefault="001A1182"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E1C0B9" w14:textId="52222552" w:rsidR="001A1182" w:rsidRPr="00FC0469" w:rsidRDefault="001A1182" w:rsidP="00452B8E">
            <w:pPr>
              <w:adjustRightInd w:val="0"/>
              <w:snapToGrid w:val="0"/>
              <w:spacing w:after="0" w:line="240" w:lineRule="auto"/>
              <w:jc w:val="right"/>
              <w:rPr>
                <w:rFonts w:ascii="Calibri" w:hAnsi="Calibri" w:cs="Calibr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5AB371A" w14:textId="0B0B78B3" w:rsidR="001A1182" w:rsidRPr="00FC0469" w:rsidRDefault="001A1182" w:rsidP="00452B8E">
            <w:pPr>
              <w:adjustRightInd w:val="0"/>
              <w:snapToGrid w:val="0"/>
              <w:spacing w:after="0" w:line="240" w:lineRule="auto"/>
              <w:jc w:val="right"/>
              <w:rPr>
                <w:rFonts w:ascii="Calibri" w:hAnsi="Calibri" w:cs="Calibr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346D9545" w14:textId="1610514B" w:rsidR="001A1182" w:rsidRPr="00FC0469" w:rsidRDefault="001A1182" w:rsidP="00452B8E">
            <w:pPr>
              <w:adjustRightInd w:val="0"/>
              <w:snapToGrid w:val="0"/>
              <w:spacing w:after="0" w:line="240" w:lineRule="auto"/>
              <w:jc w:val="right"/>
              <w:rPr>
                <w:rFonts w:ascii="Calibri" w:hAnsi="Calibri" w:cs="Calibr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6B045413" w14:textId="6958FDDF" w:rsidR="001A1182" w:rsidRPr="00FC0469" w:rsidRDefault="001A1182" w:rsidP="00452B8E">
            <w:pPr>
              <w:adjustRightInd w:val="0"/>
              <w:snapToGrid w:val="0"/>
              <w:spacing w:after="0" w:line="240" w:lineRule="auto"/>
              <w:jc w:val="right"/>
              <w:rPr>
                <w:rFonts w:ascii="Calibri" w:hAnsi="Calibri" w:cs="Calibr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201A5F34" w14:textId="5E5B22F5" w:rsidR="001A1182" w:rsidRPr="00FC0469" w:rsidRDefault="001A1182" w:rsidP="00452B8E">
            <w:pPr>
              <w:adjustRightInd w:val="0"/>
              <w:snapToGrid w:val="0"/>
              <w:spacing w:after="0" w:line="240" w:lineRule="auto"/>
              <w:jc w:val="right"/>
              <w:rPr>
                <w:rFonts w:ascii="Calibri" w:hAnsi="Calibri" w:cs="Calibri"/>
                <w:sz w:val="20"/>
                <w:szCs w:val="20"/>
                <w:lang w:eastAsia="ko-KR"/>
              </w:rPr>
            </w:pPr>
          </w:p>
        </w:tc>
      </w:tr>
      <w:tr w:rsidR="001A1182" w:rsidRPr="00FC0469" w14:paraId="72F39378" w14:textId="77777777" w:rsidTr="00452B8E">
        <w:trPr>
          <w:trHeight w:val="170"/>
        </w:trPr>
        <w:tc>
          <w:tcPr>
            <w:tcW w:w="406" w:type="pct"/>
            <w:vMerge/>
            <w:tcBorders>
              <w:left w:val="single" w:sz="4" w:space="0" w:color="auto"/>
              <w:bottom w:val="single" w:sz="4" w:space="0" w:color="auto"/>
              <w:right w:val="single" w:sz="4" w:space="0" w:color="auto"/>
            </w:tcBorders>
            <w:shd w:val="clear" w:color="auto" w:fill="auto"/>
            <w:hideMark/>
          </w:tcPr>
          <w:p w14:paraId="0F200AE3" w14:textId="77777777" w:rsidR="001A1182" w:rsidRPr="00FC0469" w:rsidRDefault="001A1182" w:rsidP="00452B8E">
            <w:pPr>
              <w:adjustRightInd w:val="0"/>
              <w:snapToGrid w:val="0"/>
              <w:spacing w:after="0" w:line="240" w:lineRule="auto"/>
              <w:rPr>
                <w:rFonts w:ascii="Calibri" w:eastAsia="Times New Roman" w:hAnsi="Calibri" w:cs="Calibri"/>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14:paraId="5B4E54B2" w14:textId="77777777" w:rsidR="001A1182" w:rsidRPr="00FC0469" w:rsidRDefault="001A1182"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CA only</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14:paraId="67140D46" w14:textId="77777777" w:rsidR="001A1182" w:rsidRPr="00FC0469" w:rsidRDefault="001A1182"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ALB troll</w:t>
            </w: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074E23C1" w14:textId="77777777" w:rsidR="001A1182" w:rsidRPr="00FC0469" w:rsidRDefault="001A118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8</w:t>
            </w: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5BBE571D" w14:textId="77777777" w:rsidR="001A1182" w:rsidRPr="00FC0469" w:rsidRDefault="001A1182"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256</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3020CFA0" w14:textId="0789EAF5" w:rsidR="001A1182" w:rsidRPr="00FC0469" w:rsidRDefault="001A1182"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75C9E9AA" w14:textId="510776F8" w:rsidR="001A1182" w:rsidRPr="00FC0469" w:rsidRDefault="001A1182"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5E1615F8" w14:textId="74D44D1F" w:rsidR="001A1182" w:rsidRPr="00FC0469" w:rsidRDefault="001A1182"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1055A4A3" w14:textId="10570129" w:rsidR="001A1182" w:rsidRPr="00FC0469" w:rsidRDefault="001A1182" w:rsidP="00452B8E">
            <w:pPr>
              <w:adjustRightInd w:val="0"/>
              <w:snapToGrid w:val="0"/>
              <w:spacing w:after="0" w:line="240" w:lineRule="auto"/>
              <w:jc w:val="right"/>
              <w:rPr>
                <w:rFonts w:ascii="Calibri" w:hAnsi="Calibri" w:cs="Calibr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4099B703" w14:textId="18E47B33" w:rsidR="001A1182" w:rsidRPr="00FC0469" w:rsidRDefault="001A1182"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640ED7F6" w14:textId="29B82808" w:rsidR="001A1182" w:rsidRPr="00FC0469" w:rsidRDefault="001A1182" w:rsidP="00452B8E">
            <w:pPr>
              <w:adjustRightInd w:val="0"/>
              <w:snapToGrid w:val="0"/>
              <w:spacing w:after="0" w:line="240" w:lineRule="auto"/>
              <w:jc w:val="right"/>
              <w:rPr>
                <w:rFonts w:ascii="Calibri" w:hAnsi="Calibri" w:cs="Calibr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87FEB75" w14:textId="2A80C952" w:rsidR="001A1182" w:rsidRPr="00FC0469" w:rsidRDefault="001A1182"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4E78C158" w14:textId="1B586E00" w:rsidR="001A1182" w:rsidRPr="00FC0469" w:rsidRDefault="001A1182" w:rsidP="00452B8E">
            <w:pPr>
              <w:adjustRightInd w:val="0"/>
              <w:snapToGrid w:val="0"/>
              <w:spacing w:after="0" w:line="240" w:lineRule="auto"/>
              <w:jc w:val="right"/>
              <w:rPr>
                <w:rFonts w:ascii="Calibri" w:hAnsi="Calibri" w:cs="Calibr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99E1EA5" w14:textId="0FDFE4C7" w:rsidR="001A1182" w:rsidRPr="00FC0469" w:rsidRDefault="001A1182" w:rsidP="00452B8E">
            <w:pPr>
              <w:adjustRightInd w:val="0"/>
              <w:snapToGrid w:val="0"/>
              <w:spacing w:after="0" w:line="240" w:lineRule="auto"/>
              <w:jc w:val="right"/>
              <w:rPr>
                <w:rFonts w:ascii="Calibri" w:hAnsi="Calibri" w:cs="Calibr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120A52F9" w14:textId="26907B88" w:rsidR="001A1182" w:rsidRPr="00FC0469" w:rsidRDefault="001A1182" w:rsidP="00452B8E">
            <w:pPr>
              <w:adjustRightInd w:val="0"/>
              <w:snapToGrid w:val="0"/>
              <w:spacing w:after="0" w:line="240" w:lineRule="auto"/>
              <w:jc w:val="right"/>
              <w:rPr>
                <w:rFonts w:ascii="Calibri" w:hAnsi="Calibri" w:cs="Calibr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311DC252" w14:textId="19066D01" w:rsidR="001A1182" w:rsidRPr="00FC0469" w:rsidRDefault="001A1182" w:rsidP="00452B8E">
            <w:pPr>
              <w:adjustRightInd w:val="0"/>
              <w:snapToGrid w:val="0"/>
              <w:spacing w:after="0" w:line="240" w:lineRule="auto"/>
              <w:jc w:val="right"/>
              <w:rPr>
                <w:rFonts w:ascii="Calibri" w:hAnsi="Calibri" w:cs="Calibr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5DB48F8A" w14:textId="0DC9FD48" w:rsidR="001A1182" w:rsidRPr="00FC0469" w:rsidRDefault="001A1182" w:rsidP="00452B8E">
            <w:pPr>
              <w:adjustRightInd w:val="0"/>
              <w:snapToGrid w:val="0"/>
              <w:spacing w:after="0" w:line="240" w:lineRule="auto"/>
              <w:jc w:val="right"/>
              <w:rPr>
                <w:rFonts w:ascii="Calibri" w:hAnsi="Calibri" w:cs="Calibri"/>
                <w:sz w:val="20"/>
                <w:szCs w:val="20"/>
                <w:lang w:eastAsia="ko-KR"/>
              </w:rPr>
            </w:pPr>
          </w:p>
        </w:tc>
      </w:tr>
      <w:tr w:rsidR="005118BC" w:rsidRPr="00FC0469" w14:paraId="1CA11F93" w14:textId="77777777" w:rsidTr="00452B8E">
        <w:trPr>
          <w:trHeight w:val="251"/>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D69D8" w14:textId="77777777" w:rsidR="005118BC" w:rsidRPr="00FC0469" w:rsidRDefault="005118BC" w:rsidP="00452B8E">
            <w:pPr>
              <w:adjustRightInd w:val="0"/>
              <w:snapToGrid w:val="0"/>
              <w:spacing w:after="0" w:line="240" w:lineRule="auto"/>
              <w:rPr>
                <w:rFonts w:ascii="Calibri" w:eastAsia="Times New Roman" w:hAnsi="Calibri" w:cs="Calibri"/>
                <w:bCs/>
                <w:sz w:val="20"/>
                <w:szCs w:val="20"/>
              </w:rPr>
            </w:pPr>
            <w:r w:rsidRPr="00FC0469">
              <w:rPr>
                <w:rFonts w:ascii="Calibri" w:hAnsi="Calibri" w:cs="Calibri"/>
                <w:kern w:val="2"/>
                <w:sz w:val="20"/>
                <w:szCs w:val="20"/>
                <w:lang w:eastAsia="zh-CN"/>
              </w:rPr>
              <w:t>China</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231B3" w14:textId="77777777" w:rsidR="005118BC" w:rsidRPr="00FC0469" w:rsidRDefault="005118BC" w:rsidP="00452B8E">
            <w:pPr>
              <w:adjustRightInd w:val="0"/>
              <w:snapToGrid w:val="0"/>
              <w:spacing w:after="0" w:line="240" w:lineRule="auto"/>
              <w:rPr>
                <w:rFonts w:ascii="Calibri" w:eastAsia="Times New Roman" w:hAnsi="Calibri" w:cs="Calibri"/>
                <w:sz w:val="20"/>
                <w:szCs w:val="20"/>
              </w:rPr>
            </w:pPr>
            <w:r w:rsidRPr="00FC0469">
              <w:rPr>
                <w:rFonts w:ascii="Calibri" w:hAnsi="Calibri" w:cs="Calibri"/>
                <w:kern w:val="2"/>
                <w:sz w:val="20"/>
                <w:szCs w:val="20"/>
                <w:lang w:eastAsia="zh-CN"/>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97CA4" w14:textId="77777777" w:rsidR="005118BC" w:rsidRPr="00FC0469" w:rsidRDefault="005118BC" w:rsidP="00452B8E">
            <w:pPr>
              <w:adjustRightInd w:val="0"/>
              <w:snapToGrid w:val="0"/>
              <w:spacing w:after="0" w:line="240" w:lineRule="auto"/>
              <w:rPr>
                <w:rFonts w:ascii="Calibri" w:eastAsia="Times New Roman" w:hAnsi="Calibri" w:cs="Calibri"/>
                <w:sz w:val="20"/>
                <w:szCs w:val="20"/>
              </w:rPr>
            </w:pPr>
            <w:r w:rsidRPr="00FC0469">
              <w:rPr>
                <w:rFonts w:ascii="Calibri" w:eastAsia="SimSun" w:hAnsi="Calibri" w:cs="Calibri"/>
                <w:kern w:val="2"/>
                <w:sz w:val="20"/>
                <w:szCs w:val="20"/>
                <w:lang w:eastAsia="zh-CN"/>
              </w:rPr>
              <w:t>LL</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F668A" w14:textId="77777777" w:rsidR="005118BC" w:rsidRPr="00FC0469" w:rsidRDefault="005118BC"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SimSun" w:hAnsi="Calibri" w:cs="Calibri"/>
                <w:kern w:val="2"/>
                <w:sz w:val="20"/>
                <w:szCs w:val="20"/>
                <w:lang w:eastAsia="zh-CN"/>
              </w:rPr>
              <w:t>10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D7022" w14:textId="77777777" w:rsidR="005118BC" w:rsidRPr="00FC0469" w:rsidRDefault="005118BC"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SimSun" w:hAnsi="Calibri" w:cs="Calibri"/>
                <w:kern w:val="2"/>
                <w:sz w:val="20"/>
                <w:szCs w:val="20"/>
                <w:lang w:eastAsia="zh-CN"/>
              </w:rPr>
              <w:t>1,250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03A470" w14:textId="6EDC78E1" w:rsidR="005118BC" w:rsidRPr="00FC0469" w:rsidRDefault="00D60CB4"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10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C83F97" w14:textId="53CD7FDB" w:rsidR="005118BC" w:rsidRPr="00FC0469" w:rsidRDefault="00D60CB4"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811.9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3C7B11" w14:textId="37D8F32C" w:rsidR="005118BC" w:rsidRPr="00FC0469" w:rsidRDefault="005118BC" w:rsidP="00452B8E">
            <w:pPr>
              <w:adjustRightInd w:val="0"/>
              <w:snapToGrid w:val="0"/>
              <w:spacing w:after="0" w:line="240" w:lineRule="auto"/>
              <w:jc w:val="right"/>
              <w:rPr>
                <w:rFonts w:ascii="Calibri" w:hAnsi="Calibri" w:cs="Calibr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A14B6" w14:textId="70F213A5" w:rsidR="005118BC" w:rsidRPr="00292D96" w:rsidRDefault="00292D96" w:rsidP="00452B8E">
            <w:pPr>
              <w:adjustRightInd w:val="0"/>
              <w:snapToGrid w:val="0"/>
              <w:spacing w:after="0" w:line="240" w:lineRule="auto"/>
              <w:jc w:val="right"/>
              <w:rPr>
                <w:rFonts w:ascii="Calibri" w:hAnsi="Calibri" w:cs="Calibri"/>
                <w:sz w:val="20"/>
                <w:szCs w:val="20"/>
                <w:lang w:eastAsia="ko-KR"/>
              </w:rPr>
            </w:pPr>
            <w:ins w:id="15" w:author="SungKwon Soh" w:date="2025-06-26T13:26:00Z" w16du:dateUtc="2025-06-26T04:26:00Z">
              <w:r>
                <w:rPr>
                  <w:rFonts w:ascii="Calibri" w:hAnsi="Calibri" w:cs="Calibri" w:hint="eastAsia"/>
                  <w:sz w:val="20"/>
                  <w:szCs w:val="20"/>
                  <w:lang w:eastAsia="ko-KR"/>
                </w:rPr>
                <w:t>889</w:t>
              </w:r>
            </w:ins>
            <w:ins w:id="16" w:author="SungKwon Soh" w:date="2025-06-26T13:27:00Z" w16du:dateUtc="2025-06-26T04:27:00Z">
              <w:r>
                <w:rPr>
                  <w:rStyle w:val="FootnoteReference"/>
                  <w:rFonts w:ascii="Calibri" w:hAnsi="Calibri" w:cs="Calibri"/>
                  <w:sz w:val="20"/>
                  <w:szCs w:val="20"/>
                  <w:lang w:eastAsia="ko-KR"/>
                </w:rPr>
                <w:footnoteReference w:id="16"/>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098CA4" w14:textId="3A4089EB" w:rsidR="005118BC" w:rsidRPr="00FC0469" w:rsidRDefault="005118BC"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65599A" w14:textId="01FF4D2E" w:rsidR="005118BC" w:rsidRPr="00FC0469" w:rsidRDefault="005118BC"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2B439C" w14:textId="3A26EA82" w:rsidR="005118BC" w:rsidRPr="00FC0469" w:rsidRDefault="005118BC"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D8944" w14:textId="6C880B50" w:rsidR="005118BC" w:rsidRPr="00FC0469" w:rsidRDefault="005118BC"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417EE7D" w14:textId="49DE3445" w:rsidR="005118BC" w:rsidRPr="00FC0469" w:rsidRDefault="005118BC" w:rsidP="00452B8E">
            <w:pPr>
              <w:adjustRightInd w:val="0"/>
              <w:snapToGrid w:val="0"/>
              <w:spacing w:after="0" w:line="240" w:lineRule="auto"/>
              <w:jc w:val="right"/>
              <w:rPr>
                <w:rFonts w:ascii="Calibri" w:hAnsi="Calibri" w:cs="Calibri"/>
                <w:kern w:val="2"/>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452503C2" w14:textId="6ED3AE9A" w:rsidR="005118BC" w:rsidRPr="00FC0469" w:rsidRDefault="005118BC" w:rsidP="00452B8E">
            <w:pPr>
              <w:adjustRightInd w:val="0"/>
              <w:snapToGrid w:val="0"/>
              <w:spacing w:after="0" w:line="240" w:lineRule="auto"/>
              <w:jc w:val="right"/>
              <w:rPr>
                <w:rFonts w:ascii="Calibri" w:hAnsi="Calibri" w:cs="Calibri"/>
                <w:kern w:val="2"/>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380DF4DB" w14:textId="75EBB6E0" w:rsidR="005118BC" w:rsidRPr="00FC0469" w:rsidRDefault="005118BC" w:rsidP="00452B8E">
            <w:pPr>
              <w:adjustRightInd w:val="0"/>
              <w:snapToGrid w:val="0"/>
              <w:spacing w:after="0" w:line="240" w:lineRule="auto"/>
              <w:jc w:val="right"/>
              <w:rPr>
                <w:rFonts w:ascii="Calibri" w:hAnsi="Calibri" w:cs="Calibri"/>
                <w:kern w:val="2"/>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0A774510" w14:textId="0F9F8631" w:rsidR="005118BC" w:rsidRPr="00FC0469" w:rsidRDefault="005118BC" w:rsidP="00452B8E">
            <w:pPr>
              <w:adjustRightInd w:val="0"/>
              <w:snapToGrid w:val="0"/>
              <w:spacing w:after="0" w:line="240" w:lineRule="auto"/>
              <w:jc w:val="right"/>
              <w:rPr>
                <w:rFonts w:ascii="Calibri" w:hAnsi="Calibri" w:cs="Calibri"/>
                <w:kern w:val="2"/>
                <w:sz w:val="20"/>
                <w:szCs w:val="20"/>
                <w:lang w:eastAsia="ko-KR"/>
              </w:rPr>
            </w:pPr>
          </w:p>
        </w:tc>
      </w:tr>
      <w:tr w:rsidR="005118BC" w:rsidRPr="00FC0469" w14:paraId="0D1BFBC2" w14:textId="77777777" w:rsidTr="00452B8E">
        <w:trPr>
          <w:trHeight w:val="210"/>
        </w:trPr>
        <w:tc>
          <w:tcPr>
            <w:tcW w:w="406" w:type="pct"/>
            <w:vMerge w:val="restart"/>
            <w:tcBorders>
              <w:top w:val="single" w:sz="4" w:space="0" w:color="auto"/>
              <w:left w:val="single" w:sz="4" w:space="0" w:color="auto"/>
              <w:right w:val="single" w:sz="4" w:space="0" w:color="auto"/>
            </w:tcBorders>
            <w:shd w:val="clear" w:color="auto" w:fill="auto"/>
            <w:noWrap/>
            <w:hideMark/>
          </w:tcPr>
          <w:p w14:paraId="6C451D0C" w14:textId="77777777" w:rsidR="005118BC" w:rsidRPr="00FC0469" w:rsidRDefault="005118BC" w:rsidP="00452B8E">
            <w:pPr>
              <w:adjustRightInd w:val="0"/>
              <w:snapToGrid w:val="0"/>
              <w:spacing w:after="0" w:line="240" w:lineRule="auto"/>
              <w:rPr>
                <w:rFonts w:ascii="Calibri" w:eastAsia="Times New Roman" w:hAnsi="Calibri" w:cs="Calibri"/>
                <w:bCs/>
                <w:sz w:val="20"/>
                <w:szCs w:val="20"/>
              </w:rPr>
            </w:pPr>
            <w:r w:rsidRPr="00FC0469">
              <w:rPr>
                <w:rFonts w:ascii="Calibri" w:eastAsia="Times New Roman" w:hAnsi="Calibri" w:cs="Calibri"/>
                <w:bCs/>
                <w:sz w:val="20"/>
                <w:szCs w:val="20"/>
              </w:rPr>
              <w:t>Cook Islands</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14:paraId="32783C9D" w14:textId="77777777" w:rsidR="005118BC" w:rsidRPr="00FC0469" w:rsidRDefault="005118BC"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noWrap/>
            <w:hideMark/>
          </w:tcPr>
          <w:p w14:paraId="49BA1233" w14:textId="77777777" w:rsidR="005118BC" w:rsidRPr="00FC0469" w:rsidRDefault="005118BC"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ALB troll</w:t>
            </w: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02590D17" w14:textId="77777777" w:rsidR="005118BC" w:rsidRPr="00FC0469" w:rsidRDefault="005118BC"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4</w:t>
            </w: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2D57E7AD" w14:textId="77777777" w:rsidR="005118BC" w:rsidRPr="00FC0469" w:rsidRDefault="005118BC"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183</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05F93CB" w14:textId="34BA7F05" w:rsidR="005118BC" w:rsidRPr="00FC0469" w:rsidRDefault="001A1182"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0DB5A937" w14:textId="01D55861" w:rsidR="005118BC" w:rsidRPr="00FC0469" w:rsidRDefault="001A1182"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0D296DFD" w14:textId="05C6C032" w:rsidR="005118BC" w:rsidRPr="00FC0469" w:rsidRDefault="00292D96" w:rsidP="00452B8E">
            <w:pPr>
              <w:adjustRightInd w:val="0"/>
              <w:snapToGrid w:val="0"/>
              <w:spacing w:after="0" w:line="240" w:lineRule="auto"/>
              <w:jc w:val="right"/>
              <w:rPr>
                <w:rFonts w:ascii="Calibri" w:hAnsi="Calibri" w:cs="Calibri"/>
                <w:sz w:val="20"/>
                <w:szCs w:val="20"/>
                <w:lang w:eastAsia="ko-KR"/>
              </w:rPr>
            </w:pPr>
            <w:ins w:id="21" w:author="SungKwon Soh" w:date="2025-06-26T15:34:00Z" w16du:dateUtc="2025-06-26T06:34:00Z">
              <w:r>
                <w:rPr>
                  <w:rFonts w:ascii="Calibri" w:hAnsi="Calibri" w:cs="Calibri"/>
                  <w:sz w:val="20"/>
                  <w:szCs w:val="20"/>
                  <w:lang w:eastAsia="ko-KR"/>
                </w:rPr>
                <w:t>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096D2F92" w14:textId="34C7EDE5" w:rsidR="005118BC" w:rsidRPr="00FC0469" w:rsidRDefault="00292D96" w:rsidP="00452B8E">
            <w:pPr>
              <w:adjustRightInd w:val="0"/>
              <w:snapToGrid w:val="0"/>
              <w:spacing w:after="0" w:line="240" w:lineRule="auto"/>
              <w:jc w:val="right"/>
              <w:rPr>
                <w:rFonts w:ascii="Calibri" w:hAnsi="Calibri" w:cs="Calibri"/>
                <w:sz w:val="20"/>
                <w:szCs w:val="20"/>
                <w:lang w:eastAsia="ko-KR"/>
              </w:rPr>
            </w:pPr>
            <w:ins w:id="22" w:author="SungKwon Soh" w:date="2025-06-26T15:34:00Z" w16du:dateUtc="2025-06-26T06:34:00Z">
              <w:r>
                <w:rPr>
                  <w:rFonts w:ascii="Calibri" w:hAnsi="Calibri" w:cs="Calibri"/>
                  <w:sz w:val="20"/>
                  <w:szCs w:val="20"/>
                  <w:lang w:eastAsia="ko-KR"/>
                </w:rPr>
                <w:t>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3CC6B168" w14:textId="6C6241DC" w:rsidR="005118BC" w:rsidRPr="00FC0469" w:rsidRDefault="005118BC"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D90B38E" w14:textId="346D9E64" w:rsidR="005118BC" w:rsidRPr="00FC0469" w:rsidRDefault="005118BC"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3452116" w14:textId="3385F0A4" w:rsidR="005118BC" w:rsidRPr="00FC0469" w:rsidRDefault="005118BC"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E12FBF2" w14:textId="37BB9D15" w:rsidR="005118BC" w:rsidRPr="00FC0469" w:rsidRDefault="005118BC"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9583A2C" w14:textId="500DAD3B" w:rsidR="005118BC" w:rsidRPr="00FC0469" w:rsidRDefault="005118BC" w:rsidP="00452B8E">
            <w:pPr>
              <w:adjustRightInd w:val="0"/>
              <w:snapToGrid w:val="0"/>
              <w:spacing w:after="0" w:line="240" w:lineRule="auto"/>
              <w:jc w:val="right"/>
              <w:rPr>
                <w:rFonts w:ascii="Calibri" w:hAnsi="Calibri" w:cs="Calibr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38BC79DC" w14:textId="1A2672C5" w:rsidR="005118BC" w:rsidRPr="00FC0469" w:rsidRDefault="005118BC" w:rsidP="00452B8E">
            <w:pPr>
              <w:adjustRightInd w:val="0"/>
              <w:snapToGrid w:val="0"/>
              <w:spacing w:after="0" w:line="240" w:lineRule="auto"/>
              <w:jc w:val="right"/>
              <w:rPr>
                <w:rFonts w:ascii="Calibri" w:hAnsi="Calibri" w:cs="Calibr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319BB887" w14:textId="22F48887" w:rsidR="005118BC" w:rsidRPr="00FC0469" w:rsidRDefault="005118BC" w:rsidP="00452B8E">
            <w:pPr>
              <w:adjustRightInd w:val="0"/>
              <w:snapToGrid w:val="0"/>
              <w:spacing w:after="0" w:line="240" w:lineRule="auto"/>
              <w:jc w:val="right"/>
              <w:rPr>
                <w:rFonts w:ascii="Calibri" w:hAnsi="Calibri" w:cs="Calibr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3E02D116" w14:textId="18F5A62B" w:rsidR="005118BC" w:rsidRPr="00FC0469" w:rsidRDefault="005118BC" w:rsidP="00452B8E">
            <w:pPr>
              <w:adjustRightInd w:val="0"/>
              <w:snapToGrid w:val="0"/>
              <w:spacing w:after="0" w:line="240" w:lineRule="auto"/>
              <w:jc w:val="right"/>
              <w:rPr>
                <w:rFonts w:ascii="Calibri" w:hAnsi="Calibri" w:cs="Calibri"/>
                <w:sz w:val="20"/>
                <w:szCs w:val="20"/>
                <w:lang w:eastAsia="ko-KR"/>
              </w:rPr>
            </w:pPr>
          </w:p>
        </w:tc>
      </w:tr>
      <w:tr w:rsidR="005118BC" w:rsidRPr="00FC0469" w14:paraId="09D71E34" w14:textId="77777777" w:rsidTr="00452B8E">
        <w:trPr>
          <w:trHeight w:val="210"/>
        </w:trPr>
        <w:tc>
          <w:tcPr>
            <w:tcW w:w="406" w:type="pct"/>
            <w:vMerge/>
            <w:tcBorders>
              <w:left w:val="single" w:sz="4" w:space="0" w:color="auto"/>
              <w:bottom w:val="single" w:sz="4" w:space="0" w:color="auto"/>
              <w:right w:val="single" w:sz="4" w:space="0" w:color="auto"/>
            </w:tcBorders>
            <w:shd w:val="clear" w:color="auto" w:fill="auto"/>
            <w:noWrap/>
            <w:hideMark/>
          </w:tcPr>
          <w:p w14:paraId="0595EEE3" w14:textId="77777777" w:rsidR="005118BC" w:rsidRPr="00FC0469" w:rsidRDefault="005118BC" w:rsidP="00452B8E">
            <w:pPr>
              <w:adjustRightInd w:val="0"/>
              <w:snapToGrid w:val="0"/>
              <w:spacing w:after="0" w:line="240" w:lineRule="auto"/>
              <w:rPr>
                <w:rFonts w:ascii="Calibri" w:eastAsia="Times New Roman" w:hAnsi="Calibri" w:cs="Calibri"/>
                <w:bCs/>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14:paraId="63FA30C9" w14:textId="77777777" w:rsidR="005118BC" w:rsidRPr="00FC0469" w:rsidRDefault="005118BC"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noWrap/>
            <w:hideMark/>
          </w:tcPr>
          <w:p w14:paraId="102E8350" w14:textId="77777777" w:rsidR="005118BC" w:rsidRPr="00FC0469" w:rsidRDefault="005118BC"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LL</w:t>
            </w: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637043F1" w14:textId="77777777" w:rsidR="005118BC" w:rsidRPr="00FC0469" w:rsidRDefault="005118BC"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w:t>
            </w: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64EB5103" w14:textId="77777777" w:rsidR="005118BC" w:rsidRPr="00FC0469" w:rsidRDefault="005118BC"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2</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328FBF7A" w14:textId="211870F4" w:rsidR="005118BC" w:rsidRPr="00FC0469" w:rsidRDefault="001A1182"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4FB16790" w14:textId="57E1CCD3" w:rsidR="005118BC" w:rsidRPr="00FC0469" w:rsidRDefault="001A1182"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63DEDAA6" w14:textId="57D2AC1B" w:rsidR="005118BC" w:rsidRPr="00FC0469" w:rsidRDefault="00292D96" w:rsidP="00452B8E">
            <w:pPr>
              <w:adjustRightInd w:val="0"/>
              <w:snapToGrid w:val="0"/>
              <w:spacing w:after="0" w:line="240" w:lineRule="auto"/>
              <w:jc w:val="right"/>
              <w:rPr>
                <w:rFonts w:ascii="Calibri" w:hAnsi="Calibri" w:cs="Calibri"/>
                <w:sz w:val="20"/>
                <w:szCs w:val="20"/>
                <w:lang w:eastAsia="ko-KR"/>
              </w:rPr>
            </w:pPr>
            <w:ins w:id="23" w:author="SungKwon Soh" w:date="2025-06-26T15:34:00Z" w16du:dateUtc="2025-06-26T06:34:00Z">
              <w:r>
                <w:rPr>
                  <w:rFonts w:ascii="Calibri" w:hAnsi="Calibri" w:cs="Calibri"/>
                  <w:sz w:val="20"/>
                  <w:szCs w:val="20"/>
                  <w:lang w:eastAsia="ko-KR"/>
                </w:rPr>
                <w:t>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7776FC40" w14:textId="74FE38B7" w:rsidR="005118BC" w:rsidRPr="00FC0469" w:rsidRDefault="00292D96" w:rsidP="00452B8E">
            <w:pPr>
              <w:adjustRightInd w:val="0"/>
              <w:snapToGrid w:val="0"/>
              <w:spacing w:after="0" w:line="240" w:lineRule="auto"/>
              <w:jc w:val="right"/>
              <w:rPr>
                <w:rFonts w:ascii="Calibri" w:hAnsi="Calibri" w:cs="Calibri"/>
                <w:sz w:val="20"/>
                <w:szCs w:val="20"/>
                <w:lang w:eastAsia="ko-KR"/>
              </w:rPr>
            </w:pPr>
            <w:ins w:id="24" w:author="SungKwon Soh" w:date="2025-06-26T15:34:00Z" w16du:dateUtc="2025-06-26T06:34:00Z">
              <w:r>
                <w:rPr>
                  <w:rFonts w:ascii="Calibri" w:hAnsi="Calibri" w:cs="Calibri"/>
                  <w:sz w:val="20"/>
                  <w:szCs w:val="20"/>
                  <w:lang w:eastAsia="ko-KR"/>
                </w:rPr>
                <w:t>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AB81D4F" w14:textId="50B481D8" w:rsidR="005118BC" w:rsidRPr="00FC0469" w:rsidRDefault="005118BC"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7449357D" w14:textId="0314D177" w:rsidR="005118BC" w:rsidRPr="00FC0469" w:rsidRDefault="005118BC"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3795FBCA" w14:textId="59894B26" w:rsidR="005118BC" w:rsidRPr="00FC0469" w:rsidRDefault="005118BC"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0FE94622" w14:textId="671CDE4E" w:rsidR="005118BC" w:rsidRPr="00FC0469" w:rsidRDefault="005118BC"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334405A" w14:textId="0C9C66B5" w:rsidR="005118BC" w:rsidRPr="00FC0469" w:rsidRDefault="005118BC" w:rsidP="00452B8E">
            <w:pPr>
              <w:adjustRightInd w:val="0"/>
              <w:snapToGrid w:val="0"/>
              <w:spacing w:after="0" w:line="240" w:lineRule="auto"/>
              <w:jc w:val="right"/>
              <w:rPr>
                <w:rFonts w:ascii="Calibri" w:eastAsia="Times New Roman" w:hAnsi="Calibri" w:cs="Calibri"/>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06956071" w14:textId="2DB179DA" w:rsidR="005118BC" w:rsidRPr="00FC0469" w:rsidRDefault="005118BC" w:rsidP="00452B8E">
            <w:pPr>
              <w:adjustRightInd w:val="0"/>
              <w:snapToGrid w:val="0"/>
              <w:spacing w:after="0" w:line="240" w:lineRule="auto"/>
              <w:jc w:val="right"/>
              <w:rPr>
                <w:rFonts w:ascii="Calibri" w:eastAsia="Times New Roman" w:hAnsi="Calibri" w:cs="Calibri"/>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2BA174D2" w14:textId="19E97EC8" w:rsidR="005118BC" w:rsidRPr="00FC0469" w:rsidRDefault="005118BC" w:rsidP="00452B8E">
            <w:pPr>
              <w:adjustRightInd w:val="0"/>
              <w:snapToGrid w:val="0"/>
              <w:spacing w:after="0" w:line="240" w:lineRule="auto"/>
              <w:jc w:val="right"/>
              <w:rPr>
                <w:rFonts w:ascii="Calibri" w:eastAsia="Times New Roman" w:hAnsi="Calibri" w:cs="Calibri"/>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6C0B555F" w14:textId="49388F97" w:rsidR="005118BC" w:rsidRPr="00FC0469" w:rsidRDefault="005118BC" w:rsidP="00452B8E">
            <w:pPr>
              <w:adjustRightInd w:val="0"/>
              <w:snapToGrid w:val="0"/>
              <w:spacing w:after="0" w:line="240" w:lineRule="auto"/>
              <w:jc w:val="right"/>
              <w:rPr>
                <w:rFonts w:ascii="Calibri" w:eastAsia="Times New Roman" w:hAnsi="Calibri" w:cs="Calibri"/>
                <w:sz w:val="20"/>
                <w:szCs w:val="20"/>
              </w:rPr>
            </w:pPr>
          </w:p>
        </w:tc>
      </w:tr>
      <w:tr w:rsidR="005118BC" w:rsidRPr="00FC0469" w14:paraId="0C9E37FF" w14:textId="77777777" w:rsidTr="00452B8E">
        <w:trPr>
          <w:trHeight w:val="210"/>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E765A" w14:textId="77777777" w:rsidR="005118BC" w:rsidRPr="00FC0469" w:rsidRDefault="005118BC" w:rsidP="00452B8E">
            <w:pPr>
              <w:adjustRightInd w:val="0"/>
              <w:snapToGrid w:val="0"/>
              <w:spacing w:after="0" w:line="240" w:lineRule="auto"/>
              <w:rPr>
                <w:rFonts w:ascii="Calibri" w:hAnsi="Calibri" w:cs="Calibri"/>
                <w:bCs/>
                <w:sz w:val="20"/>
                <w:szCs w:val="20"/>
                <w:lang w:eastAsia="ko-KR"/>
              </w:rPr>
            </w:pPr>
            <w:r w:rsidRPr="00FC0469">
              <w:rPr>
                <w:rFonts w:ascii="Calibri" w:hAnsi="Calibri" w:cs="Calibri"/>
                <w:bCs/>
                <w:sz w:val="20"/>
                <w:szCs w:val="20"/>
                <w:lang w:eastAsia="ko-KR"/>
              </w:rPr>
              <w:t>Fiji</w:t>
            </w:r>
            <w:r w:rsidRPr="00FC0469">
              <w:rPr>
                <w:rStyle w:val="FootnoteReference"/>
                <w:rFonts w:ascii="Calibri" w:hAnsi="Calibri" w:cs="Calibri"/>
                <w:bCs/>
                <w:sz w:val="20"/>
                <w:szCs w:val="20"/>
                <w:lang w:eastAsia="ko-KR"/>
              </w:rPr>
              <w:footnoteReference w:id="17"/>
            </w:r>
          </w:p>
        </w:tc>
        <w:tc>
          <w:tcPr>
            <w:tcW w:w="345" w:type="pct"/>
            <w:tcBorders>
              <w:top w:val="single" w:sz="4" w:space="0" w:color="auto"/>
              <w:left w:val="single" w:sz="4" w:space="0" w:color="auto"/>
              <w:bottom w:val="single" w:sz="4" w:space="0" w:color="auto"/>
              <w:right w:val="single" w:sz="4" w:space="0" w:color="auto"/>
            </w:tcBorders>
            <w:shd w:val="clear" w:color="auto" w:fill="auto"/>
            <w:noWrap/>
          </w:tcPr>
          <w:p w14:paraId="6BFF1CC8" w14:textId="77777777" w:rsidR="005118BC" w:rsidRPr="00FC0469" w:rsidRDefault="005118BC"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noWrap/>
          </w:tcPr>
          <w:p w14:paraId="35000670" w14:textId="77777777" w:rsidR="005118BC" w:rsidRPr="00FC0469" w:rsidRDefault="005118BC"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LL</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5D03D22C" w14:textId="77777777" w:rsidR="005118BC" w:rsidRPr="00FC0469" w:rsidRDefault="005118BC"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76A2D9DE" w14:textId="77777777" w:rsidR="005118BC" w:rsidRPr="00FC0469" w:rsidRDefault="005118BC"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608D0B76" w14:textId="1F896923" w:rsidR="005118BC" w:rsidRPr="00FC0469" w:rsidRDefault="00FD341E"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1DFDAAC6" w14:textId="28D2DC12" w:rsidR="005118BC" w:rsidRPr="00FC0469" w:rsidRDefault="00FD341E"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78D3FE7" w14:textId="314A90AB" w:rsidR="005118BC" w:rsidRPr="00FC0469" w:rsidRDefault="00292D96" w:rsidP="00452B8E">
            <w:pPr>
              <w:adjustRightInd w:val="0"/>
              <w:snapToGrid w:val="0"/>
              <w:spacing w:after="0" w:line="240" w:lineRule="auto"/>
              <w:jc w:val="right"/>
              <w:rPr>
                <w:rFonts w:ascii="Calibri" w:hAnsi="Calibri" w:cs="Calibri"/>
                <w:sz w:val="20"/>
                <w:szCs w:val="20"/>
                <w:lang w:eastAsia="ko-KR"/>
              </w:rPr>
            </w:pPr>
            <w:ins w:id="25" w:author="SungKwon Soh" w:date="2025-06-26T15:37:00Z" w16du:dateUtc="2025-06-26T06:37:00Z">
              <w:r>
                <w:rPr>
                  <w:rFonts w:ascii="Calibri" w:hAnsi="Calibri" w:cs="Calibri"/>
                  <w:sz w:val="20"/>
                  <w:szCs w:val="20"/>
                  <w:lang w:eastAsia="ko-KR"/>
                </w:rPr>
                <w:t>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70D94FD1" w14:textId="149CC817" w:rsidR="005118BC" w:rsidRPr="00FC0469" w:rsidRDefault="00292D96" w:rsidP="00452B8E">
            <w:pPr>
              <w:adjustRightInd w:val="0"/>
              <w:snapToGrid w:val="0"/>
              <w:spacing w:after="0" w:line="240" w:lineRule="auto"/>
              <w:jc w:val="right"/>
              <w:rPr>
                <w:rFonts w:ascii="Calibri" w:hAnsi="Calibri" w:cs="Calibri"/>
                <w:sz w:val="20"/>
                <w:szCs w:val="20"/>
                <w:lang w:eastAsia="ko-KR"/>
              </w:rPr>
            </w:pPr>
            <w:ins w:id="26" w:author="SungKwon Soh" w:date="2025-06-26T15:37:00Z" w16du:dateUtc="2025-06-26T06:37:00Z">
              <w:r>
                <w:rPr>
                  <w:rFonts w:ascii="Calibri" w:hAnsi="Calibri" w:cs="Calibri"/>
                  <w:sz w:val="20"/>
                  <w:szCs w:val="20"/>
                  <w:lang w:eastAsia="ko-KR"/>
                </w:rPr>
                <w:t>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5BD7E907" w14:textId="0EC04802" w:rsidR="005118BC" w:rsidRPr="00FC0469" w:rsidRDefault="005118BC"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0513A529" w14:textId="148A0A78" w:rsidR="005118BC" w:rsidRPr="00FC0469" w:rsidRDefault="005118BC"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5DB3D3C9" w14:textId="4E725DEC" w:rsidR="005118BC" w:rsidRPr="00FC0469" w:rsidRDefault="005118BC"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56D0A135" w14:textId="531E5A13" w:rsidR="005118BC" w:rsidRPr="00FC0469" w:rsidRDefault="005118BC"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CC54A45" w14:textId="66227639" w:rsidR="005118BC" w:rsidRPr="00FC0469" w:rsidRDefault="005118BC" w:rsidP="00452B8E">
            <w:pPr>
              <w:adjustRightInd w:val="0"/>
              <w:snapToGrid w:val="0"/>
              <w:spacing w:after="0" w:line="240" w:lineRule="auto"/>
              <w:jc w:val="right"/>
              <w:rPr>
                <w:rFonts w:ascii="Calibri" w:eastAsia="Times New Roman" w:hAnsi="Calibri" w:cs="Calibri"/>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57BEEEA4" w14:textId="561E5EAA" w:rsidR="005118BC" w:rsidRPr="00FC0469" w:rsidRDefault="005118BC" w:rsidP="00452B8E">
            <w:pPr>
              <w:adjustRightInd w:val="0"/>
              <w:snapToGrid w:val="0"/>
              <w:spacing w:after="0" w:line="240" w:lineRule="auto"/>
              <w:jc w:val="right"/>
              <w:rPr>
                <w:rFonts w:ascii="Calibri" w:eastAsia="Times New Roman" w:hAnsi="Calibri" w:cs="Calibri"/>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52D5DE8C" w14:textId="185D80AE" w:rsidR="005118BC" w:rsidRPr="00FC0469" w:rsidRDefault="005118BC" w:rsidP="00452B8E">
            <w:pPr>
              <w:adjustRightInd w:val="0"/>
              <w:snapToGrid w:val="0"/>
              <w:spacing w:after="0" w:line="240" w:lineRule="auto"/>
              <w:jc w:val="right"/>
              <w:rPr>
                <w:rFonts w:ascii="Calibri" w:eastAsia="Times New Roman" w:hAnsi="Calibri" w:cs="Calibri"/>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71C779F2" w14:textId="7F952947" w:rsidR="005118BC" w:rsidRPr="00FC0469" w:rsidRDefault="005118BC" w:rsidP="00452B8E">
            <w:pPr>
              <w:adjustRightInd w:val="0"/>
              <w:snapToGrid w:val="0"/>
              <w:spacing w:after="0" w:line="240" w:lineRule="auto"/>
              <w:jc w:val="right"/>
              <w:rPr>
                <w:rFonts w:ascii="Calibri" w:eastAsia="Times New Roman" w:hAnsi="Calibri" w:cs="Calibri"/>
                <w:sz w:val="20"/>
                <w:szCs w:val="20"/>
              </w:rPr>
            </w:pPr>
          </w:p>
        </w:tc>
      </w:tr>
      <w:tr w:rsidR="00482E02" w:rsidRPr="00FC0469" w14:paraId="55E16DFF" w14:textId="77777777" w:rsidTr="00B93F6F">
        <w:tblPrEx>
          <w:tblW w:w="4997" w:type="pct"/>
          <w:tblLayout w:type="fixed"/>
          <w:tblPrExChange w:id="27" w:author="SungKwon Soh" w:date="2025-06-27T17:25:00Z" w16du:dateUtc="2025-06-27T08:25:00Z">
            <w:tblPrEx>
              <w:tblW w:w="4997" w:type="pct"/>
              <w:tblLayout w:type="fixed"/>
            </w:tblPrEx>
          </w:tblPrExChange>
        </w:tblPrEx>
        <w:trPr>
          <w:trHeight w:val="210"/>
          <w:trPrChange w:id="28" w:author="SungKwon Soh" w:date="2025-06-27T17:25:00Z" w16du:dateUtc="2025-06-27T08:25:00Z">
            <w:trPr>
              <w:trHeight w:val="210"/>
            </w:trPr>
          </w:trPrChange>
        </w:trPr>
        <w:tc>
          <w:tcPr>
            <w:tcW w:w="406" w:type="pct"/>
            <w:vMerge w:val="restart"/>
            <w:tcBorders>
              <w:top w:val="single" w:sz="4" w:space="0" w:color="auto"/>
              <w:left w:val="single" w:sz="4" w:space="0" w:color="auto"/>
              <w:right w:val="single" w:sz="4" w:space="0" w:color="auto"/>
            </w:tcBorders>
            <w:shd w:val="clear" w:color="auto" w:fill="auto"/>
            <w:noWrap/>
            <w:hideMark/>
            <w:tcPrChange w:id="29" w:author="SungKwon Soh" w:date="2025-06-27T17:25:00Z" w16du:dateUtc="2025-06-27T08:25:00Z">
              <w:tcPr>
                <w:tcW w:w="406" w:type="pct"/>
                <w:vMerge w:val="restart"/>
                <w:tcBorders>
                  <w:top w:val="single" w:sz="4" w:space="0" w:color="auto"/>
                  <w:left w:val="single" w:sz="4" w:space="0" w:color="auto"/>
                  <w:right w:val="single" w:sz="4" w:space="0" w:color="auto"/>
                </w:tcBorders>
                <w:shd w:val="clear" w:color="auto" w:fill="auto"/>
                <w:noWrap/>
                <w:hideMark/>
              </w:tcPr>
            </w:tcPrChange>
          </w:tcPr>
          <w:p w14:paraId="2CD6E783" w14:textId="77777777" w:rsidR="00482E02" w:rsidRPr="00FC0469" w:rsidRDefault="00482E02" w:rsidP="00482E02">
            <w:pPr>
              <w:adjustRightInd w:val="0"/>
              <w:snapToGrid w:val="0"/>
              <w:spacing w:after="0" w:line="240" w:lineRule="auto"/>
              <w:rPr>
                <w:rFonts w:ascii="Calibri" w:hAnsi="Calibri" w:cs="Calibri"/>
                <w:bCs/>
                <w:sz w:val="20"/>
                <w:szCs w:val="20"/>
                <w:lang w:eastAsia="ko-KR"/>
              </w:rPr>
            </w:pPr>
            <w:r w:rsidRPr="00FC0469">
              <w:rPr>
                <w:rFonts w:ascii="Calibri" w:eastAsia="Times New Roman" w:hAnsi="Calibri" w:cs="Calibri"/>
                <w:bCs/>
                <w:sz w:val="20"/>
                <w:szCs w:val="20"/>
              </w:rPr>
              <w:t>Japan</w:t>
            </w:r>
          </w:p>
        </w:tc>
        <w:tc>
          <w:tcPr>
            <w:tcW w:w="345" w:type="pct"/>
            <w:vMerge w:val="restart"/>
            <w:tcBorders>
              <w:top w:val="single" w:sz="4" w:space="0" w:color="auto"/>
              <w:left w:val="single" w:sz="4" w:space="0" w:color="auto"/>
              <w:right w:val="single" w:sz="4" w:space="0" w:color="auto"/>
            </w:tcBorders>
            <w:shd w:val="clear" w:color="auto" w:fill="auto"/>
            <w:noWrap/>
            <w:hideMark/>
            <w:tcPrChange w:id="30" w:author="SungKwon Soh" w:date="2025-06-27T17:25:00Z" w16du:dateUtc="2025-06-27T08:25:00Z">
              <w:tcPr>
                <w:tcW w:w="345" w:type="pct"/>
                <w:vMerge w:val="restart"/>
                <w:tcBorders>
                  <w:top w:val="single" w:sz="4" w:space="0" w:color="auto"/>
                  <w:left w:val="single" w:sz="4" w:space="0" w:color="auto"/>
                  <w:right w:val="single" w:sz="4" w:space="0" w:color="auto"/>
                </w:tcBorders>
                <w:shd w:val="clear" w:color="auto" w:fill="auto"/>
                <w:noWrap/>
                <w:hideMark/>
              </w:tcPr>
            </w:tcPrChange>
          </w:tcPr>
          <w:p w14:paraId="4B7C5711" w14:textId="77777777" w:rsidR="00482E02" w:rsidRPr="00FC0469" w:rsidRDefault="00482E02" w:rsidP="00482E02">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CA only</w:t>
            </w:r>
          </w:p>
        </w:tc>
        <w:tc>
          <w:tcPr>
            <w:tcW w:w="359" w:type="pct"/>
            <w:tcBorders>
              <w:top w:val="single" w:sz="4" w:space="0" w:color="auto"/>
              <w:left w:val="single" w:sz="4" w:space="0" w:color="auto"/>
              <w:bottom w:val="single" w:sz="4" w:space="0" w:color="auto"/>
              <w:right w:val="single" w:sz="4" w:space="0" w:color="auto"/>
            </w:tcBorders>
            <w:shd w:val="clear" w:color="auto" w:fill="auto"/>
            <w:noWrap/>
            <w:hideMark/>
            <w:tcPrChange w:id="31" w:author="SungKwon Soh" w:date="2025-06-27T17:25:00Z" w16du:dateUtc="2025-06-27T08:25:00Z">
              <w:tcPr>
                <w:tcW w:w="359" w:type="pct"/>
                <w:tcBorders>
                  <w:top w:val="single" w:sz="4" w:space="0" w:color="auto"/>
                  <w:left w:val="single" w:sz="4" w:space="0" w:color="auto"/>
                  <w:bottom w:val="single" w:sz="4" w:space="0" w:color="auto"/>
                  <w:right w:val="single" w:sz="4" w:space="0" w:color="auto"/>
                </w:tcBorders>
                <w:shd w:val="clear" w:color="auto" w:fill="auto"/>
                <w:noWrap/>
                <w:hideMark/>
              </w:tcPr>
            </w:tcPrChange>
          </w:tcPr>
          <w:p w14:paraId="7C251624" w14:textId="77777777" w:rsidR="00482E02" w:rsidRPr="00FC0469" w:rsidRDefault="00482E02" w:rsidP="00482E02">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LL Coast</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32" w:author="SungKwon Soh" w:date="2025-06-27T17:25:00Z" w16du:dateUtc="2025-06-27T08:25:00Z">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5CF63A8" w14:textId="77777777" w:rsidR="00482E02" w:rsidRPr="00FC0469" w:rsidRDefault="00482E02" w:rsidP="00482E02">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296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33" w:author="SungKwon Soh" w:date="2025-06-27T17:25:00Z" w16du:dateUtc="2025-06-27T08:25:00Z">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02EF22E" w14:textId="77777777" w:rsidR="00482E02" w:rsidRPr="00FC0469" w:rsidRDefault="00482E02" w:rsidP="00482E02">
            <w:pPr>
              <w:adjustRightInd w:val="0"/>
              <w:snapToGrid w:val="0"/>
              <w:spacing w:after="0" w:line="240" w:lineRule="auto"/>
              <w:jc w:val="right"/>
              <w:rPr>
                <w:rFonts w:ascii="Calibri" w:eastAsia="Times New Roman" w:hAnsi="Calibri" w:cs="Calibri"/>
                <w:sz w:val="20"/>
                <w:szCs w:val="20"/>
              </w:rPr>
            </w:pPr>
            <w:r w:rsidRPr="00FC0469">
              <w:rPr>
                <w:rFonts w:ascii="Calibri" w:eastAsia="MS Mincho" w:hAnsi="Calibri" w:cs="Calibri"/>
                <w:sz w:val="20"/>
                <w:szCs w:val="20"/>
              </w:rPr>
              <w:t>40</w:t>
            </w:r>
            <w:r w:rsidRPr="00FC0469">
              <w:rPr>
                <w:rFonts w:ascii="Calibri" w:hAnsi="Calibri" w:cs="Calibri"/>
                <w:sz w:val="20"/>
                <w:szCs w:val="20"/>
                <w:lang w:eastAsia="ko-KR"/>
              </w:rPr>
              <w:t>,</w:t>
            </w:r>
            <w:r w:rsidRPr="00FC0469">
              <w:rPr>
                <w:rFonts w:ascii="Calibri" w:eastAsia="MS Mincho" w:hAnsi="Calibri" w:cs="Calibri"/>
                <w:sz w:val="20"/>
                <w:szCs w:val="20"/>
              </w:rPr>
              <w:t>988</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Change w:id="34" w:author="SungKwon Soh" w:date="2025-06-27T17:25:00Z" w16du:dateUtc="2025-06-27T08:25:00Z">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540DB9DC" w14:textId="38D833B5" w:rsidR="00482E02" w:rsidRPr="00FC0469" w:rsidRDefault="00482E02" w:rsidP="00482E02">
            <w:pPr>
              <w:adjustRightInd w:val="0"/>
              <w:snapToGrid w:val="0"/>
              <w:spacing w:after="0" w:line="240" w:lineRule="auto"/>
              <w:jc w:val="right"/>
              <w:rPr>
                <w:rFonts w:ascii="Calibri" w:hAnsi="Calibri" w:cs="Calibri"/>
                <w:sz w:val="20"/>
                <w:szCs w:val="20"/>
                <w:lang w:eastAsia="ko-KR"/>
              </w:rPr>
            </w:pPr>
            <w:r w:rsidRPr="00FC0469">
              <w:rPr>
                <w:rFonts w:ascii="Calibri" w:eastAsia="MS Mincho" w:hAnsi="Calibri" w:cs="Calibri"/>
                <w:sz w:val="20"/>
                <w:szCs w:val="20"/>
              </w:rPr>
              <w:t>207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Change w:id="35" w:author="SungKwon Soh" w:date="2025-06-27T17:25:00Z" w16du:dateUtc="2025-06-27T08:25:00Z">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2D9FFD2C" w14:textId="5944884F" w:rsidR="00482E02" w:rsidRPr="00FC0469" w:rsidRDefault="00482E02" w:rsidP="00482E02">
            <w:pPr>
              <w:adjustRightInd w:val="0"/>
              <w:snapToGrid w:val="0"/>
              <w:spacing w:after="0" w:line="240" w:lineRule="auto"/>
              <w:jc w:val="right"/>
              <w:rPr>
                <w:rFonts w:ascii="Calibri" w:hAnsi="Calibri" w:cs="Calibri"/>
                <w:sz w:val="20"/>
                <w:szCs w:val="20"/>
                <w:lang w:eastAsia="ko-KR"/>
              </w:rPr>
            </w:pPr>
            <w:r w:rsidRPr="00FC0469">
              <w:rPr>
                <w:rFonts w:ascii="Calibri" w:eastAsia="MS Mincho" w:hAnsi="Calibri" w:cs="Calibri"/>
                <w:sz w:val="20"/>
                <w:szCs w:val="20"/>
              </w:rPr>
              <w:t>31,629</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Change w:id="36" w:author="SungKwon Soh" w:date="2025-06-27T17:25:00Z" w16du:dateUtc="2025-06-27T08:25:00Z">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6DC04910" w14:textId="57E9735B" w:rsidR="00482E02" w:rsidRPr="00FC0469" w:rsidRDefault="00482E02" w:rsidP="00482E02">
            <w:pPr>
              <w:adjustRightInd w:val="0"/>
              <w:snapToGrid w:val="0"/>
              <w:spacing w:after="0" w:line="240" w:lineRule="auto"/>
              <w:jc w:val="right"/>
              <w:rPr>
                <w:rFonts w:ascii="Calibri" w:hAnsi="Calibri" w:cs="Calibri"/>
                <w:sz w:val="20"/>
                <w:szCs w:val="20"/>
                <w:lang w:eastAsia="ko-KR"/>
              </w:rPr>
            </w:pPr>
            <w:ins w:id="37" w:author="SungKwon Soh" w:date="2025-06-27T17:25:00Z" w16du:dateUtc="2025-06-27T08:25:00Z">
              <w:r w:rsidRPr="00A966F6">
                <w:rPr>
                  <w:sz w:val="20"/>
                  <w:szCs w:val="20"/>
                </w:rPr>
                <w:t>210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tcPrChange w:id="38" w:author="SungKwon Soh" w:date="2025-06-27T17:25:00Z" w16du:dateUtc="2025-06-27T08:25:00Z">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04BFE0FA" w14:textId="31FB5C1A" w:rsidR="00482E02" w:rsidRPr="00FC0469" w:rsidRDefault="00482E02" w:rsidP="00482E02">
            <w:pPr>
              <w:adjustRightInd w:val="0"/>
              <w:snapToGrid w:val="0"/>
              <w:spacing w:after="0" w:line="240" w:lineRule="auto"/>
              <w:jc w:val="right"/>
              <w:rPr>
                <w:rFonts w:ascii="Calibri" w:hAnsi="Calibri" w:cs="Calibri"/>
                <w:sz w:val="20"/>
                <w:szCs w:val="20"/>
                <w:lang w:eastAsia="ko-KR"/>
              </w:rPr>
            </w:pPr>
            <w:ins w:id="39" w:author="SungKwon Soh" w:date="2025-06-27T17:25:00Z" w16du:dateUtc="2025-06-27T08:25:00Z">
              <w:r w:rsidRPr="00A966F6">
                <w:rPr>
                  <w:sz w:val="20"/>
                  <w:szCs w:val="20"/>
                </w:rPr>
                <w:t>34,640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Change w:id="40" w:author="SungKwon Soh" w:date="2025-06-27T17:25:00Z" w16du:dateUtc="2025-06-27T08:25:00Z">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50269B87" w14:textId="6107E8A3" w:rsidR="00482E02" w:rsidRPr="00FC0469" w:rsidRDefault="00482E02" w:rsidP="00482E02">
            <w:pPr>
              <w:adjustRightInd w:val="0"/>
              <w:snapToGrid w:val="0"/>
              <w:spacing w:after="0" w:line="240" w:lineRule="auto"/>
              <w:jc w:val="right"/>
              <w:rPr>
                <w:rFonts w:ascii="Calibri" w:hAnsi="Calibri" w:cs="Calibr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Change w:id="41" w:author="SungKwon Soh" w:date="2025-06-27T17:25:00Z" w16du:dateUtc="2025-06-27T08:25:00Z">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74297989" w14:textId="572C7EC3" w:rsidR="00482E02" w:rsidRPr="00FC0469" w:rsidRDefault="00482E02" w:rsidP="00482E02">
            <w:pPr>
              <w:adjustRightInd w:val="0"/>
              <w:snapToGrid w:val="0"/>
              <w:spacing w:after="0" w:line="240" w:lineRule="auto"/>
              <w:jc w:val="right"/>
              <w:rPr>
                <w:rFonts w:ascii="Calibri" w:hAnsi="Calibri" w:cs="Calibr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Change w:id="42" w:author="SungKwon Soh" w:date="2025-06-27T17:25:00Z" w16du:dateUtc="2025-06-27T08:25:00Z">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76286165" w14:textId="0DD59E74" w:rsidR="00482E02" w:rsidRPr="00FC0469" w:rsidRDefault="00482E02" w:rsidP="00482E02">
            <w:pPr>
              <w:adjustRightInd w:val="0"/>
              <w:snapToGrid w:val="0"/>
              <w:spacing w:after="0" w:line="240" w:lineRule="auto"/>
              <w:jc w:val="right"/>
              <w:rPr>
                <w:rFonts w:ascii="Calibri" w:hAnsi="Calibri" w:cs="Calibr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Change w:id="43" w:author="SungKwon Soh" w:date="2025-06-27T17:25:00Z" w16du:dateUtc="2025-06-27T08:25:00Z">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062D5DCD" w14:textId="4AB7F242" w:rsidR="00482E02" w:rsidRPr="00FC0469" w:rsidRDefault="00482E02" w:rsidP="00482E02">
            <w:pPr>
              <w:adjustRightInd w:val="0"/>
              <w:snapToGrid w:val="0"/>
              <w:spacing w:after="0" w:line="240" w:lineRule="auto"/>
              <w:jc w:val="right"/>
              <w:rPr>
                <w:rFonts w:ascii="Calibri" w:hAnsi="Calibri" w:cs="Calibr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Change w:id="44" w:author="SungKwon Soh" w:date="2025-06-27T17:25:00Z" w16du:dateUtc="2025-06-27T08:25:00Z">
              <w:tcPr>
                <w:tcW w:w="278"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5742990" w14:textId="473EAE77" w:rsidR="00482E02" w:rsidRPr="00FC0469" w:rsidRDefault="00482E02" w:rsidP="00482E02">
            <w:pPr>
              <w:adjustRightInd w:val="0"/>
              <w:snapToGrid w:val="0"/>
              <w:spacing w:after="0" w:line="240" w:lineRule="auto"/>
              <w:jc w:val="right"/>
              <w:rPr>
                <w:rFonts w:ascii="Calibri" w:eastAsia="MS Mincho" w:hAnsi="Calibri" w:cs="Calibri"/>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Change w:id="45" w:author="SungKwon Soh" w:date="2025-06-27T17:25:00Z" w16du:dateUtc="2025-06-27T08:25:00Z">
              <w:tcPr>
                <w:tcW w:w="27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46B339C" w14:textId="368FD72D" w:rsidR="00482E02" w:rsidRPr="00FC0469" w:rsidRDefault="00482E02" w:rsidP="00482E02">
            <w:pPr>
              <w:adjustRightInd w:val="0"/>
              <w:snapToGrid w:val="0"/>
              <w:spacing w:after="0" w:line="240" w:lineRule="auto"/>
              <w:jc w:val="right"/>
              <w:rPr>
                <w:rFonts w:ascii="Calibri" w:hAnsi="Calibri" w:cs="Calibr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Change w:id="46" w:author="SungKwon Soh" w:date="2025-06-27T17:25:00Z" w16du:dateUtc="2025-06-27T08:25:00Z">
              <w:tcPr>
                <w:tcW w:w="27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FA7A749" w14:textId="452EFC3F" w:rsidR="00482E02" w:rsidRPr="00FC0469" w:rsidRDefault="00482E02" w:rsidP="00482E02">
            <w:pPr>
              <w:adjustRightInd w:val="0"/>
              <w:snapToGrid w:val="0"/>
              <w:spacing w:after="0" w:line="240" w:lineRule="auto"/>
              <w:jc w:val="right"/>
              <w:rPr>
                <w:rFonts w:ascii="Calibri" w:hAnsi="Calibri" w:cs="Calibr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Change w:id="47" w:author="SungKwon Soh" w:date="2025-06-27T17:25:00Z" w16du:dateUtc="2025-06-27T08:25:00Z">
              <w:tcPr>
                <w:tcW w:w="27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DC97D87" w14:textId="7A08F86A" w:rsidR="00482E02" w:rsidRPr="00FC0469" w:rsidRDefault="00482E02" w:rsidP="00482E02">
            <w:pPr>
              <w:adjustRightInd w:val="0"/>
              <w:snapToGrid w:val="0"/>
              <w:spacing w:after="0" w:line="240" w:lineRule="auto"/>
              <w:jc w:val="right"/>
              <w:rPr>
                <w:rFonts w:ascii="Calibri" w:hAnsi="Calibri" w:cs="Calibri"/>
                <w:sz w:val="20"/>
                <w:szCs w:val="20"/>
                <w:lang w:eastAsia="ko-KR"/>
              </w:rPr>
            </w:pPr>
          </w:p>
        </w:tc>
      </w:tr>
      <w:tr w:rsidR="00482E02" w:rsidRPr="00FC0469" w14:paraId="12A0BC50" w14:textId="77777777" w:rsidTr="00B93F6F">
        <w:tblPrEx>
          <w:tblW w:w="4997" w:type="pct"/>
          <w:tblLayout w:type="fixed"/>
          <w:tblPrExChange w:id="48" w:author="SungKwon Soh" w:date="2025-06-27T17:25:00Z" w16du:dateUtc="2025-06-27T08:25:00Z">
            <w:tblPrEx>
              <w:tblW w:w="4997" w:type="pct"/>
              <w:tblLayout w:type="fixed"/>
            </w:tblPrEx>
          </w:tblPrExChange>
        </w:tblPrEx>
        <w:trPr>
          <w:trHeight w:val="210"/>
          <w:trPrChange w:id="49" w:author="SungKwon Soh" w:date="2025-06-27T17:25:00Z" w16du:dateUtc="2025-06-27T08:25:00Z">
            <w:trPr>
              <w:trHeight w:val="210"/>
            </w:trPr>
          </w:trPrChange>
        </w:trPr>
        <w:tc>
          <w:tcPr>
            <w:tcW w:w="406" w:type="pct"/>
            <w:vMerge/>
            <w:tcBorders>
              <w:left w:val="single" w:sz="4" w:space="0" w:color="auto"/>
              <w:right w:val="single" w:sz="4" w:space="0" w:color="auto"/>
            </w:tcBorders>
            <w:shd w:val="clear" w:color="auto" w:fill="auto"/>
            <w:noWrap/>
            <w:hideMark/>
            <w:tcPrChange w:id="50" w:author="SungKwon Soh" w:date="2025-06-27T17:25:00Z" w16du:dateUtc="2025-06-27T08:25:00Z">
              <w:tcPr>
                <w:tcW w:w="406" w:type="pct"/>
                <w:vMerge/>
                <w:tcBorders>
                  <w:left w:val="single" w:sz="4" w:space="0" w:color="auto"/>
                  <w:right w:val="single" w:sz="4" w:space="0" w:color="auto"/>
                </w:tcBorders>
                <w:shd w:val="clear" w:color="auto" w:fill="auto"/>
                <w:noWrap/>
                <w:hideMark/>
              </w:tcPr>
            </w:tcPrChange>
          </w:tcPr>
          <w:p w14:paraId="4445B431" w14:textId="77777777" w:rsidR="00482E02" w:rsidRPr="00FC0469" w:rsidRDefault="00482E02" w:rsidP="00482E02">
            <w:pPr>
              <w:adjustRightInd w:val="0"/>
              <w:snapToGrid w:val="0"/>
              <w:spacing w:after="0" w:line="240" w:lineRule="auto"/>
              <w:rPr>
                <w:rFonts w:ascii="Calibri" w:eastAsia="Times New Roman" w:hAnsi="Calibri" w:cs="Calibri"/>
                <w:sz w:val="20"/>
                <w:szCs w:val="20"/>
              </w:rPr>
            </w:pPr>
          </w:p>
        </w:tc>
        <w:tc>
          <w:tcPr>
            <w:tcW w:w="345" w:type="pct"/>
            <w:vMerge/>
            <w:tcBorders>
              <w:left w:val="single" w:sz="4" w:space="0" w:color="auto"/>
              <w:right w:val="single" w:sz="4" w:space="0" w:color="auto"/>
            </w:tcBorders>
            <w:shd w:val="clear" w:color="auto" w:fill="auto"/>
            <w:noWrap/>
            <w:hideMark/>
            <w:tcPrChange w:id="51" w:author="SungKwon Soh" w:date="2025-06-27T17:25:00Z" w16du:dateUtc="2025-06-27T08:25:00Z">
              <w:tcPr>
                <w:tcW w:w="345" w:type="pct"/>
                <w:vMerge/>
                <w:tcBorders>
                  <w:left w:val="single" w:sz="4" w:space="0" w:color="auto"/>
                  <w:right w:val="single" w:sz="4" w:space="0" w:color="auto"/>
                </w:tcBorders>
                <w:shd w:val="clear" w:color="auto" w:fill="auto"/>
                <w:noWrap/>
                <w:hideMark/>
              </w:tcPr>
            </w:tcPrChange>
          </w:tcPr>
          <w:p w14:paraId="411E8C80" w14:textId="77777777" w:rsidR="00482E02" w:rsidRPr="00FC0469" w:rsidRDefault="00482E02" w:rsidP="00482E02">
            <w:pPr>
              <w:adjustRightInd w:val="0"/>
              <w:snapToGrid w:val="0"/>
              <w:spacing w:after="0" w:line="240" w:lineRule="auto"/>
              <w:rPr>
                <w:rFonts w:ascii="Calibri" w:eastAsia="Times New Roman" w:hAnsi="Calibri" w:cs="Calibri"/>
                <w:sz w:val="20"/>
                <w:szCs w:val="20"/>
              </w:rPr>
            </w:pPr>
          </w:p>
        </w:tc>
        <w:tc>
          <w:tcPr>
            <w:tcW w:w="359" w:type="pct"/>
            <w:tcBorders>
              <w:top w:val="single" w:sz="4" w:space="0" w:color="auto"/>
              <w:left w:val="single" w:sz="4" w:space="0" w:color="auto"/>
              <w:bottom w:val="single" w:sz="4" w:space="0" w:color="auto"/>
              <w:right w:val="single" w:sz="4" w:space="0" w:color="auto"/>
            </w:tcBorders>
            <w:shd w:val="clear" w:color="auto" w:fill="auto"/>
            <w:noWrap/>
            <w:hideMark/>
            <w:tcPrChange w:id="52" w:author="SungKwon Soh" w:date="2025-06-27T17:25:00Z" w16du:dateUtc="2025-06-27T08:25:00Z">
              <w:tcPr>
                <w:tcW w:w="359" w:type="pct"/>
                <w:tcBorders>
                  <w:top w:val="single" w:sz="4" w:space="0" w:color="auto"/>
                  <w:left w:val="single" w:sz="4" w:space="0" w:color="auto"/>
                  <w:bottom w:val="single" w:sz="4" w:space="0" w:color="auto"/>
                  <w:right w:val="single" w:sz="4" w:space="0" w:color="auto"/>
                </w:tcBorders>
                <w:shd w:val="clear" w:color="auto" w:fill="auto"/>
                <w:noWrap/>
                <w:hideMark/>
              </w:tcPr>
            </w:tcPrChange>
          </w:tcPr>
          <w:p w14:paraId="4C00D607" w14:textId="77777777" w:rsidR="00482E02" w:rsidRPr="00FC0469" w:rsidRDefault="00482E02" w:rsidP="00482E02">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LL DW</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3" w:author="SungKwon Soh" w:date="2025-06-27T17:25:00Z" w16du:dateUtc="2025-06-27T08:25:00Z">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71FA7FA" w14:textId="77777777" w:rsidR="00482E02" w:rsidRPr="00FC0469" w:rsidRDefault="00482E02" w:rsidP="00482E02">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633</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4" w:author="SungKwon Soh" w:date="2025-06-27T17:25:00Z" w16du:dateUtc="2025-06-27T08:25:00Z">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47C0F10" w14:textId="77777777" w:rsidR="00482E02" w:rsidRPr="00FC0469" w:rsidRDefault="00482E02" w:rsidP="00482E02">
            <w:pPr>
              <w:adjustRightInd w:val="0"/>
              <w:snapToGrid w:val="0"/>
              <w:spacing w:after="0" w:line="240" w:lineRule="auto"/>
              <w:jc w:val="right"/>
              <w:rPr>
                <w:rFonts w:ascii="Calibri" w:eastAsia="Times New Roman" w:hAnsi="Calibri" w:cs="Calibri"/>
                <w:sz w:val="20"/>
                <w:szCs w:val="20"/>
              </w:rPr>
            </w:pPr>
            <w:r w:rsidRPr="00FC0469">
              <w:rPr>
                <w:rFonts w:ascii="Calibri" w:hAnsi="Calibri" w:cs="Calibri"/>
                <w:sz w:val="20"/>
                <w:szCs w:val="20"/>
              </w:rPr>
              <w:t>26,851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Change w:id="55" w:author="SungKwon Soh" w:date="2025-06-27T17:25:00Z" w16du:dateUtc="2025-06-27T08:25:00Z">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565AD292" w14:textId="352E2B92" w:rsidR="00482E02" w:rsidRPr="00FC0469" w:rsidRDefault="00482E02" w:rsidP="00482E02">
            <w:pPr>
              <w:adjustRightInd w:val="0"/>
              <w:snapToGrid w:val="0"/>
              <w:spacing w:after="0" w:line="240" w:lineRule="auto"/>
              <w:jc w:val="right"/>
              <w:rPr>
                <w:rFonts w:ascii="Calibri" w:hAnsi="Calibri" w:cs="Calibri"/>
                <w:sz w:val="20"/>
                <w:szCs w:val="20"/>
                <w:lang w:eastAsia="ko-KR"/>
              </w:rPr>
            </w:pPr>
            <w:r w:rsidRPr="00FC0469">
              <w:rPr>
                <w:rFonts w:ascii="Calibri" w:eastAsia="MS Mincho" w:hAnsi="Calibri" w:cs="Calibri"/>
                <w:sz w:val="20"/>
                <w:szCs w:val="20"/>
              </w:rPr>
              <w:t>228</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Change w:id="56" w:author="SungKwon Soh" w:date="2025-06-27T17:25:00Z" w16du:dateUtc="2025-06-27T08:25:00Z">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754D0B52" w14:textId="474A56F5" w:rsidR="00482E02" w:rsidRPr="00FC0469" w:rsidRDefault="00482E02" w:rsidP="00482E02">
            <w:pPr>
              <w:adjustRightInd w:val="0"/>
              <w:snapToGrid w:val="0"/>
              <w:spacing w:after="0" w:line="240" w:lineRule="auto"/>
              <w:jc w:val="right"/>
              <w:rPr>
                <w:rFonts w:ascii="Calibri" w:hAnsi="Calibri" w:cs="Calibri"/>
                <w:sz w:val="20"/>
                <w:szCs w:val="20"/>
                <w:lang w:eastAsia="ko-KR"/>
              </w:rPr>
            </w:pPr>
            <w:r w:rsidRPr="00FC0469">
              <w:rPr>
                <w:rFonts w:ascii="Calibri" w:eastAsia="MS Mincho" w:hAnsi="Calibri" w:cs="Calibri"/>
                <w:sz w:val="20"/>
                <w:szCs w:val="20"/>
              </w:rPr>
              <w:t>10,478</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Change w:id="57" w:author="SungKwon Soh" w:date="2025-06-27T17:25:00Z" w16du:dateUtc="2025-06-27T08:25:00Z">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27B8324A" w14:textId="13091675" w:rsidR="00482E02" w:rsidRPr="00FC0469" w:rsidRDefault="00482E02" w:rsidP="00482E02">
            <w:pPr>
              <w:adjustRightInd w:val="0"/>
              <w:snapToGrid w:val="0"/>
              <w:spacing w:after="0" w:line="240" w:lineRule="auto"/>
              <w:jc w:val="right"/>
              <w:rPr>
                <w:rFonts w:ascii="Calibri" w:hAnsi="Calibri" w:cs="Calibri"/>
                <w:sz w:val="20"/>
                <w:szCs w:val="20"/>
                <w:lang w:eastAsia="ko-KR"/>
              </w:rPr>
            </w:pPr>
            <w:ins w:id="58" w:author="SungKwon Soh" w:date="2025-06-27T17:25:00Z" w16du:dateUtc="2025-06-27T08:25:00Z">
              <w:r w:rsidRPr="00A966F6">
                <w:rPr>
                  <w:sz w:val="20"/>
                  <w:szCs w:val="20"/>
                </w:rPr>
                <w:t>219</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tcPrChange w:id="59" w:author="SungKwon Soh" w:date="2025-06-27T17:25:00Z" w16du:dateUtc="2025-06-27T08:25:00Z">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606E1121" w14:textId="5EAF4524" w:rsidR="00482E02" w:rsidRPr="00FC0469" w:rsidRDefault="00482E02" w:rsidP="00482E02">
            <w:pPr>
              <w:adjustRightInd w:val="0"/>
              <w:snapToGrid w:val="0"/>
              <w:spacing w:after="0" w:line="240" w:lineRule="auto"/>
              <w:jc w:val="right"/>
              <w:rPr>
                <w:rFonts w:ascii="Calibri" w:hAnsi="Calibri" w:cs="Calibri"/>
                <w:sz w:val="20"/>
                <w:szCs w:val="20"/>
                <w:lang w:eastAsia="ko-KR"/>
              </w:rPr>
            </w:pPr>
            <w:ins w:id="60" w:author="SungKwon Soh" w:date="2025-06-27T17:25:00Z" w16du:dateUtc="2025-06-27T08:25:00Z">
              <w:r w:rsidRPr="00A966F6">
                <w:rPr>
                  <w:sz w:val="20"/>
                  <w:szCs w:val="20"/>
                </w:rPr>
                <w:t>10,563</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Change w:id="61" w:author="SungKwon Soh" w:date="2025-06-27T17:25:00Z" w16du:dateUtc="2025-06-27T08:25:00Z">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79940D6E" w14:textId="42916283" w:rsidR="00482E02" w:rsidRPr="00FC0469" w:rsidRDefault="00482E02" w:rsidP="00482E02">
            <w:pPr>
              <w:adjustRightInd w:val="0"/>
              <w:snapToGrid w:val="0"/>
              <w:spacing w:after="0" w:line="240" w:lineRule="auto"/>
              <w:jc w:val="right"/>
              <w:rPr>
                <w:rFonts w:ascii="Calibri" w:hAnsi="Calibri" w:cs="Calibr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Change w:id="62" w:author="SungKwon Soh" w:date="2025-06-27T17:25:00Z" w16du:dateUtc="2025-06-27T08:25:00Z">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3FD42B20" w14:textId="1D7592E7" w:rsidR="00482E02" w:rsidRPr="00FC0469" w:rsidRDefault="00482E02" w:rsidP="00482E02">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Change w:id="63" w:author="SungKwon Soh" w:date="2025-06-27T17:25:00Z" w16du:dateUtc="2025-06-27T08:25:00Z">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49872F56" w14:textId="3E960CCB" w:rsidR="00482E02" w:rsidRPr="00FC0469" w:rsidRDefault="00482E02" w:rsidP="00482E02">
            <w:pPr>
              <w:adjustRightInd w:val="0"/>
              <w:snapToGrid w:val="0"/>
              <w:spacing w:after="0" w:line="240" w:lineRule="auto"/>
              <w:jc w:val="right"/>
              <w:rPr>
                <w:rFonts w:ascii="Calibri" w:hAnsi="Calibri" w:cs="Calibr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Change w:id="64" w:author="SungKwon Soh" w:date="2025-06-27T17:25:00Z" w16du:dateUtc="2025-06-27T08:25:00Z">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622FBF5F" w14:textId="647D864C" w:rsidR="00482E02" w:rsidRPr="00FC0469" w:rsidRDefault="00482E02" w:rsidP="00482E02">
            <w:pPr>
              <w:adjustRightInd w:val="0"/>
              <w:snapToGrid w:val="0"/>
              <w:spacing w:after="0" w:line="240" w:lineRule="auto"/>
              <w:jc w:val="right"/>
              <w:rPr>
                <w:rFonts w:ascii="Calibri" w:hAnsi="Calibri" w:cs="Calibr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Change w:id="65" w:author="SungKwon Soh" w:date="2025-06-27T17:25:00Z" w16du:dateUtc="2025-06-27T08:25:00Z">
              <w:tcPr>
                <w:tcW w:w="278"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CCD8424" w14:textId="284E7224" w:rsidR="00482E02" w:rsidRPr="00FC0469" w:rsidRDefault="00482E02" w:rsidP="00482E02">
            <w:pPr>
              <w:adjustRightInd w:val="0"/>
              <w:snapToGrid w:val="0"/>
              <w:spacing w:after="0" w:line="240" w:lineRule="auto"/>
              <w:jc w:val="right"/>
              <w:rPr>
                <w:rFonts w:ascii="Calibri" w:eastAsia="MS Mincho" w:hAnsi="Calibri" w:cs="Calibri"/>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Change w:id="66" w:author="SungKwon Soh" w:date="2025-06-27T17:25:00Z" w16du:dateUtc="2025-06-27T08:25:00Z">
              <w:tcPr>
                <w:tcW w:w="27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35330BE" w14:textId="2619012A" w:rsidR="00482E02" w:rsidRPr="00FC0469" w:rsidRDefault="00482E02" w:rsidP="00482E02">
            <w:pPr>
              <w:adjustRightInd w:val="0"/>
              <w:snapToGrid w:val="0"/>
              <w:spacing w:after="0" w:line="240" w:lineRule="auto"/>
              <w:jc w:val="right"/>
              <w:rPr>
                <w:rFonts w:ascii="Calibri" w:hAnsi="Calibri" w:cs="Calibr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Change w:id="67" w:author="SungKwon Soh" w:date="2025-06-27T17:25:00Z" w16du:dateUtc="2025-06-27T08:25:00Z">
              <w:tcPr>
                <w:tcW w:w="27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981D6CB" w14:textId="407D6859" w:rsidR="00482E02" w:rsidRPr="00FC0469" w:rsidRDefault="00482E02" w:rsidP="00482E02">
            <w:pPr>
              <w:adjustRightInd w:val="0"/>
              <w:snapToGrid w:val="0"/>
              <w:spacing w:after="0" w:line="240" w:lineRule="auto"/>
              <w:jc w:val="right"/>
              <w:rPr>
                <w:rFonts w:ascii="Calibri" w:hAnsi="Calibri" w:cs="Calibr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Change w:id="68" w:author="SungKwon Soh" w:date="2025-06-27T17:25:00Z" w16du:dateUtc="2025-06-27T08:25:00Z">
              <w:tcPr>
                <w:tcW w:w="27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51A078E" w14:textId="5A852230" w:rsidR="00482E02" w:rsidRPr="00FC0469" w:rsidRDefault="00482E02" w:rsidP="00482E02">
            <w:pPr>
              <w:adjustRightInd w:val="0"/>
              <w:snapToGrid w:val="0"/>
              <w:spacing w:after="0" w:line="240" w:lineRule="auto"/>
              <w:jc w:val="right"/>
              <w:rPr>
                <w:rFonts w:ascii="Calibri" w:hAnsi="Calibri" w:cs="Calibri"/>
                <w:sz w:val="20"/>
                <w:szCs w:val="20"/>
                <w:lang w:eastAsia="ko-KR"/>
              </w:rPr>
            </w:pPr>
          </w:p>
        </w:tc>
      </w:tr>
      <w:tr w:rsidR="00482E02" w:rsidRPr="00FC0469" w14:paraId="73638932" w14:textId="77777777" w:rsidTr="00B93F6F">
        <w:tblPrEx>
          <w:tblW w:w="4997" w:type="pct"/>
          <w:tblLayout w:type="fixed"/>
          <w:tblPrExChange w:id="69" w:author="SungKwon Soh" w:date="2025-06-27T17:25:00Z" w16du:dateUtc="2025-06-27T08:25:00Z">
            <w:tblPrEx>
              <w:tblW w:w="4997" w:type="pct"/>
              <w:tblLayout w:type="fixed"/>
            </w:tblPrEx>
          </w:tblPrExChange>
        </w:tblPrEx>
        <w:trPr>
          <w:trHeight w:val="210"/>
          <w:trPrChange w:id="70" w:author="SungKwon Soh" w:date="2025-06-27T17:25:00Z" w16du:dateUtc="2025-06-27T08:25:00Z">
            <w:trPr>
              <w:trHeight w:val="210"/>
            </w:trPr>
          </w:trPrChange>
        </w:trPr>
        <w:tc>
          <w:tcPr>
            <w:tcW w:w="406" w:type="pct"/>
            <w:vMerge/>
            <w:tcBorders>
              <w:left w:val="single" w:sz="4" w:space="0" w:color="auto"/>
              <w:bottom w:val="single" w:sz="4" w:space="0" w:color="auto"/>
              <w:right w:val="single" w:sz="4" w:space="0" w:color="auto"/>
            </w:tcBorders>
            <w:shd w:val="clear" w:color="auto" w:fill="auto"/>
            <w:noWrap/>
            <w:hideMark/>
            <w:tcPrChange w:id="71" w:author="SungKwon Soh" w:date="2025-06-27T17:25:00Z" w16du:dateUtc="2025-06-27T08:25:00Z">
              <w:tcPr>
                <w:tcW w:w="406" w:type="pct"/>
                <w:vMerge/>
                <w:tcBorders>
                  <w:left w:val="single" w:sz="4" w:space="0" w:color="auto"/>
                  <w:bottom w:val="single" w:sz="4" w:space="0" w:color="auto"/>
                  <w:right w:val="single" w:sz="4" w:space="0" w:color="auto"/>
                </w:tcBorders>
                <w:shd w:val="clear" w:color="auto" w:fill="auto"/>
                <w:noWrap/>
                <w:hideMark/>
              </w:tcPr>
            </w:tcPrChange>
          </w:tcPr>
          <w:p w14:paraId="3B6507DA" w14:textId="77777777" w:rsidR="00482E02" w:rsidRPr="00FC0469" w:rsidRDefault="00482E02" w:rsidP="00482E02">
            <w:pPr>
              <w:adjustRightInd w:val="0"/>
              <w:snapToGrid w:val="0"/>
              <w:spacing w:after="0" w:line="240" w:lineRule="auto"/>
              <w:rPr>
                <w:rFonts w:ascii="Calibri" w:eastAsia="Times New Roman" w:hAnsi="Calibri" w:cs="Calibri"/>
                <w:sz w:val="20"/>
                <w:szCs w:val="20"/>
              </w:rPr>
            </w:pPr>
          </w:p>
        </w:tc>
        <w:tc>
          <w:tcPr>
            <w:tcW w:w="345" w:type="pct"/>
            <w:vMerge/>
            <w:tcBorders>
              <w:left w:val="single" w:sz="4" w:space="0" w:color="auto"/>
              <w:bottom w:val="single" w:sz="4" w:space="0" w:color="auto"/>
              <w:right w:val="single" w:sz="4" w:space="0" w:color="auto"/>
            </w:tcBorders>
            <w:shd w:val="clear" w:color="auto" w:fill="auto"/>
            <w:noWrap/>
            <w:hideMark/>
            <w:tcPrChange w:id="72" w:author="SungKwon Soh" w:date="2025-06-27T17:25:00Z" w16du:dateUtc="2025-06-27T08:25:00Z">
              <w:tcPr>
                <w:tcW w:w="345" w:type="pct"/>
                <w:vMerge/>
                <w:tcBorders>
                  <w:left w:val="single" w:sz="4" w:space="0" w:color="auto"/>
                  <w:bottom w:val="single" w:sz="4" w:space="0" w:color="auto"/>
                  <w:right w:val="single" w:sz="4" w:space="0" w:color="auto"/>
                </w:tcBorders>
                <w:shd w:val="clear" w:color="auto" w:fill="auto"/>
                <w:noWrap/>
                <w:hideMark/>
              </w:tcPr>
            </w:tcPrChange>
          </w:tcPr>
          <w:p w14:paraId="2DEB1847" w14:textId="77777777" w:rsidR="00482E02" w:rsidRPr="00FC0469" w:rsidRDefault="00482E02" w:rsidP="00482E02">
            <w:pPr>
              <w:adjustRightInd w:val="0"/>
              <w:snapToGrid w:val="0"/>
              <w:spacing w:after="0" w:line="240" w:lineRule="auto"/>
              <w:rPr>
                <w:rFonts w:ascii="Calibri" w:eastAsia="Times New Roman" w:hAnsi="Calibri" w:cs="Calibri"/>
                <w:sz w:val="20"/>
                <w:szCs w:val="20"/>
              </w:rPr>
            </w:pPr>
          </w:p>
        </w:tc>
        <w:tc>
          <w:tcPr>
            <w:tcW w:w="359" w:type="pct"/>
            <w:tcBorders>
              <w:top w:val="single" w:sz="4" w:space="0" w:color="auto"/>
              <w:left w:val="single" w:sz="4" w:space="0" w:color="auto"/>
              <w:bottom w:val="single" w:sz="4" w:space="0" w:color="auto"/>
              <w:right w:val="single" w:sz="4" w:space="0" w:color="auto"/>
            </w:tcBorders>
            <w:shd w:val="clear" w:color="auto" w:fill="auto"/>
            <w:noWrap/>
            <w:hideMark/>
            <w:tcPrChange w:id="73" w:author="SungKwon Soh" w:date="2025-06-27T17:25:00Z" w16du:dateUtc="2025-06-27T08:25:00Z">
              <w:tcPr>
                <w:tcW w:w="359" w:type="pct"/>
                <w:tcBorders>
                  <w:top w:val="single" w:sz="4" w:space="0" w:color="auto"/>
                  <w:left w:val="single" w:sz="4" w:space="0" w:color="auto"/>
                  <w:bottom w:val="single" w:sz="4" w:space="0" w:color="auto"/>
                  <w:right w:val="single" w:sz="4" w:space="0" w:color="auto"/>
                </w:tcBorders>
                <w:shd w:val="clear" w:color="auto" w:fill="auto"/>
                <w:noWrap/>
                <w:hideMark/>
              </w:tcPr>
            </w:tcPrChange>
          </w:tcPr>
          <w:p w14:paraId="2F0F2CB8" w14:textId="77777777" w:rsidR="00482E02" w:rsidRPr="00FC0469" w:rsidRDefault="00482E02" w:rsidP="00482E02">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PL DW</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74" w:author="SungKwon Soh" w:date="2025-06-27T17:25:00Z" w16du:dateUtc="2025-06-27T08:25:00Z">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43348E9" w14:textId="77777777" w:rsidR="00482E02" w:rsidRPr="00FC0469" w:rsidRDefault="00482E02" w:rsidP="00482E02">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141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75" w:author="SungKwon Soh" w:date="2025-06-27T17:25:00Z" w16du:dateUtc="2025-06-27T08:25:00Z">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E810A14" w14:textId="77777777" w:rsidR="00482E02" w:rsidRPr="00FC0469" w:rsidRDefault="00482E02" w:rsidP="00482E02">
            <w:pPr>
              <w:adjustRightInd w:val="0"/>
              <w:snapToGrid w:val="0"/>
              <w:spacing w:after="0" w:line="240" w:lineRule="auto"/>
              <w:jc w:val="right"/>
              <w:rPr>
                <w:rFonts w:ascii="Calibri" w:eastAsia="Times New Roman" w:hAnsi="Calibri" w:cs="Calibri"/>
                <w:sz w:val="20"/>
                <w:szCs w:val="20"/>
              </w:rPr>
            </w:pPr>
            <w:r w:rsidRPr="00FC0469">
              <w:rPr>
                <w:rFonts w:ascii="Calibri" w:eastAsia="MS Mincho" w:hAnsi="Calibri" w:cs="Calibri"/>
                <w:sz w:val="20"/>
                <w:szCs w:val="20"/>
              </w:rPr>
              <w:t>19,839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Change w:id="76" w:author="SungKwon Soh" w:date="2025-06-27T17:25:00Z" w16du:dateUtc="2025-06-27T08:25:00Z">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676C8FC8" w14:textId="09F6C375" w:rsidR="00482E02" w:rsidRPr="00FC0469" w:rsidRDefault="00482E02" w:rsidP="00482E02">
            <w:pPr>
              <w:adjustRightInd w:val="0"/>
              <w:snapToGrid w:val="0"/>
              <w:spacing w:after="0" w:line="240" w:lineRule="auto"/>
              <w:jc w:val="right"/>
              <w:rPr>
                <w:rFonts w:ascii="Calibri" w:hAnsi="Calibri" w:cs="Calibri"/>
                <w:sz w:val="20"/>
                <w:szCs w:val="20"/>
                <w:lang w:eastAsia="ko-KR"/>
              </w:rPr>
            </w:pPr>
            <w:r w:rsidRPr="00FC0469">
              <w:rPr>
                <w:rFonts w:ascii="Calibri" w:eastAsia="MS Mincho" w:hAnsi="Calibri" w:cs="Calibri"/>
                <w:sz w:val="20"/>
                <w:szCs w:val="20"/>
              </w:rPr>
              <w:t>67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Change w:id="77" w:author="SungKwon Soh" w:date="2025-06-27T17:25:00Z" w16du:dateUtc="2025-06-27T08:25:00Z">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4AD4E8DC" w14:textId="5AB519CC" w:rsidR="00482E02" w:rsidRPr="00FC0469" w:rsidRDefault="00482E02" w:rsidP="00482E02">
            <w:pPr>
              <w:adjustRightInd w:val="0"/>
              <w:snapToGrid w:val="0"/>
              <w:spacing w:after="0" w:line="240" w:lineRule="auto"/>
              <w:jc w:val="right"/>
              <w:rPr>
                <w:rFonts w:ascii="Calibri" w:hAnsi="Calibri" w:cs="Calibri"/>
                <w:sz w:val="20"/>
                <w:szCs w:val="20"/>
                <w:lang w:eastAsia="ko-KR"/>
              </w:rPr>
            </w:pPr>
            <w:r w:rsidRPr="00FC0469">
              <w:rPr>
                <w:rFonts w:ascii="Calibri" w:eastAsia="MS Mincho" w:hAnsi="Calibri" w:cs="Calibri"/>
                <w:sz w:val="20"/>
                <w:szCs w:val="20"/>
              </w:rPr>
              <w:t>6,713</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Change w:id="78" w:author="SungKwon Soh" w:date="2025-06-27T17:25:00Z" w16du:dateUtc="2025-06-27T08:25:00Z">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64F62DC4" w14:textId="04FC7097" w:rsidR="00482E02" w:rsidRPr="00FC0469" w:rsidRDefault="00482E02" w:rsidP="00482E02">
            <w:pPr>
              <w:adjustRightInd w:val="0"/>
              <w:snapToGrid w:val="0"/>
              <w:spacing w:after="0" w:line="240" w:lineRule="auto"/>
              <w:jc w:val="right"/>
              <w:rPr>
                <w:rFonts w:ascii="Calibri" w:hAnsi="Calibri" w:cs="Calibri"/>
                <w:sz w:val="20"/>
                <w:szCs w:val="20"/>
                <w:lang w:eastAsia="ko-KR"/>
              </w:rPr>
            </w:pPr>
            <w:ins w:id="79" w:author="SungKwon Soh" w:date="2025-06-27T17:25:00Z" w16du:dateUtc="2025-06-27T08:25:00Z">
              <w:r w:rsidRPr="00526104">
                <w:t>67</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tcPrChange w:id="80" w:author="SungKwon Soh" w:date="2025-06-27T17:25:00Z" w16du:dateUtc="2025-06-27T08:25:00Z">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53469CFB" w14:textId="637803A8" w:rsidR="00482E02" w:rsidRPr="00FC0469" w:rsidRDefault="00482E02" w:rsidP="00482E02">
            <w:pPr>
              <w:adjustRightInd w:val="0"/>
              <w:snapToGrid w:val="0"/>
              <w:spacing w:after="0" w:line="240" w:lineRule="auto"/>
              <w:jc w:val="right"/>
              <w:rPr>
                <w:rFonts w:ascii="Calibri" w:hAnsi="Calibri" w:cs="Calibri"/>
                <w:sz w:val="20"/>
                <w:szCs w:val="20"/>
                <w:lang w:eastAsia="ko-KR"/>
              </w:rPr>
            </w:pPr>
            <w:ins w:id="81" w:author="SungKwon Soh" w:date="2025-06-27T17:25:00Z" w16du:dateUtc="2025-06-27T08:25:00Z">
              <w:r w:rsidRPr="00526104">
                <w:t>8,845</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Change w:id="82" w:author="SungKwon Soh" w:date="2025-06-27T17:25:00Z" w16du:dateUtc="2025-06-27T08:25:00Z">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57012EC9" w14:textId="631F9FEE" w:rsidR="00482E02" w:rsidRPr="00FC0469" w:rsidRDefault="00482E02" w:rsidP="00482E02">
            <w:pPr>
              <w:adjustRightInd w:val="0"/>
              <w:snapToGrid w:val="0"/>
              <w:spacing w:after="0" w:line="240" w:lineRule="auto"/>
              <w:jc w:val="right"/>
              <w:rPr>
                <w:rFonts w:ascii="Calibri" w:hAnsi="Calibri" w:cs="Calibr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Change w:id="83" w:author="SungKwon Soh" w:date="2025-06-27T17:25:00Z" w16du:dateUtc="2025-06-27T08:25:00Z">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636CBA8C" w14:textId="792031B3" w:rsidR="00482E02" w:rsidRPr="00FC0469" w:rsidRDefault="00482E02" w:rsidP="00482E02">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Change w:id="84" w:author="SungKwon Soh" w:date="2025-06-27T17:25:00Z" w16du:dateUtc="2025-06-27T08:25:00Z">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5D3D6B6B" w14:textId="07CDB187" w:rsidR="00482E02" w:rsidRPr="00FC0469" w:rsidRDefault="00482E02" w:rsidP="00482E02">
            <w:pPr>
              <w:adjustRightInd w:val="0"/>
              <w:snapToGrid w:val="0"/>
              <w:spacing w:after="0" w:line="240" w:lineRule="auto"/>
              <w:jc w:val="right"/>
              <w:rPr>
                <w:rFonts w:ascii="Calibri" w:hAnsi="Calibri" w:cs="Calibr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Change w:id="85" w:author="SungKwon Soh" w:date="2025-06-27T17:25:00Z" w16du:dateUtc="2025-06-27T08:25:00Z">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184ECA8E" w14:textId="56F4C8F1" w:rsidR="00482E02" w:rsidRPr="00FC0469" w:rsidRDefault="00482E02" w:rsidP="00482E02">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Change w:id="86" w:author="SungKwon Soh" w:date="2025-06-27T17:25:00Z" w16du:dateUtc="2025-06-27T08:25:00Z">
              <w:tcPr>
                <w:tcW w:w="278"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1BD6588" w14:textId="58BC9D8B" w:rsidR="00482E02" w:rsidRPr="00FC0469" w:rsidRDefault="00482E02" w:rsidP="00482E02">
            <w:pPr>
              <w:adjustRightInd w:val="0"/>
              <w:snapToGrid w:val="0"/>
              <w:spacing w:after="0" w:line="240" w:lineRule="auto"/>
              <w:jc w:val="right"/>
              <w:rPr>
                <w:rFonts w:ascii="Calibri" w:eastAsia="MS Mincho" w:hAnsi="Calibri" w:cs="Calibri"/>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Change w:id="87" w:author="SungKwon Soh" w:date="2025-06-27T17:25:00Z" w16du:dateUtc="2025-06-27T08:25:00Z">
              <w:tcPr>
                <w:tcW w:w="27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9ECD1DE" w14:textId="5EA77191" w:rsidR="00482E02" w:rsidRPr="00FC0469" w:rsidRDefault="00482E02" w:rsidP="00482E02">
            <w:pPr>
              <w:adjustRightInd w:val="0"/>
              <w:snapToGrid w:val="0"/>
              <w:spacing w:after="0" w:line="240" w:lineRule="auto"/>
              <w:jc w:val="right"/>
              <w:rPr>
                <w:rFonts w:ascii="Calibri" w:hAnsi="Calibri" w:cs="Calibr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Change w:id="88" w:author="SungKwon Soh" w:date="2025-06-27T17:25:00Z" w16du:dateUtc="2025-06-27T08:25:00Z">
              <w:tcPr>
                <w:tcW w:w="27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D3C2C16" w14:textId="01957B4A" w:rsidR="00482E02" w:rsidRPr="00FC0469" w:rsidRDefault="00482E02" w:rsidP="00482E02">
            <w:pPr>
              <w:adjustRightInd w:val="0"/>
              <w:snapToGrid w:val="0"/>
              <w:spacing w:after="0" w:line="240" w:lineRule="auto"/>
              <w:jc w:val="right"/>
              <w:rPr>
                <w:rFonts w:ascii="Calibri" w:hAnsi="Calibri" w:cs="Calibr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Change w:id="89" w:author="SungKwon Soh" w:date="2025-06-27T17:25:00Z" w16du:dateUtc="2025-06-27T08:25:00Z">
              <w:tcPr>
                <w:tcW w:w="27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873F3F9" w14:textId="7BFBAFD5" w:rsidR="00482E02" w:rsidRPr="00FC0469" w:rsidRDefault="00482E02" w:rsidP="00482E02">
            <w:pPr>
              <w:adjustRightInd w:val="0"/>
              <w:snapToGrid w:val="0"/>
              <w:spacing w:after="0" w:line="240" w:lineRule="auto"/>
              <w:jc w:val="right"/>
              <w:rPr>
                <w:rFonts w:ascii="Calibri" w:hAnsi="Calibri" w:cs="Calibri"/>
                <w:sz w:val="20"/>
                <w:szCs w:val="20"/>
                <w:lang w:eastAsia="ko-KR"/>
              </w:rPr>
            </w:pPr>
          </w:p>
        </w:tc>
      </w:tr>
      <w:tr w:rsidR="00292D96" w:rsidRPr="00FC0469" w14:paraId="7671C887" w14:textId="77777777" w:rsidTr="00452B8E">
        <w:trPr>
          <w:trHeight w:val="215"/>
        </w:trPr>
        <w:tc>
          <w:tcPr>
            <w:tcW w:w="406" w:type="pct"/>
            <w:vMerge w:val="restart"/>
            <w:tcBorders>
              <w:top w:val="single" w:sz="4" w:space="0" w:color="auto"/>
              <w:left w:val="single" w:sz="4" w:space="0" w:color="auto"/>
              <w:right w:val="single" w:sz="4" w:space="0" w:color="auto"/>
            </w:tcBorders>
            <w:shd w:val="clear" w:color="auto" w:fill="auto"/>
            <w:noWrap/>
            <w:hideMark/>
          </w:tcPr>
          <w:p w14:paraId="4C933907" w14:textId="77777777" w:rsidR="00292D96" w:rsidRPr="00FC0469" w:rsidRDefault="00292D96" w:rsidP="00452B8E">
            <w:pPr>
              <w:adjustRightInd w:val="0"/>
              <w:snapToGrid w:val="0"/>
              <w:spacing w:after="0" w:line="240" w:lineRule="auto"/>
              <w:rPr>
                <w:rFonts w:ascii="Calibri" w:hAnsi="Calibri" w:cs="Calibri"/>
                <w:bCs/>
                <w:sz w:val="20"/>
                <w:szCs w:val="20"/>
                <w:lang w:eastAsia="ko-KR"/>
              </w:rPr>
            </w:pPr>
            <w:r w:rsidRPr="00FC0469">
              <w:rPr>
                <w:rFonts w:ascii="Calibri" w:eastAsia="Times New Roman" w:hAnsi="Calibri" w:cs="Calibri"/>
                <w:bCs/>
                <w:sz w:val="20"/>
                <w:szCs w:val="20"/>
              </w:rPr>
              <w:t>Korea</w:t>
            </w:r>
            <w:r w:rsidRPr="00FC0469">
              <w:rPr>
                <w:rStyle w:val="FootnoteReference"/>
                <w:rFonts w:ascii="Calibri" w:eastAsia="Times New Roman" w:hAnsi="Calibri" w:cs="Calibri"/>
                <w:bCs/>
                <w:sz w:val="20"/>
                <w:szCs w:val="20"/>
              </w:rPr>
              <w:footnoteReference w:id="18"/>
            </w:r>
          </w:p>
        </w:tc>
        <w:tc>
          <w:tcPr>
            <w:tcW w:w="345" w:type="pct"/>
            <w:vMerge w:val="restart"/>
            <w:tcBorders>
              <w:top w:val="single" w:sz="4" w:space="0" w:color="auto"/>
              <w:left w:val="single" w:sz="4" w:space="0" w:color="auto"/>
              <w:right w:val="single" w:sz="4" w:space="0" w:color="auto"/>
            </w:tcBorders>
            <w:shd w:val="clear" w:color="auto" w:fill="auto"/>
            <w:noWrap/>
            <w:hideMark/>
          </w:tcPr>
          <w:p w14:paraId="46FF90BE" w14:textId="77777777" w:rsidR="00292D96" w:rsidRPr="00FC0469" w:rsidRDefault="00292D96"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CA only</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0A2A3" w14:textId="77777777" w:rsidR="00292D96" w:rsidRPr="00FC0469" w:rsidRDefault="00292D96"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LL DW</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C2A58" w14:textId="77777777" w:rsidR="00292D96" w:rsidRPr="00FC0469" w:rsidRDefault="00292D96"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p w14:paraId="400157B9" w14:textId="77777777" w:rsidR="00292D96" w:rsidRPr="00FC0469" w:rsidRDefault="00292D96"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F2176" w14:textId="77777777" w:rsidR="00292D96" w:rsidRPr="00FC0469" w:rsidRDefault="00292D96" w:rsidP="00452B8E">
            <w:pPr>
              <w:adjustRightInd w:val="0"/>
              <w:snapToGrid w:val="0"/>
              <w:spacing w:after="0" w:line="240" w:lineRule="auto"/>
              <w:jc w:val="right"/>
              <w:rPr>
                <w:rFonts w:ascii="Calibri" w:eastAsia="Times New Roman" w:hAnsi="Calibri" w:cs="Calibri"/>
                <w:strike/>
                <w:sz w:val="20"/>
                <w:szCs w:val="20"/>
              </w:rPr>
            </w:pPr>
            <w:r w:rsidRPr="00FC0469">
              <w:rPr>
                <w:rFonts w:ascii="Calibri" w:hAnsi="Calibri" w:cs="Calibr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0369C3" w14:textId="367FBC30" w:rsidR="00292D96" w:rsidRPr="00FC0469" w:rsidRDefault="00292D96"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FD12AA" w14:textId="2747142C" w:rsidR="00292D96" w:rsidRPr="00FC0469" w:rsidRDefault="00292D96"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C1DFC5" w14:textId="2B3EECCE" w:rsidR="00292D96" w:rsidRPr="00FC0469" w:rsidRDefault="00292D96" w:rsidP="00452B8E">
            <w:pPr>
              <w:adjustRightInd w:val="0"/>
              <w:snapToGrid w:val="0"/>
              <w:spacing w:after="0" w:line="240" w:lineRule="auto"/>
              <w:jc w:val="right"/>
              <w:rPr>
                <w:rFonts w:ascii="Calibri" w:eastAsia="Times New Roman" w:hAnsi="Calibri" w:cs="Calibri"/>
                <w:sz w:val="20"/>
                <w:szCs w:val="20"/>
              </w:rPr>
            </w:pPr>
            <w:ins w:id="90" w:author="SungKwon Soh" w:date="2025-06-26T12:55:00Z" w16du:dateUtc="2025-06-26T03:55:00Z">
              <w:r>
                <w:rPr>
                  <w:rFonts w:ascii="Calibri" w:eastAsia="Times New Roman" w:hAnsi="Calibri" w:cs="Calibri"/>
                  <w:sz w:val="20"/>
                  <w:szCs w:val="20"/>
                </w:rPr>
                <w:t>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B26481" w14:textId="280F51E9" w:rsidR="00292D96" w:rsidRPr="00FC0469" w:rsidRDefault="00292D96" w:rsidP="00452B8E">
            <w:pPr>
              <w:adjustRightInd w:val="0"/>
              <w:snapToGrid w:val="0"/>
              <w:spacing w:after="0" w:line="240" w:lineRule="auto"/>
              <w:jc w:val="right"/>
              <w:rPr>
                <w:rFonts w:ascii="Calibri" w:hAnsi="Calibri" w:cs="Calibri"/>
                <w:sz w:val="20"/>
                <w:szCs w:val="20"/>
                <w:lang w:eastAsia="ko-KR"/>
              </w:rPr>
            </w:pPr>
            <w:ins w:id="91" w:author="SungKwon Soh" w:date="2025-06-26T12:55:00Z" w16du:dateUtc="2025-06-26T03:55:00Z">
              <w:r>
                <w:rPr>
                  <w:rFonts w:ascii="Calibri" w:hAnsi="Calibri" w:cs="Calibri"/>
                  <w:sz w:val="20"/>
                  <w:szCs w:val="20"/>
                  <w:lang w:eastAsia="ko-KR"/>
                </w:rPr>
                <w:t>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C67DD5" w14:textId="5BDF2CA4" w:rsidR="00292D96" w:rsidRPr="00FC0469" w:rsidRDefault="00292D96"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D62D78" w14:textId="5ECF9049" w:rsidR="00292D96" w:rsidRPr="00FC0469" w:rsidRDefault="00292D96" w:rsidP="00452B8E">
            <w:pPr>
              <w:adjustRightInd w:val="0"/>
              <w:snapToGrid w:val="0"/>
              <w:spacing w:after="0" w:line="240" w:lineRule="auto"/>
              <w:jc w:val="right"/>
              <w:rPr>
                <w:rFonts w:ascii="Calibri" w:hAnsi="Calibri" w:cs="Calibr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9B2D4E" w14:textId="3DE03EA2" w:rsidR="00292D96" w:rsidRPr="00FC0469" w:rsidRDefault="00292D96"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260BEF" w14:textId="209CE3EA" w:rsidR="00292D96" w:rsidRPr="00FC0469" w:rsidRDefault="00292D96" w:rsidP="00452B8E">
            <w:pPr>
              <w:adjustRightInd w:val="0"/>
              <w:snapToGrid w:val="0"/>
              <w:spacing w:after="0" w:line="240" w:lineRule="auto"/>
              <w:jc w:val="right"/>
              <w:rPr>
                <w:rFonts w:ascii="Calibri" w:hAnsi="Calibri" w:cs="Calibr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4A4C0AA" w14:textId="191A4A30" w:rsidR="00292D96" w:rsidRPr="00FC0469" w:rsidRDefault="00292D96" w:rsidP="00452B8E">
            <w:pPr>
              <w:adjustRightInd w:val="0"/>
              <w:snapToGrid w:val="0"/>
              <w:spacing w:after="0" w:line="240" w:lineRule="auto"/>
              <w:jc w:val="right"/>
              <w:rPr>
                <w:rFonts w:ascii="Calibri" w:eastAsia="Times New Roman" w:hAnsi="Calibri" w:cs="Calibri"/>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6F8028B9" w14:textId="23734B3E" w:rsidR="00292D96" w:rsidRPr="00FC0469" w:rsidRDefault="00292D96" w:rsidP="00452B8E">
            <w:pPr>
              <w:adjustRightInd w:val="0"/>
              <w:snapToGrid w:val="0"/>
              <w:spacing w:after="0" w:line="240" w:lineRule="auto"/>
              <w:jc w:val="right"/>
              <w:rPr>
                <w:rFonts w:ascii="Calibri" w:hAnsi="Calibri" w:cs="Calibr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22A741DC" w14:textId="5C46CEAB" w:rsidR="00292D96" w:rsidRPr="00FC0469" w:rsidRDefault="00292D96" w:rsidP="00452B8E">
            <w:pPr>
              <w:adjustRightInd w:val="0"/>
              <w:snapToGrid w:val="0"/>
              <w:spacing w:after="0" w:line="240" w:lineRule="auto"/>
              <w:jc w:val="right"/>
              <w:rPr>
                <w:rFonts w:ascii="Calibri" w:hAnsi="Calibri" w:cs="Calibr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05966A1F" w14:textId="30AF9DD5" w:rsidR="00292D96" w:rsidRPr="00FC0469" w:rsidRDefault="00292D96" w:rsidP="00452B8E">
            <w:pPr>
              <w:adjustRightInd w:val="0"/>
              <w:snapToGrid w:val="0"/>
              <w:spacing w:after="0" w:line="240" w:lineRule="auto"/>
              <w:jc w:val="right"/>
              <w:rPr>
                <w:rFonts w:ascii="Calibri" w:hAnsi="Calibri" w:cs="Calibri"/>
                <w:sz w:val="20"/>
                <w:szCs w:val="20"/>
                <w:lang w:eastAsia="ko-KR"/>
              </w:rPr>
            </w:pPr>
          </w:p>
        </w:tc>
      </w:tr>
      <w:tr w:rsidR="00292D96" w:rsidRPr="00FC0469" w14:paraId="430E4B62" w14:textId="77777777" w:rsidTr="00452B8E">
        <w:trPr>
          <w:trHeight w:val="215"/>
        </w:trPr>
        <w:tc>
          <w:tcPr>
            <w:tcW w:w="406" w:type="pct"/>
            <w:vMerge/>
            <w:tcBorders>
              <w:left w:val="single" w:sz="4" w:space="0" w:color="auto"/>
              <w:bottom w:val="single" w:sz="4" w:space="0" w:color="auto"/>
              <w:right w:val="single" w:sz="4" w:space="0" w:color="auto"/>
            </w:tcBorders>
            <w:shd w:val="clear" w:color="auto" w:fill="auto"/>
            <w:noWrap/>
          </w:tcPr>
          <w:p w14:paraId="0626D5C3" w14:textId="77777777" w:rsidR="00292D96" w:rsidRPr="00FC0469" w:rsidRDefault="00292D96" w:rsidP="00452B8E">
            <w:pPr>
              <w:adjustRightInd w:val="0"/>
              <w:snapToGrid w:val="0"/>
              <w:spacing w:after="0" w:line="240" w:lineRule="auto"/>
              <w:rPr>
                <w:rFonts w:ascii="Calibri" w:eastAsia="Times New Roman" w:hAnsi="Calibri" w:cs="Calibri"/>
                <w:bCs/>
                <w:sz w:val="20"/>
                <w:szCs w:val="20"/>
              </w:rPr>
            </w:pPr>
          </w:p>
        </w:tc>
        <w:tc>
          <w:tcPr>
            <w:tcW w:w="345" w:type="pct"/>
            <w:vMerge/>
            <w:tcBorders>
              <w:left w:val="single" w:sz="4" w:space="0" w:color="auto"/>
              <w:bottom w:val="single" w:sz="4" w:space="0" w:color="auto"/>
              <w:right w:val="single" w:sz="4" w:space="0" w:color="auto"/>
            </w:tcBorders>
            <w:shd w:val="clear" w:color="auto" w:fill="auto"/>
            <w:noWrap/>
          </w:tcPr>
          <w:p w14:paraId="1AE350EA" w14:textId="77777777" w:rsidR="00292D96" w:rsidRPr="00FC0469" w:rsidRDefault="00292D96" w:rsidP="00452B8E">
            <w:pPr>
              <w:adjustRightInd w:val="0"/>
              <w:snapToGrid w:val="0"/>
              <w:spacing w:after="0" w:line="240" w:lineRule="auto"/>
              <w:rPr>
                <w:rFonts w:ascii="Calibri" w:eastAsia="Times New Roman" w:hAnsi="Calibri" w:cs="Calibri"/>
                <w:sz w:val="20"/>
                <w:szCs w:val="20"/>
              </w:rPr>
            </w:pP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A3E7E4" w14:textId="77777777" w:rsidR="00292D96" w:rsidRPr="00FC0469" w:rsidRDefault="00292D96"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PS</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03E939" w14:textId="77777777" w:rsidR="00292D96" w:rsidRPr="00FC0469" w:rsidRDefault="00292D96"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170FEB" w14:textId="77777777" w:rsidR="00292D96" w:rsidRPr="00FC0469" w:rsidRDefault="00292D96"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CA668A" w14:textId="507806ED" w:rsidR="00292D96" w:rsidRPr="00FC0469" w:rsidRDefault="00292D96"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CC9080" w14:textId="66D31ABB" w:rsidR="00292D96" w:rsidRPr="00FC0469" w:rsidRDefault="00292D96"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D06C92" w14:textId="6EC61E86" w:rsidR="00292D96" w:rsidRPr="00FC0469" w:rsidRDefault="00292D96" w:rsidP="00452B8E">
            <w:pPr>
              <w:adjustRightInd w:val="0"/>
              <w:snapToGrid w:val="0"/>
              <w:spacing w:after="0" w:line="240" w:lineRule="auto"/>
              <w:jc w:val="right"/>
              <w:rPr>
                <w:rFonts w:ascii="Calibri" w:eastAsia="Times New Roman" w:hAnsi="Calibri" w:cs="Calibri"/>
                <w:sz w:val="20"/>
                <w:szCs w:val="20"/>
              </w:rPr>
            </w:pPr>
            <w:ins w:id="92" w:author="SungKwon Soh" w:date="2025-06-26T12:55:00Z" w16du:dateUtc="2025-06-26T03:55:00Z">
              <w:r>
                <w:rPr>
                  <w:rFonts w:ascii="Calibri" w:eastAsia="Times New Roman" w:hAnsi="Calibri" w:cs="Calibri"/>
                  <w:sz w:val="20"/>
                  <w:szCs w:val="20"/>
                </w:rPr>
                <w:t>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E1F05B" w14:textId="418DF470" w:rsidR="00292D96" w:rsidRPr="00FC0469" w:rsidRDefault="00292D96" w:rsidP="00452B8E">
            <w:pPr>
              <w:adjustRightInd w:val="0"/>
              <w:snapToGrid w:val="0"/>
              <w:spacing w:after="0" w:line="240" w:lineRule="auto"/>
              <w:jc w:val="right"/>
              <w:rPr>
                <w:rFonts w:ascii="Calibri" w:hAnsi="Calibri" w:cs="Calibri"/>
                <w:sz w:val="20"/>
                <w:szCs w:val="20"/>
                <w:lang w:eastAsia="ko-KR"/>
              </w:rPr>
            </w:pPr>
            <w:ins w:id="93" w:author="SungKwon Soh" w:date="2025-06-26T12:55:00Z" w16du:dateUtc="2025-06-26T03:55:00Z">
              <w:r>
                <w:rPr>
                  <w:rFonts w:ascii="Calibri" w:hAnsi="Calibri" w:cs="Calibri"/>
                  <w:sz w:val="20"/>
                  <w:szCs w:val="20"/>
                  <w:lang w:eastAsia="ko-KR"/>
                </w:rPr>
                <w:t>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CED2A9" w14:textId="18BB4439" w:rsidR="00292D96" w:rsidRPr="00FC0469" w:rsidRDefault="00292D96"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74840C" w14:textId="1227B79A" w:rsidR="00292D96" w:rsidRPr="00FC0469" w:rsidRDefault="00292D96" w:rsidP="00452B8E">
            <w:pPr>
              <w:adjustRightInd w:val="0"/>
              <w:snapToGrid w:val="0"/>
              <w:spacing w:after="0" w:line="240" w:lineRule="auto"/>
              <w:jc w:val="right"/>
              <w:rPr>
                <w:rFonts w:ascii="Calibri" w:hAnsi="Calibri" w:cs="Calibr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FA945A" w14:textId="7A1EFEF3" w:rsidR="00292D96" w:rsidRPr="00FC0469" w:rsidRDefault="00292D96"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1A3248" w14:textId="31508C31" w:rsidR="00292D96" w:rsidRPr="00FC0469" w:rsidRDefault="00292D96" w:rsidP="00452B8E">
            <w:pPr>
              <w:adjustRightInd w:val="0"/>
              <w:snapToGrid w:val="0"/>
              <w:spacing w:after="0" w:line="240" w:lineRule="auto"/>
              <w:jc w:val="right"/>
              <w:rPr>
                <w:rFonts w:ascii="Calibri" w:hAnsi="Calibri" w:cs="Calibr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E080272" w14:textId="3B9A80EB" w:rsidR="00292D96" w:rsidRPr="00FC0469" w:rsidRDefault="00292D96" w:rsidP="00452B8E">
            <w:pPr>
              <w:adjustRightInd w:val="0"/>
              <w:snapToGrid w:val="0"/>
              <w:spacing w:after="0" w:line="240" w:lineRule="auto"/>
              <w:jc w:val="right"/>
              <w:rPr>
                <w:rFonts w:ascii="Calibri" w:eastAsia="Times New Roman" w:hAnsi="Calibri" w:cs="Calibri"/>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2452A6DB" w14:textId="0A42B15A" w:rsidR="00292D96" w:rsidRPr="00FC0469" w:rsidRDefault="00292D96" w:rsidP="00452B8E">
            <w:pPr>
              <w:adjustRightInd w:val="0"/>
              <w:snapToGrid w:val="0"/>
              <w:spacing w:after="0" w:line="240" w:lineRule="auto"/>
              <w:jc w:val="right"/>
              <w:rPr>
                <w:rFonts w:ascii="Calibri" w:hAnsi="Calibri" w:cs="Calibr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11D7F86D" w14:textId="4FE11DD7" w:rsidR="00292D96" w:rsidRPr="00FC0469" w:rsidRDefault="00292D96" w:rsidP="00452B8E">
            <w:pPr>
              <w:adjustRightInd w:val="0"/>
              <w:snapToGrid w:val="0"/>
              <w:spacing w:after="0" w:line="240" w:lineRule="auto"/>
              <w:jc w:val="right"/>
              <w:rPr>
                <w:rFonts w:ascii="Calibri" w:hAnsi="Calibri" w:cs="Calibr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25623169" w14:textId="1CB110E0" w:rsidR="00292D96" w:rsidRPr="00FC0469" w:rsidRDefault="00292D96" w:rsidP="00452B8E">
            <w:pPr>
              <w:adjustRightInd w:val="0"/>
              <w:snapToGrid w:val="0"/>
              <w:spacing w:after="0" w:line="240" w:lineRule="auto"/>
              <w:jc w:val="right"/>
              <w:rPr>
                <w:rFonts w:ascii="Calibri" w:hAnsi="Calibri" w:cs="Calibri"/>
                <w:sz w:val="20"/>
                <w:szCs w:val="20"/>
                <w:lang w:eastAsia="ko-KR"/>
              </w:rPr>
            </w:pPr>
          </w:p>
        </w:tc>
      </w:tr>
      <w:tr w:rsidR="00292D96" w:rsidRPr="00FC0469" w14:paraId="2221E275" w14:textId="77777777" w:rsidTr="00452B8E">
        <w:trPr>
          <w:trHeight w:val="233"/>
        </w:trPr>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166EB7F6" w14:textId="77777777" w:rsidR="00292D96" w:rsidRPr="00FC0469" w:rsidRDefault="00292D96" w:rsidP="00452B8E">
            <w:pPr>
              <w:adjustRightInd w:val="0"/>
              <w:snapToGrid w:val="0"/>
              <w:spacing w:after="0" w:line="240" w:lineRule="auto"/>
              <w:rPr>
                <w:rFonts w:ascii="Calibri" w:hAnsi="Calibri" w:cs="Calibri"/>
                <w:bCs/>
                <w:sz w:val="20"/>
                <w:szCs w:val="20"/>
                <w:lang w:eastAsia="ko-KR"/>
              </w:rPr>
            </w:pPr>
            <w:r w:rsidRPr="00FC0469">
              <w:rPr>
                <w:rFonts w:ascii="Calibri" w:eastAsia="Times New Roman" w:hAnsi="Calibri" w:cs="Calibri"/>
                <w:bCs/>
                <w:sz w:val="20"/>
                <w:szCs w:val="20"/>
              </w:rPr>
              <w:t>Philippines</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14:paraId="3094052D" w14:textId="77777777" w:rsidR="00292D96" w:rsidRPr="00FC0469" w:rsidRDefault="00292D96"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75AA7" w14:textId="77777777" w:rsidR="00292D96" w:rsidRPr="00FC0469" w:rsidRDefault="00292D96"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HL</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7E7D8132" w14:textId="77777777" w:rsidR="00292D96" w:rsidRPr="00FC0469" w:rsidRDefault="00292D96"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FD254C6" w14:textId="77777777" w:rsidR="00292D96" w:rsidRPr="00FC0469" w:rsidRDefault="00292D96"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330B0247" w14:textId="5789B993" w:rsidR="00292D96" w:rsidRPr="00FC0469" w:rsidDel="00CE4171" w:rsidRDefault="00292D96"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4863292C" w14:textId="2DC897A2" w:rsidR="00292D96" w:rsidRPr="00FC0469" w:rsidRDefault="00292D96"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1F2F4C7C" w14:textId="62F19792" w:rsidR="00292D96" w:rsidRPr="00FC0469" w:rsidRDefault="00452B8E" w:rsidP="00452B8E">
            <w:pPr>
              <w:adjustRightInd w:val="0"/>
              <w:snapToGrid w:val="0"/>
              <w:spacing w:after="0" w:line="240" w:lineRule="auto"/>
              <w:jc w:val="right"/>
              <w:rPr>
                <w:rFonts w:ascii="Calibri" w:eastAsia="Times New Roman" w:hAnsi="Calibri" w:cs="Calibri"/>
                <w:sz w:val="20"/>
                <w:szCs w:val="20"/>
              </w:rPr>
            </w:pPr>
            <w:ins w:id="94" w:author="SungKwon Soh" w:date="2025-06-26T16:15:00Z" w16du:dateUtc="2025-06-26T07:15:00Z">
              <w:r>
                <w:rPr>
                  <w:rFonts w:ascii="Calibri" w:eastAsia="Times New Roman" w:hAnsi="Calibri" w:cs="Calibri"/>
                  <w:sz w:val="20"/>
                  <w:szCs w:val="20"/>
                </w:rPr>
                <w:t>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7496002B" w14:textId="0056A0D3" w:rsidR="00292D96" w:rsidRPr="00FC0469" w:rsidRDefault="00452B8E" w:rsidP="00452B8E">
            <w:pPr>
              <w:adjustRightInd w:val="0"/>
              <w:snapToGrid w:val="0"/>
              <w:spacing w:after="0" w:line="240" w:lineRule="auto"/>
              <w:jc w:val="right"/>
              <w:rPr>
                <w:rFonts w:ascii="Calibri" w:eastAsia="Times New Roman" w:hAnsi="Calibri" w:cs="Calibri"/>
                <w:sz w:val="20"/>
                <w:szCs w:val="20"/>
              </w:rPr>
            </w:pPr>
            <w:ins w:id="95" w:author="SungKwon Soh" w:date="2025-06-26T16:15:00Z" w16du:dateUtc="2025-06-26T07:15:00Z">
              <w:r>
                <w:rPr>
                  <w:rFonts w:ascii="Calibri" w:eastAsia="Times New Roman" w:hAnsi="Calibri" w:cs="Calibri"/>
                  <w:sz w:val="20"/>
                  <w:szCs w:val="20"/>
                </w:rPr>
                <w:t>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39916AA2" w14:textId="6BB458CC" w:rsidR="00292D96" w:rsidRPr="00FC0469" w:rsidRDefault="00292D96"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1AB489D1" w14:textId="7B6BA560" w:rsidR="00292D96" w:rsidRPr="00FC0469" w:rsidRDefault="00292D96"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1B17DCE9" w14:textId="52E6CDA2" w:rsidR="00292D96" w:rsidRPr="00FC0469" w:rsidRDefault="00292D96"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7D82A325" w14:textId="74B806B9" w:rsidR="00292D96" w:rsidRPr="00FC0469" w:rsidRDefault="00292D96"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7B9ADBE" w14:textId="5B94C0DF" w:rsidR="00292D96" w:rsidRPr="00FC0469" w:rsidRDefault="00292D96" w:rsidP="00452B8E">
            <w:pPr>
              <w:adjustRightInd w:val="0"/>
              <w:snapToGrid w:val="0"/>
              <w:spacing w:after="0" w:line="240" w:lineRule="auto"/>
              <w:jc w:val="right"/>
              <w:rPr>
                <w:rFonts w:ascii="Calibri" w:eastAsia="Times New Roman" w:hAnsi="Calibri" w:cs="Calibri"/>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494B09B2" w14:textId="227E1FC0" w:rsidR="00292D96" w:rsidRPr="00FC0469" w:rsidRDefault="00292D96" w:rsidP="00452B8E">
            <w:pPr>
              <w:adjustRightInd w:val="0"/>
              <w:snapToGrid w:val="0"/>
              <w:spacing w:after="0" w:line="240" w:lineRule="auto"/>
              <w:jc w:val="right"/>
              <w:rPr>
                <w:rFonts w:ascii="Calibri" w:eastAsia="Times New Roman" w:hAnsi="Calibri" w:cs="Calibri"/>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5EBFC9EE" w14:textId="6B832DBA" w:rsidR="00292D96" w:rsidRPr="00FC0469" w:rsidRDefault="00292D96" w:rsidP="00452B8E">
            <w:pPr>
              <w:adjustRightInd w:val="0"/>
              <w:snapToGrid w:val="0"/>
              <w:spacing w:after="0" w:line="240" w:lineRule="auto"/>
              <w:jc w:val="right"/>
              <w:rPr>
                <w:rFonts w:ascii="Calibri" w:eastAsia="Times New Roman" w:hAnsi="Calibri" w:cs="Calibri"/>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7EB2883F" w14:textId="3BE56C94" w:rsidR="00292D96" w:rsidRPr="00FC0469" w:rsidRDefault="00292D96" w:rsidP="00452B8E">
            <w:pPr>
              <w:adjustRightInd w:val="0"/>
              <w:snapToGrid w:val="0"/>
              <w:spacing w:after="0" w:line="240" w:lineRule="auto"/>
              <w:jc w:val="right"/>
              <w:rPr>
                <w:rFonts w:ascii="Calibri" w:eastAsia="Times New Roman" w:hAnsi="Calibri" w:cs="Calibri"/>
                <w:sz w:val="20"/>
                <w:szCs w:val="20"/>
              </w:rPr>
            </w:pPr>
          </w:p>
        </w:tc>
      </w:tr>
      <w:tr w:rsidR="00292D96" w:rsidRPr="00FC0469" w14:paraId="6C3FB51C" w14:textId="77777777" w:rsidTr="00452B8E">
        <w:trPr>
          <w:trHeight w:val="314"/>
        </w:trPr>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08F968DE" w14:textId="77777777" w:rsidR="00292D96" w:rsidRPr="00FC0469" w:rsidRDefault="00292D96" w:rsidP="00452B8E">
            <w:pPr>
              <w:adjustRightInd w:val="0"/>
              <w:snapToGrid w:val="0"/>
              <w:spacing w:after="0" w:line="240" w:lineRule="auto"/>
              <w:rPr>
                <w:rFonts w:ascii="Calibri" w:hAnsi="Calibri" w:cs="Calibri"/>
                <w:sz w:val="20"/>
                <w:szCs w:val="20"/>
                <w:lang w:eastAsia="ko-KR"/>
              </w:rPr>
            </w:pPr>
            <w:r w:rsidRPr="00FC0469">
              <w:rPr>
                <w:rFonts w:ascii="Calibri" w:eastAsia="Times New Roman" w:hAnsi="Calibri" w:cs="Calibri"/>
                <w:bCs/>
                <w:sz w:val="20"/>
                <w:szCs w:val="20"/>
              </w:rPr>
              <w:t>Chinese Taipei</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8AF43" w14:textId="77777777" w:rsidR="00292D96" w:rsidRPr="00FC0469" w:rsidRDefault="00292D96"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89A66" w14:textId="77777777" w:rsidR="00292D96" w:rsidRPr="00FC0469" w:rsidRDefault="00292D96"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ALB LL</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7F49A" w14:textId="77777777" w:rsidR="00292D96" w:rsidRPr="00FC0469" w:rsidRDefault="00292D96"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25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F7E9B" w14:textId="77777777" w:rsidR="00292D96" w:rsidRPr="00FC0469" w:rsidRDefault="00292D96"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98BECD" w14:textId="6563D0F4" w:rsidR="00292D96" w:rsidRPr="00FC0469" w:rsidRDefault="00292D96"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25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DC84AD" w14:textId="53C379FE" w:rsidR="00292D96" w:rsidRPr="00FC0469" w:rsidRDefault="00292D96"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1,907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DAE89F" w14:textId="0489096B" w:rsidR="00292D96" w:rsidRPr="00FC0469" w:rsidRDefault="00452B8E" w:rsidP="00452B8E">
            <w:pPr>
              <w:adjustRightInd w:val="0"/>
              <w:snapToGrid w:val="0"/>
              <w:spacing w:after="0" w:line="240" w:lineRule="auto"/>
              <w:jc w:val="right"/>
              <w:rPr>
                <w:rFonts w:ascii="Calibri" w:eastAsia="PMingLiU" w:hAnsi="Calibri" w:cs="Calibri"/>
                <w:bCs/>
                <w:sz w:val="20"/>
                <w:szCs w:val="20"/>
                <w:lang w:eastAsia="zh-TW"/>
              </w:rPr>
            </w:pPr>
            <w:ins w:id="96" w:author="SungKwon Soh" w:date="2025-06-26T16:22:00Z" w16du:dateUtc="2025-06-26T07:22:00Z">
              <w:r>
                <w:rPr>
                  <w:rFonts w:ascii="Calibri" w:eastAsia="PMingLiU" w:hAnsi="Calibri" w:cs="Calibri"/>
                  <w:bCs/>
                  <w:sz w:val="20"/>
                  <w:szCs w:val="20"/>
                  <w:lang w:eastAsia="zh-TW"/>
                </w:rPr>
                <w:t>25</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1AD455" w14:textId="3465CF35" w:rsidR="00292D96" w:rsidRPr="00FC0469" w:rsidRDefault="00452B8E" w:rsidP="00452B8E">
            <w:pPr>
              <w:adjustRightInd w:val="0"/>
              <w:snapToGrid w:val="0"/>
              <w:spacing w:after="0" w:line="240" w:lineRule="auto"/>
              <w:jc w:val="right"/>
              <w:rPr>
                <w:rFonts w:ascii="Calibri" w:eastAsia="PMingLiU" w:hAnsi="Calibri" w:cs="Calibri"/>
                <w:bCs/>
                <w:sz w:val="20"/>
                <w:szCs w:val="20"/>
                <w:lang w:eastAsia="zh-TW"/>
              </w:rPr>
            </w:pPr>
            <w:ins w:id="97" w:author="SungKwon Soh" w:date="2025-06-26T16:22:00Z" w16du:dateUtc="2025-06-26T07:22:00Z">
              <w:r>
                <w:rPr>
                  <w:rFonts w:ascii="Calibri" w:eastAsia="PMingLiU" w:hAnsi="Calibri" w:cs="Calibri"/>
                  <w:bCs/>
                  <w:sz w:val="20"/>
                  <w:szCs w:val="20"/>
                  <w:lang w:eastAsia="zh-TW"/>
                </w:rPr>
                <w:t>1,950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50A009" w14:textId="026700E3" w:rsidR="00292D96" w:rsidRPr="00FC0469" w:rsidRDefault="00292D96" w:rsidP="00452B8E">
            <w:pPr>
              <w:adjustRightInd w:val="0"/>
              <w:snapToGrid w:val="0"/>
              <w:spacing w:after="0" w:line="240" w:lineRule="auto"/>
              <w:jc w:val="right"/>
              <w:rPr>
                <w:rFonts w:ascii="Calibri" w:hAnsi="Calibri" w:cs="Calibr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186D55" w14:textId="0AF2099A" w:rsidR="00292D96" w:rsidRPr="00FC0469" w:rsidRDefault="00292D96" w:rsidP="00452B8E">
            <w:pPr>
              <w:tabs>
                <w:tab w:val="left" w:pos="503"/>
              </w:tabs>
              <w:adjustRightInd w:val="0"/>
              <w:snapToGrid w:val="0"/>
              <w:spacing w:after="0" w:line="240" w:lineRule="auto"/>
              <w:jc w:val="right"/>
              <w:rPr>
                <w:rFonts w:ascii="Calibri" w:hAnsi="Calibri" w:cs="Calibr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273DA7" w14:textId="7E89E3B8" w:rsidR="00292D96" w:rsidRPr="00FC0469" w:rsidRDefault="00292D96" w:rsidP="00452B8E">
            <w:pPr>
              <w:adjustRightInd w:val="0"/>
              <w:snapToGrid w:val="0"/>
              <w:spacing w:after="0" w:line="240" w:lineRule="auto"/>
              <w:jc w:val="right"/>
              <w:rPr>
                <w:rFonts w:ascii="Calibri" w:hAnsi="Calibri" w:cs="Calibr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751F76" w14:textId="43B47F71" w:rsidR="00292D96" w:rsidRPr="00FC0469" w:rsidRDefault="00292D96" w:rsidP="00452B8E">
            <w:pPr>
              <w:adjustRightInd w:val="0"/>
              <w:snapToGrid w:val="0"/>
              <w:spacing w:after="0" w:line="240" w:lineRule="auto"/>
              <w:jc w:val="right"/>
              <w:rPr>
                <w:rFonts w:ascii="Calibri" w:hAnsi="Calibri" w:cs="Calibr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044CC03" w14:textId="1CC16E63" w:rsidR="00292D96" w:rsidRPr="00FC0469" w:rsidRDefault="00292D96" w:rsidP="00452B8E">
            <w:pPr>
              <w:adjustRightInd w:val="0"/>
              <w:snapToGrid w:val="0"/>
              <w:spacing w:after="0" w:line="240" w:lineRule="auto"/>
              <w:jc w:val="right"/>
              <w:rPr>
                <w:rFonts w:ascii="Calibri" w:hAnsi="Calibri" w:cs="Calibr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6A532FE8" w14:textId="1E14BDC8" w:rsidR="00292D96" w:rsidRPr="00FC0469" w:rsidRDefault="00292D96" w:rsidP="00452B8E">
            <w:pPr>
              <w:adjustRightInd w:val="0"/>
              <w:snapToGrid w:val="0"/>
              <w:spacing w:after="0" w:line="240" w:lineRule="auto"/>
              <w:jc w:val="right"/>
              <w:rPr>
                <w:rFonts w:ascii="Calibri" w:hAnsi="Calibri" w:cs="Calibr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1461C68E" w14:textId="1F551509" w:rsidR="00292D96" w:rsidRPr="00FC0469" w:rsidRDefault="00292D96" w:rsidP="00452B8E">
            <w:pPr>
              <w:adjustRightInd w:val="0"/>
              <w:snapToGrid w:val="0"/>
              <w:spacing w:after="0" w:line="240" w:lineRule="auto"/>
              <w:jc w:val="right"/>
              <w:rPr>
                <w:rFonts w:ascii="Calibri" w:hAnsi="Calibri" w:cs="Calibr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060AED56" w14:textId="3B35F06B" w:rsidR="00292D96" w:rsidRPr="00FC0469" w:rsidRDefault="00292D96" w:rsidP="00452B8E">
            <w:pPr>
              <w:adjustRightInd w:val="0"/>
              <w:snapToGrid w:val="0"/>
              <w:spacing w:after="0" w:line="240" w:lineRule="auto"/>
              <w:jc w:val="right"/>
              <w:rPr>
                <w:rFonts w:ascii="Calibri" w:hAnsi="Calibri" w:cs="Calibri"/>
                <w:sz w:val="20"/>
                <w:szCs w:val="20"/>
                <w:lang w:eastAsia="ko-KR"/>
              </w:rPr>
            </w:pPr>
          </w:p>
        </w:tc>
      </w:tr>
      <w:tr w:rsidR="00292D96" w:rsidRPr="00FC0469" w14:paraId="38D1C0FC" w14:textId="77777777" w:rsidTr="00452B8E">
        <w:trPr>
          <w:trHeight w:val="255"/>
        </w:trPr>
        <w:tc>
          <w:tcPr>
            <w:tcW w:w="406" w:type="pct"/>
            <w:vMerge w:val="restart"/>
            <w:tcBorders>
              <w:top w:val="single" w:sz="4" w:space="0" w:color="auto"/>
              <w:left w:val="single" w:sz="4" w:space="0" w:color="auto"/>
              <w:right w:val="single" w:sz="4" w:space="0" w:color="auto"/>
            </w:tcBorders>
            <w:shd w:val="clear" w:color="auto" w:fill="auto"/>
            <w:noWrap/>
            <w:hideMark/>
          </w:tcPr>
          <w:p w14:paraId="6313EE34" w14:textId="77777777" w:rsidR="00292D96" w:rsidRPr="00FC0469" w:rsidRDefault="00292D96" w:rsidP="00452B8E">
            <w:pPr>
              <w:adjustRightInd w:val="0"/>
              <w:snapToGrid w:val="0"/>
              <w:spacing w:after="0" w:line="240" w:lineRule="auto"/>
              <w:rPr>
                <w:rFonts w:ascii="Calibri" w:eastAsia="Times New Roman" w:hAnsi="Calibri" w:cs="Calibri"/>
                <w:bCs/>
                <w:sz w:val="20"/>
                <w:szCs w:val="20"/>
              </w:rPr>
            </w:pPr>
            <w:r w:rsidRPr="00FC0469">
              <w:rPr>
                <w:rFonts w:ascii="Calibri" w:eastAsia="Times New Roman" w:hAnsi="Calibri" w:cs="Calibri"/>
                <w:bCs/>
                <w:sz w:val="20"/>
                <w:szCs w:val="20"/>
              </w:rPr>
              <w:t>USA</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14:paraId="0EA624A0" w14:textId="77777777" w:rsidR="00292D96" w:rsidRPr="00FC0469" w:rsidRDefault="00292D96"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14:paraId="16D7B88A" w14:textId="77777777" w:rsidR="00292D96" w:rsidRPr="00FC0469" w:rsidRDefault="00292D96"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ALB troll</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F3243" w14:textId="77777777" w:rsidR="00292D96" w:rsidRPr="00FC0469" w:rsidRDefault="00292D96"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C83404" w14:textId="77777777" w:rsidR="00292D96" w:rsidRPr="00FC0469" w:rsidRDefault="00292D96" w:rsidP="00452B8E">
            <w:pPr>
              <w:adjustRightInd w:val="0"/>
              <w:snapToGrid w:val="0"/>
              <w:spacing w:after="0" w:line="240" w:lineRule="auto"/>
              <w:jc w:val="right"/>
              <w:rPr>
                <w:rFonts w:ascii="Calibri" w:eastAsia="Times New Roman" w:hAnsi="Calibri" w:cs="Calibri"/>
                <w:sz w:val="20"/>
                <w:szCs w:val="20"/>
              </w:rPr>
            </w:pPr>
            <w:r w:rsidRPr="00FC0469">
              <w:rPr>
                <w:rFonts w:ascii="Calibri" w:eastAsia="Times New Roman" w:hAnsi="Calibri" w:cs="Calibri"/>
                <w:sz w:val="20"/>
                <w:szCs w:val="20"/>
              </w:rPr>
              <w:t>13,311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806B14" w14:textId="77777777" w:rsidR="00292D96" w:rsidRPr="00FC0469" w:rsidRDefault="00292D96"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9887C6" w14:textId="755D27E3" w:rsidR="00292D96" w:rsidRPr="00FC0469" w:rsidRDefault="00292D96"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5,559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9DA8E5" w14:textId="77777777" w:rsidR="00292D96" w:rsidRPr="00FC0469" w:rsidRDefault="00292D96"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653D98" w14:textId="357BFDC7" w:rsidR="00292D96" w:rsidRPr="00FC0469" w:rsidRDefault="00292D96" w:rsidP="00452B8E">
            <w:pPr>
              <w:adjustRightInd w:val="0"/>
              <w:snapToGrid w:val="0"/>
              <w:spacing w:after="0" w:line="240" w:lineRule="auto"/>
              <w:jc w:val="right"/>
              <w:rPr>
                <w:rFonts w:ascii="Calibri" w:hAnsi="Calibri" w:cs="Calibri"/>
                <w:sz w:val="20"/>
                <w:szCs w:val="20"/>
                <w:lang w:eastAsia="ko-KR"/>
              </w:rPr>
            </w:pPr>
            <w:ins w:id="98" w:author="SungKwon Soh" w:date="2025-06-26T12:55:00Z" w16du:dateUtc="2025-06-26T03:55:00Z">
              <w:r w:rsidRPr="00FC0469">
                <w:rPr>
                  <w:rFonts w:ascii="Calibri" w:hAnsi="Calibri" w:cs="Calibri"/>
                  <w:sz w:val="20"/>
                  <w:szCs w:val="20"/>
                  <w:lang w:eastAsia="ko-KR"/>
                </w:rPr>
                <w:t>5,990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F8D958" w14:textId="77777777" w:rsidR="00292D96" w:rsidRPr="00FC0469" w:rsidRDefault="00292D96"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B6D8BD" w14:textId="101F9555" w:rsidR="00292D96" w:rsidRPr="00FC0469" w:rsidRDefault="00292D96" w:rsidP="00452B8E">
            <w:pPr>
              <w:adjustRightInd w:val="0"/>
              <w:snapToGrid w:val="0"/>
              <w:spacing w:after="0" w:line="240" w:lineRule="auto"/>
              <w:jc w:val="right"/>
              <w:rPr>
                <w:rFonts w:ascii="Calibri" w:hAnsi="Calibri" w:cs="Calibr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A5A759" w14:textId="77777777" w:rsidR="00292D96" w:rsidRPr="00FC0469" w:rsidRDefault="00292D96" w:rsidP="00452B8E">
            <w:pPr>
              <w:adjustRightInd w:val="0"/>
              <w:snapToGrid w:val="0"/>
              <w:spacing w:after="0" w:line="240" w:lineRule="auto"/>
              <w:jc w:val="right"/>
              <w:rPr>
                <w:rFonts w:ascii="Calibri" w:hAnsi="Calibri" w:cs="Calibr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48ED38" w14:textId="523681D4" w:rsidR="00292D96" w:rsidRPr="00FC0469" w:rsidRDefault="00292D96" w:rsidP="00452B8E">
            <w:pPr>
              <w:adjustRightInd w:val="0"/>
              <w:snapToGrid w:val="0"/>
              <w:spacing w:after="0" w:line="240" w:lineRule="auto"/>
              <w:jc w:val="right"/>
              <w:rPr>
                <w:rFonts w:ascii="Calibri" w:hAnsi="Calibri" w:cs="Calibr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0C159CE" w14:textId="77777777" w:rsidR="00292D96" w:rsidRPr="00FC0469" w:rsidRDefault="00292D96" w:rsidP="00452B8E">
            <w:pPr>
              <w:adjustRightInd w:val="0"/>
              <w:snapToGrid w:val="0"/>
              <w:spacing w:after="0" w:line="240" w:lineRule="auto"/>
              <w:jc w:val="right"/>
              <w:rPr>
                <w:rFonts w:ascii="Calibri" w:hAnsi="Calibri" w:cs="Calibr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05B12DF4" w14:textId="76A5D057" w:rsidR="00292D96" w:rsidRPr="00FC0469" w:rsidRDefault="00292D96" w:rsidP="00452B8E">
            <w:pPr>
              <w:adjustRightInd w:val="0"/>
              <w:snapToGrid w:val="0"/>
              <w:spacing w:after="0" w:line="240" w:lineRule="auto"/>
              <w:jc w:val="right"/>
              <w:rPr>
                <w:rFonts w:ascii="Calibri" w:hAnsi="Calibri" w:cs="Calibr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93C9E9D" w14:textId="77777777" w:rsidR="00292D96" w:rsidRPr="00FC0469" w:rsidRDefault="00292D96" w:rsidP="00452B8E">
            <w:pPr>
              <w:adjustRightInd w:val="0"/>
              <w:snapToGrid w:val="0"/>
              <w:spacing w:after="0" w:line="240" w:lineRule="auto"/>
              <w:jc w:val="right"/>
              <w:rPr>
                <w:rFonts w:ascii="Calibri" w:hAnsi="Calibri" w:cs="Calibr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334D5565" w14:textId="3500B17D" w:rsidR="00292D96" w:rsidRPr="00FC0469" w:rsidRDefault="00292D96" w:rsidP="00452B8E">
            <w:pPr>
              <w:adjustRightInd w:val="0"/>
              <w:snapToGrid w:val="0"/>
              <w:spacing w:after="0" w:line="240" w:lineRule="auto"/>
              <w:jc w:val="right"/>
              <w:rPr>
                <w:rFonts w:ascii="Calibri" w:hAnsi="Calibri" w:cs="Calibri"/>
                <w:sz w:val="20"/>
                <w:szCs w:val="20"/>
                <w:lang w:eastAsia="ko-KR"/>
              </w:rPr>
            </w:pPr>
          </w:p>
        </w:tc>
      </w:tr>
      <w:tr w:rsidR="00292D96" w:rsidRPr="00FC0469" w14:paraId="1D76D86F" w14:textId="77777777" w:rsidTr="00452B8E">
        <w:trPr>
          <w:trHeight w:val="269"/>
        </w:trPr>
        <w:tc>
          <w:tcPr>
            <w:tcW w:w="406" w:type="pct"/>
            <w:vMerge/>
            <w:tcBorders>
              <w:left w:val="single" w:sz="4" w:space="0" w:color="auto"/>
              <w:bottom w:val="single" w:sz="4" w:space="0" w:color="auto"/>
              <w:right w:val="single" w:sz="4" w:space="0" w:color="auto"/>
            </w:tcBorders>
            <w:shd w:val="clear" w:color="auto" w:fill="auto"/>
            <w:noWrap/>
          </w:tcPr>
          <w:p w14:paraId="61E54D59" w14:textId="77777777" w:rsidR="00292D96" w:rsidRPr="00FC0469" w:rsidRDefault="00292D96" w:rsidP="00452B8E">
            <w:pPr>
              <w:adjustRightInd w:val="0"/>
              <w:snapToGrid w:val="0"/>
              <w:spacing w:after="0" w:line="240" w:lineRule="auto"/>
              <w:rPr>
                <w:rFonts w:ascii="Calibri" w:eastAsia="Times New Roman" w:hAnsi="Calibri" w:cs="Calibri"/>
                <w:bCs/>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tcPr>
          <w:p w14:paraId="34D54C50" w14:textId="77777777" w:rsidR="00292D96" w:rsidRPr="00FC0469" w:rsidRDefault="00292D96"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CA only</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75DD7200" w14:textId="77777777" w:rsidR="00292D96" w:rsidRPr="00FC0469" w:rsidRDefault="00292D96"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ALB troll</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6B5B24" w14:textId="77777777" w:rsidR="00292D96" w:rsidRPr="00FC0469" w:rsidRDefault="00292D96"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9458B4" w14:textId="77777777" w:rsidR="00292D96" w:rsidRPr="00FC0469" w:rsidRDefault="00292D96" w:rsidP="00452B8E">
            <w:pPr>
              <w:adjustRightInd w:val="0"/>
              <w:snapToGrid w:val="0"/>
              <w:spacing w:after="0" w:line="240" w:lineRule="auto"/>
              <w:jc w:val="right"/>
              <w:rPr>
                <w:rFonts w:ascii="Calibri" w:eastAsia="Times New Roman" w:hAnsi="Calibri" w:cs="Calibri"/>
                <w:sz w:val="20"/>
                <w:szCs w:val="20"/>
              </w:rPr>
            </w:pPr>
            <w:r w:rsidRPr="00FC0469">
              <w:rPr>
                <w:rFonts w:ascii="Calibri" w:hAnsi="Calibri" w:cs="Calibri"/>
                <w:sz w:val="20"/>
                <w:szCs w:val="20"/>
                <w:lang w:eastAsia="ko-KR"/>
              </w:rPr>
              <w:t>789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1BEF6D" w14:textId="77777777" w:rsidR="00292D96" w:rsidRPr="00FC0469" w:rsidRDefault="00292D96"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BCC9CA" w14:textId="7381919A" w:rsidR="00292D96" w:rsidRPr="00FC0469" w:rsidRDefault="00292D96"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63620" w14:textId="77777777" w:rsidR="00292D96" w:rsidRPr="00FC0469" w:rsidRDefault="00292D96"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A771A0" w14:textId="17987733" w:rsidR="00292D96" w:rsidRPr="00FC0469" w:rsidRDefault="00292D96" w:rsidP="00452B8E">
            <w:pPr>
              <w:adjustRightInd w:val="0"/>
              <w:snapToGrid w:val="0"/>
              <w:spacing w:after="0" w:line="240" w:lineRule="auto"/>
              <w:jc w:val="right"/>
              <w:rPr>
                <w:rFonts w:ascii="Calibri" w:hAnsi="Calibri" w:cs="Calibri"/>
                <w:sz w:val="20"/>
                <w:szCs w:val="20"/>
                <w:lang w:eastAsia="ko-KR"/>
              </w:rPr>
            </w:pPr>
            <w:ins w:id="99" w:author="SungKwon Soh" w:date="2025-06-26T12:55:00Z" w16du:dateUtc="2025-06-26T03:55:00Z">
              <w:r>
                <w:rPr>
                  <w:rFonts w:ascii="Calibri" w:hAnsi="Calibri" w:cs="Calibri"/>
                  <w:sz w:val="20"/>
                  <w:szCs w:val="20"/>
                  <w:lang w:eastAsia="ko-KR"/>
                </w:rPr>
                <w:t>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BEAE50" w14:textId="77777777" w:rsidR="00292D96" w:rsidRPr="00FC0469" w:rsidRDefault="00292D96"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320CD4" w14:textId="5B214F04" w:rsidR="00292D96" w:rsidRPr="00FC0469" w:rsidRDefault="00292D96" w:rsidP="00452B8E">
            <w:pPr>
              <w:adjustRightInd w:val="0"/>
              <w:snapToGrid w:val="0"/>
              <w:spacing w:after="0" w:line="240" w:lineRule="auto"/>
              <w:jc w:val="right"/>
              <w:rPr>
                <w:rFonts w:ascii="Calibri" w:hAnsi="Calibri" w:cs="Calibr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22EBB8" w14:textId="77777777" w:rsidR="00292D96" w:rsidRPr="00FC0469" w:rsidRDefault="00292D96" w:rsidP="00452B8E">
            <w:pPr>
              <w:adjustRightInd w:val="0"/>
              <w:snapToGrid w:val="0"/>
              <w:spacing w:after="0" w:line="240" w:lineRule="auto"/>
              <w:jc w:val="right"/>
              <w:rPr>
                <w:rFonts w:ascii="Calibri" w:hAnsi="Calibri" w:cs="Calibr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B9CF5B" w14:textId="335B92F3" w:rsidR="00292D96" w:rsidRPr="00FC0469" w:rsidRDefault="00292D96" w:rsidP="00452B8E">
            <w:pPr>
              <w:adjustRightInd w:val="0"/>
              <w:snapToGrid w:val="0"/>
              <w:spacing w:after="0" w:line="240" w:lineRule="auto"/>
              <w:jc w:val="right"/>
              <w:rPr>
                <w:rFonts w:ascii="Calibri" w:hAnsi="Calibri" w:cs="Calibr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A54A3E9" w14:textId="77777777" w:rsidR="00292D96" w:rsidRPr="00FC0469" w:rsidRDefault="00292D96" w:rsidP="00452B8E">
            <w:pPr>
              <w:adjustRightInd w:val="0"/>
              <w:snapToGrid w:val="0"/>
              <w:spacing w:after="0" w:line="240" w:lineRule="auto"/>
              <w:jc w:val="right"/>
              <w:rPr>
                <w:rFonts w:ascii="Calibri" w:hAnsi="Calibri" w:cs="Calibr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0C20F0EC" w14:textId="7A6943D1" w:rsidR="00292D96" w:rsidRPr="00FC0469" w:rsidRDefault="00292D96" w:rsidP="00452B8E">
            <w:pPr>
              <w:adjustRightInd w:val="0"/>
              <w:snapToGrid w:val="0"/>
              <w:spacing w:after="0" w:line="240" w:lineRule="auto"/>
              <w:jc w:val="right"/>
              <w:rPr>
                <w:rFonts w:ascii="Calibri" w:hAnsi="Calibri" w:cs="Calibr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66C747F4" w14:textId="77777777" w:rsidR="00292D96" w:rsidRPr="00FC0469" w:rsidRDefault="00292D96" w:rsidP="00452B8E">
            <w:pPr>
              <w:adjustRightInd w:val="0"/>
              <w:snapToGrid w:val="0"/>
              <w:spacing w:after="0" w:line="240" w:lineRule="auto"/>
              <w:jc w:val="right"/>
              <w:rPr>
                <w:rFonts w:ascii="Calibri" w:hAnsi="Calibri" w:cs="Calibr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06203AA7" w14:textId="61E71DA6" w:rsidR="00292D96" w:rsidRPr="00FC0469" w:rsidRDefault="00292D96" w:rsidP="00452B8E">
            <w:pPr>
              <w:adjustRightInd w:val="0"/>
              <w:snapToGrid w:val="0"/>
              <w:spacing w:after="0" w:line="240" w:lineRule="auto"/>
              <w:jc w:val="right"/>
              <w:rPr>
                <w:rFonts w:ascii="Calibri" w:hAnsi="Calibri" w:cs="Calibri"/>
                <w:sz w:val="20"/>
                <w:szCs w:val="20"/>
                <w:lang w:eastAsia="ko-KR"/>
              </w:rPr>
            </w:pPr>
          </w:p>
        </w:tc>
      </w:tr>
      <w:tr w:rsidR="00292D96" w:rsidRPr="00FC0469" w14:paraId="1D5AF50A" w14:textId="77777777" w:rsidTr="00452B8E">
        <w:trPr>
          <w:trHeight w:val="210"/>
        </w:trPr>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7359E3E7" w14:textId="77777777" w:rsidR="00292D96" w:rsidRPr="00FC0469" w:rsidRDefault="00292D96" w:rsidP="00452B8E">
            <w:pPr>
              <w:adjustRightInd w:val="0"/>
              <w:snapToGrid w:val="0"/>
              <w:spacing w:after="0" w:line="240" w:lineRule="auto"/>
              <w:rPr>
                <w:rFonts w:ascii="Calibri" w:eastAsia="Times New Roman" w:hAnsi="Calibri" w:cs="Calibri"/>
                <w:bCs/>
                <w:sz w:val="20"/>
                <w:szCs w:val="20"/>
              </w:rPr>
            </w:pPr>
            <w:r w:rsidRPr="00FC0469">
              <w:rPr>
                <w:rFonts w:ascii="Calibri" w:eastAsia="Times New Roman" w:hAnsi="Calibri" w:cs="Calibri"/>
                <w:bCs/>
                <w:sz w:val="20"/>
                <w:szCs w:val="20"/>
              </w:rPr>
              <w:t>Vanuatu</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14:paraId="5A88FCFE" w14:textId="77777777" w:rsidR="00292D96" w:rsidRPr="00FC0469" w:rsidRDefault="00292D96" w:rsidP="00452B8E">
            <w:pPr>
              <w:adjustRightInd w:val="0"/>
              <w:snapToGrid w:val="0"/>
              <w:spacing w:after="0" w:line="240" w:lineRule="auto"/>
              <w:rPr>
                <w:rFonts w:ascii="Calibri" w:eastAsia="Times New Roman" w:hAnsi="Calibri" w:cs="Calibri"/>
                <w:sz w:val="20"/>
                <w:szCs w:val="20"/>
              </w:rPr>
            </w:pPr>
            <w:r w:rsidRPr="00FC0469">
              <w:rPr>
                <w:rFonts w:ascii="Calibri" w:eastAsia="Times New Roman" w:hAnsi="Calibri" w:cs="Calibr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noWrap/>
            <w:hideMark/>
          </w:tcPr>
          <w:p w14:paraId="545E81A7" w14:textId="77777777" w:rsidR="00292D96" w:rsidRPr="00FC0469" w:rsidRDefault="00292D96" w:rsidP="00452B8E">
            <w:pPr>
              <w:adjustRightInd w:val="0"/>
              <w:snapToGrid w:val="0"/>
              <w:spacing w:after="0" w:line="240" w:lineRule="auto"/>
              <w:rPr>
                <w:rFonts w:ascii="Calibri" w:hAnsi="Calibri" w:cs="Calibri"/>
                <w:sz w:val="20"/>
                <w:szCs w:val="20"/>
                <w:lang w:eastAsia="ko-KR"/>
              </w:rPr>
            </w:pPr>
            <w:r w:rsidRPr="00FC0469">
              <w:rPr>
                <w:rFonts w:ascii="Calibri" w:hAnsi="Calibri" w:cs="Calibri"/>
                <w:sz w:val="20"/>
                <w:szCs w:val="20"/>
                <w:lang w:eastAsia="ko-KR"/>
              </w:rPr>
              <w:t>LL</w:t>
            </w: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0B9950F9" w14:textId="77777777" w:rsidR="00292D96" w:rsidRPr="00FC0469" w:rsidRDefault="00292D96"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34</w:t>
            </w:r>
          </w:p>
          <w:p w14:paraId="48A0B44A" w14:textId="2E53B02A" w:rsidR="00292D96" w:rsidRPr="00FC0469" w:rsidRDefault="00292D96" w:rsidP="00452B8E">
            <w:pPr>
              <w:adjustRightInd w:val="0"/>
              <w:snapToGrid w:val="0"/>
              <w:spacing w:after="0" w:line="240" w:lineRule="auto"/>
              <w:jc w:val="right"/>
              <w:rPr>
                <w:rFonts w:ascii="Calibri" w:hAnsi="Calibri" w:cs="Calibri"/>
                <w:sz w:val="20"/>
                <w:szCs w:val="20"/>
                <w:lang w:eastAsia="ko-KR"/>
              </w:rPr>
            </w:pPr>
          </w:p>
          <w:p w14:paraId="583165CE" w14:textId="77777777" w:rsidR="00292D96" w:rsidRPr="00FC0469" w:rsidRDefault="00292D96"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7ECD32A3" w14:textId="77777777" w:rsidR="00292D96" w:rsidRPr="00FC0469" w:rsidRDefault="00292D96"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2,753</w:t>
            </w:r>
          </w:p>
          <w:p w14:paraId="7A1B7164" w14:textId="5B9A15FF" w:rsidR="00292D96" w:rsidRPr="00FC0469" w:rsidRDefault="00292D96"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09D9F634" w14:textId="7546F8E3" w:rsidR="00292D96" w:rsidRPr="00FC0469" w:rsidRDefault="00292D96"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17</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09C6D986" w14:textId="10B0260A" w:rsidR="00292D96" w:rsidRPr="00FC0469" w:rsidRDefault="00292D96" w:rsidP="00452B8E">
            <w:pPr>
              <w:adjustRightInd w:val="0"/>
              <w:snapToGrid w:val="0"/>
              <w:spacing w:after="0" w:line="240" w:lineRule="auto"/>
              <w:jc w:val="right"/>
              <w:rPr>
                <w:rFonts w:ascii="Calibri" w:hAnsi="Calibri" w:cs="Calibri"/>
                <w:sz w:val="20"/>
                <w:szCs w:val="20"/>
                <w:lang w:eastAsia="ko-KR"/>
              </w:rPr>
            </w:pPr>
            <w:r w:rsidRPr="00FC0469">
              <w:rPr>
                <w:rFonts w:ascii="Calibri" w:hAnsi="Calibri" w:cs="Calibri"/>
                <w:sz w:val="20"/>
                <w:szCs w:val="20"/>
                <w:lang w:eastAsia="ko-KR"/>
              </w:rPr>
              <w:t>1,324</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C9398BC" w14:textId="70D803BF" w:rsidR="00292D96" w:rsidRPr="00FC0469" w:rsidRDefault="00452B8E" w:rsidP="00452B8E">
            <w:pPr>
              <w:adjustRightInd w:val="0"/>
              <w:snapToGrid w:val="0"/>
              <w:spacing w:after="0" w:line="240" w:lineRule="auto"/>
              <w:jc w:val="right"/>
              <w:rPr>
                <w:rFonts w:ascii="Calibri" w:hAnsi="Calibri" w:cs="Calibri"/>
                <w:sz w:val="20"/>
                <w:szCs w:val="20"/>
                <w:lang w:eastAsia="ko-KR"/>
              </w:rPr>
            </w:pPr>
            <w:ins w:id="100" w:author="SungKwon Soh" w:date="2025-06-26T16:33:00Z" w16du:dateUtc="2025-06-26T07:33:00Z">
              <w:r>
                <w:rPr>
                  <w:rFonts w:ascii="Calibri" w:hAnsi="Calibri" w:cs="Calibri"/>
                  <w:sz w:val="20"/>
                  <w:szCs w:val="20"/>
                  <w:lang w:eastAsia="ko-KR"/>
                </w:rPr>
                <w:t>12</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355740D6" w14:textId="6678643A" w:rsidR="00292D96" w:rsidRPr="00FC0469" w:rsidRDefault="00452B8E" w:rsidP="00452B8E">
            <w:pPr>
              <w:adjustRightInd w:val="0"/>
              <w:snapToGrid w:val="0"/>
              <w:spacing w:after="0" w:line="240" w:lineRule="auto"/>
              <w:jc w:val="right"/>
              <w:rPr>
                <w:rFonts w:ascii="Calibri" w:hAnsi="Calibri" w:cs="Calibri"/>
                <w:sz w:val="20"/>
                <w:szCs w:val="20"/>
                <w:lang w:eastAsia="ko-KR"/>
              </w:rPr>
            </w:pPr>
            <w:ins w:id="101" w:author="SungKwon Soh" w:date="2025-06-26T16:33:00Z" w16du:dateUtc="2025-06-26T07:33:00Z">
              <w:r>
                <w:rPr>
                  <w:rFonts w:ascii="Calibri" w:hAnsi="Calibri" w:cs="Calibri"/>
                  <w:sz w:val="20"/>
                  <w:szCs w:val="20"/>
                  <w:lang w:eastAsia="ko-KR"/>
                </w:rPr>
                <w:t>919</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6F5F11BA" w14:textId="41DADF1B" w:rsidR="00292D96" w:rsidRPr="00FC0469" w:rsidRDefault="00292D96" w:rsidP="00452B8E">
            <w:pPr>
              <w:adjustRightInd w:val="0"/>
              <w:snapToGrid w:val="0"/>
              <w:spacing w:after="0" w:line="240" w:lineRule="auto"/>
              <w:jc w:val="right"/>
              <w:rPr>
                <w:rFonts w:ascii="Calibri" w:hAnsi="Calibri" w:cs="Calibr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D38116B" w14:textId="46AEFADE" w:rsidR="00292D96" w:rsidRPr="00FC0469" w:rsidRDefault="00292D96" w:rsidP="00452B8E">
            <w:pPr>
              <w:adjustRightInd w:val="0"/>
              <w:snapToGrid w:val="0"/>
              <w:spacing w:after="0" w:line="240" w:lineRule="auto"/>
              <w:jc w:val="right"/>
              <w:rPr>
                <w:rFonts w:ascii="Calibri" w:hAnsi="Calibri" w:cs="Calibr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5B0111A8" w14:textId="7C82F2F1" w:rsidR="00292D96" w:rsidRPr="00FC0469" w:rsidRDefault="00292D96"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530F476D" w14:textId="641B0B07" w:rsidR="00292D96" w:rsidRPr="00FC0469" w:rsidRDefault="00292D96" w:rsidP="00452B8E">
            <w:pPr>
              <w:adjustRightInd w:val="0"/>
              <w:snapToGrid w:val="0"/>
              <w:spacing w:after="0" w:line="240" w:lineRule="auto"/>
              <w:jc w:val="right"/>
              <w:rPr>
                <w:rFonts w:ascii="Calibri" w:eastAsia="Times New Roman" w:hAnsi="Calibri" w:cs="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C3401EF" w14:textId="4BBE71A8" w:rsidR="00292D96" w:rsidRPr="00FC0469" w:rsidRDefault="00292D96" w:rsidP="00452B8E">
            <w:pPr>
              <w:adjustRightInd w:val="0"/>
              <w:snapToGrid w:val="0"/>
              <w:spacing w:after="0" w:line="240" w:lineRule="auto"/>
              <w:jc w:val="right"/>
              <w:rPr>
                <w:rFonts w:ascii="Calibri" w:hAnsi="Calibri" w:cs="Calibr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423ADF6D" w14:textId="5F3D3F9E" w:rsidR="00292D96" w:rsidRPr="00FC0469" w:rsidRDefault="00292D96" w:rsidP="00452B8E">
            <w:pPr>
              <w:adjustRightInd w:val="0"/>
              <w:snapToGrid w:val="0"/>
              <w:spacing w:after="0" w:line="240" w:lineRule="auto"/>
              <w:jc w:val="right"/>
              <w:rPr>
                <w:rFonts w:ascii="Calibri" w:hAnsi="Calibri" w:cs="Calibri"/>
                <w:strike/>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679A3BE0" w14:textId="1528F49F" w:rsidR="00292D96" w:rsidRPr="00FC0469" w:rsidRDefault="00292D96" w:rsidP="00452B8E">
            <w:pPr>
              <w:adjustRightInd w:val="0"/>
              <w:snapToGrid w:val="0"/>
              <w:spacing w:after="0" w:line="240" w:lineRule="auto"/>
              <w:jc w:val="right"/>
              <w:rPr>
                <w:rFonts w:ascii="Calibri" w:hAnsi="Calibri" w:cs="Calibr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22F7F411" w14:textId="0355FF1F" w:rsidR="00292D96" w:rsidRPr="00FC0469" w:rsidRDefault="00292D96" w:rsidP="00452B8E">
            <w:pPr>
              <w:adjustRightInd w:val="0"/>
              <w:snapToGrid w:val="0"/>
              <w:spacing w:after="0" w:line="240" w:lineRule="auto"/>
              <w:jc w:val="right"/>
              <w:rPr>
                <w:rFonts w:ascii="Calibri" w:hAnsi="Calibri" w:cs="Calibri"/>
                <w:sz w:val="20"/>
                <w:szCs w:val="20"/>
                <w:lang w:eastAsia="ko-KR"/>
              </w:rPr>
            </w:pPr>
          </w:p>
        </w:tc>
      </w:tr>
    </w:tbl>
    <w:p w14:paraId="68AD1D7A" w14:textId="77777777" w:rsidR="00F35B13" w:rsidRPr="00FC0469" w:rsidRDefault="00F35B13" w:rsidP="00452B8E">
      <w:pPr>
        <w:adjustRightInd w:val="0"/>
        <w:snapToGrid w:val="0"/>
        <w:spacing w:after="0" w:line="240" w:lineRule="auto"/>
        <w:rPr>
          <w:rFonts w:ascii="Calibri" w:hAnsi="Calibri" w:cs="Calibri"/>
          <w:lang w:eastAsia="ko-KR"/>
        </w:rPr>
        <w:sectPr w:rsidR="00F35B13" w:rsidRPr="00FC0469" w:rsidSect="004D66E6">
          <w:pgSz w:w="15840" w:h="12240" w:orient="landscape"/>
          <w:pgMar w:top="720" w:right="720" w:bottom="720" w:left="720" w:header="720" w:footer="720" w:gutter="0"/>
          <w:cols w:space="720"/>
          <w:docGrid w:linePitch="360"/>
        </w:sectPr>
      </w:pPr>
    </w:p>
    <w:p w14:paraId="5450C9A7" w14:textId="77777777" w:rsidR="009C0E49" w:rsidRPr="00FC0469" w:rsidRDefault="009C0E49" w:rsidP="00452B8E">
      <w:pPr>
        <w:adjustRightInd w:val="0"/>
        <w:snapToGrid w:val="0"/>
        <w:spacing w:after="0" w:line="240" w:lineRule="auto"/>
        <w:jc w:val="both"/>
        <w:rPr>
          <w:rFonts w:ascii="Calibri" w:hAnsi="Calibri" w:cs="Calibri"/>
          <w:lang w:eastAsia="ko-KR"/>
        </w:rPr>
      </w:pPr>
      <w:r w:rsidRPr="00FC0469">
        <w:rPr>
          <w:rFonts w:ascii="Calibri" w:hAnsi="Calibri" w:cs="Calibri"/>
          <w:b/>
        </w:rPr>
        <w:lastRenderedPageBreak/>
        <w:t>Table 2</w:t>
      </w:r>
      <w:r w:rsidR="00417830" w:rsidRPr="00FC0469">
        <w:rPr>
          <w:rFonts w:ascii="Calibri" w:hAnsi="Calibri" w:cs="Calibri"/>
          <w:b/>
          <w:lang w:eastAsia="ko-KR"/>
        </w:rPr>
        <w:t>-1</w:t>
      </w:r>
      <w:r w:rsidRPr="00FC0469">
        <w:rPr>
          <w:rFonts w:ascii="Calibri" w:hAnsi="Calibri" w:cs="Calibri"/>
        </w:rPr>
        <w:t xml:space="preserve">. </w:t>
      </w:r>
      <w:r w:rsidR="00937356" w:rsidRPr="00FC0469">
        <w:rPr>
          <w:rFonts w:ascii="Calibri" w:hAnsi="Calibri" w:cs="Calibri"/>
          <w:lang w:eastAsia="ko-KR"/>
        </w:rPr>
        <w:t>As requested by the NC12 (</w:t>
      </w:r>
      <w:r w:rsidR="00417830" w:rsidRPr="00FC0469">
        <w:rPr>
          <w:rFonts w:ascii="Calibri" w:hAnsi="Calibri" w:cs="Calibri"/>
          <w:lang w:eastAsia="ko-KR"/>
        </w:rPr>
        <w:t>Paragraph 57</w:t>
      </w:r>
      <w:r w:rsidR="00937356" w:rsidRPr="00FC0469">
        <w:rPr>
          <w:rFonts w:ascii="Calibri" w:hAnsi="Calibri" w:cs="Calibri"/>
          <w:lang w:eastAsia="ko-KR"/>
        </w:rPr>
        <w:t xml:space="preserve">) related </w:t>
      </w:r>
      <w:r w:rsidR="00913295" w:rsidRPr="00FC0469">
        <w:rPr>
          <w:rFonts w:ascii="Calibri" w:hAnsi="Calibri" w:cs="Calibri"/>
          <w:lang w:eastAsia="ko-KR"/>
        </w:rPr>
        <w:t>to</w:t>
      </w:r>
      <w:r w:rsidR="00937356" w:rsidRPr="00FC0469">
        <w:rPr>
          <w:rFonts w:ascii="Calibri" w:hAnsi="Calibri" w:cs="Calibri"/>
          <w:lang w:eastAsia="ko-KR"/>
        </w:rPr>
        <w:t xml:space="preserve"> Paragraph 2 in CMM 2005-03, CCMs are requested to report on how to control their f</w:t>
      </w:r>
      <w:r w:rsidRPr="00FC0469">
        <w:rPr>
          <w:rFonts w:ascii="Calibri" w:hAnsi="Calibri" w:cs="Calibri"/>
        </w:rPr>
        <w:t>ishing effort fishing for North Pacific albacore</w:t>
      </w:r>
      <w:r w:rsidR="00937356" w:rsidRPr="00FC0469">
        <w:rPr>
          <w:rFonts w:ascii="Calibri" w:hAnsi="Calibri" w:cs="Calibri"/>
          <w:lang w:eastAsia="ko-KR"/>
        </w:rPr>
        <w:t xml:space="preserve"> by indicating, for example, limiting vessels, fishing days, licenses, or some other measures.</w:t>
      </w:r>
      <w:r w:rsidR="002F3FDA" w:rsidRPr="00FC0469">
        <w:rPr>
          <w:rFonts w:ascii="Calibri" w:hAnsi="Calibri" w:cs="Calibri"/>
          <w:lang w:eastAsia="ko-KR"/>
        </w:rPr>
        <w:t xml:space="preserve"> </w:t>
      </w:r>
    </w:p>
    <w:tbl>
      <w:tblPr>
        <w:tblW w:w="5000" w:type="pct"/>
        <w:tblLayout w:type="fixed"/>
        <w:tblLook w:val="04A0" w:firstRow="1" w:lastRow="0" w:firstColumn="1" w:lastColumn="0" w:noHBand="0" w:noVBand="1"/>
      </w:tblPr>
      <w:tblGrid>
        <w:gridCol w:w="1332"/>
        <w:gridCol w:w="1003"/>
        <w:gridCol w:w="1080"/>
        <w:gridCol w:w="6511"/>
      </w:tblGrid>
      <w:tr w:rsidR="009C0E49" w:rsidRPr="00FC0469" w14:paraId="032EE4E3" w14:textId="77777777" w:rsidTr="00FE4759">
        <w:trPr>
          <w:trHeight w:val="737"/>
        </w:trPr>
        <w:tc>
          <w:tcPr>
            <w:tcW w:w="67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5500EE" w14:textId="77777777" w:rsidR="009C0E49" w:rsidRPr="00FC0469" w:rsidRDefault="009C0E49" w:rsidP="00452B8E">
            <w:pPr>
              <w:adjustRightInd w:val="0"/>
              <w:snapToGrid w:val="0"/>
              <w:spacing w:after="0" w:line="240" w:lineRule="auto"/>
              <w:jc w:val="center"/>
              <w:rPr>
                <w:rFonts w:ascii="Calibri" w:eastAsia="Times New Roman" w:hAnsi="Calibri" w:cs="Calibri"/>
                <w:b/>
              </w:rPr>
            </w:pPr>
            <w:r w:rsidRPr="00FC0469">
              <w:rPr>
                <w:rFonts w:ascii="Calibri" w:eastAsia="Times New Roman" w:hAnsi="Calibri" w:cs="Calibri"/>
                <w:b/>
              </w:rPr>
              <w:t>CCM</w:t>
            </w:r>
          </w:p>
        </w:tc>
        <w:tc>
          <w:tcPr>
            <w:tcW w:w="50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118E90" w14:textId="77777777" w:rsidR="009C0E49" w:rsidRPr="00FC0469" w:rsidRDefault="009C0E49" w:rsidP="00452B8E">
            <w:pPr>
              <w:adjustRightInd w:val="0"/>
              <w:snapToGrid w:val="0"/>
              <w:spacing w:after="0" w:line="240" w:lineRule="auto"/>
              <w:jc w:val="center"/>
              <w:rPr>
                <w:rFonts w:ascii="Calibri" w:hAnsi="Calibri" w:cs="Calibri"/>
                <w:b/>
                <w:lang w:eastAsia="ko-KR"/>
              </w:rPr>
            </w:pPr>
            <w:r w:rsidRPr="00FC0469">
              <w:rPr>
                <w:rFonts w:ascii="Calibri" w:eastAsia="Times New Roman" w:hAnsi="Calibri" w:cs="Calibri"/>
                <w:b/>
              </w:rPr>
              <w:t>Area</w:t>
            </w:r>
          </w:p>
        </w:tc>
        <w:tc>
          <w:tcPr>
            <w:tcW w:w="54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971DED" w14:textId="77777777" w:rsidR="009C0E49" w:rsidRPr="00FC0469" w:rsidRDefault="009C0E49" w:rsidP="00452B8E">
            <w:pPr>
              <w:adjustRightInd w:val="0"/>
              <w:snapToGrid w:val="0"/>
              <w:spacing w:after="0" w:line="240" w:lineRule="auto"/>
              <w:jc w:val="center"/>
              <w:rPr>
                <w:rFonts w:ascii="Calibri" w:hAnsi="Calibri" w:cs="Calibri"/>
                <w:b/>
                <w:lang w:eastAsia="ko-KR"/>
              </w:rPr>
            </w:pPr>
            <w:r w:rsidRPr="00FC0469">
              <w:rPr>
                <w:rFonts w:ascii="Calibri" w:eastAsia="Times New Roman" w:hAnsi="Calibri" w:cs="Calibri"/>
                <w:b/>
              </w:rPr>
              <w:t>Fishery</w:t>
            </w:r>
          </w:p>
        </w:tc>
        <w:tc>
          <w:tcPr>
            <w:tcW w:w="3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63F15A" w14:textId="77777777" w:rsidR="00937356" w:rsidRPr="00FC0469" w:rsidRDefault="009C0E49" w:rsidP="00452B8E">
            <w:pPr>
              <w:adjustRightInd w:val="0"/>
              <w:snapToGrid w:val="0"/>
              <w:spacing w:after="0" w:line="240" w:lineRule="auto"/>
              <w:jc w:val="center"/>
              <w:rPr>
                <w:rFonts w:ascii="Calibri" w:hAnsi="Calibri" w:cs="Calibri"/>
                <w:b/>
                <w:lang w:eastAsia="ko-KR"/>
              </w:rPr>
            </w:pPr>
            <w:r w:rsidRPr="00FC0469">
              <w:rPr>
                <w:rFonts w:ascii="Calibri" w:hAnsi="Calibri" w:cs="Calibri"/>
                <w:b/>
                <w:lang w:eastAsia="ko-KR"/>
              </w:rPr>
              <w:t>Regulation of fishing effort</w:t>
            </w:r>
          </w:p>
        </w:tc>
      </w:tr>
      <w:tr w:rsidR="007F6534" w:rsidRPr="00FC0469" w14:paraId="047C8D8C" w14:textId="77777777" w:rsidTr="00FE4759">
        <w:trPr>
          <w:trHeight w:val="214"/>
        </w:trPr>
        <w:tc>
          <w:tcPr>
            <w:tcW w:w="671" w:type="pct"/>
            <w:vMerge w:val="restart"/>
            <w:tcBorders>
              <w:top w:val="single" w:sz="4" w:space="0" w:color="auto"/>
              <w:left w:val="single" w:sz="4" w:space="0" w:color="auto"/>
              <w:right w:val="single" w:sz="4" w:space="0" w:color="auto"/>
            </w:tcBorders>
            <w:shd w:val="clear" w:color="auto" w:fill="auto"/>
            <w:noWrap/>
            <w:vAlign w:val="center"/>
            <w:hideMark/>
          </w:tcPr>
          <w:p w14:paraId="390F8E1D" w14:textId="77777777" w:rsidR="007F6534" w:rsidRPr="00FC0469" w:rsidRDefault="007F6534" w:rsidP="00452B8E">
            <w:pPr>
              <w:adjustRightInd w:val="0"/>
              <w:snapToGrid w:val="0"/>
              <w:spacing w:after="0" w:line="240" w:lineRule="auto"/>
              <w:rPr>
                <w:rFonts w:ascii="Calibri" w:hAnsi="Calibri" w:cs="Calibri"/>
                <w:b/>
                <w:lang w:eastAsia="ko-KR"/>
              </w:rPr>
            </w:pPr>
            <w:r w:rsidRPr="00FC0469">
              <w:rPr>
                <w:rFonts w:ascii="Calibri" w:eastAsia="Times New Roman" w:hAnsi="Calibri" w:cs="Calibri"/>
                <w:b/>
              </w:rPr>
              <w:t>Canada</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BCA7A" w14:textId="77777777" w:rsidR="007F6534" w:rsidRPr="00FC0469" w:rsidRDefault="007F6534"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N Pacific</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36FEE" w14:textId="77777777" w:rsidR="007F6534" w:rsidRPr="00FC0469" w:rsidRDefault="007F6534"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ALB troll</w:t>
            </w:r>
          </w:p>
        </w:tc>
        <w:tc>
          <w:tcPr>
            <w:tcW w:w="3280" w:type="pct"/>
            <w:tcBorders>
              <w:top w:val="single" w:sz="4" w:space="0" w:color="auto"/>
              <w:left w:val="single" w:sz="4" w:space="0" w:color="auto"/>
              <w:bottom w:val="single" w:sz="4" w:space="0" w:color="auto"/>
              <w:right w:val="single" w:sz="4" w:space="0" w:color="auto"/>
            </w:tcBorders>
          </w:tcPr>
          <w:p w14:paraId="1F89CD7D" w14:textId="490D7A80" w:rsidR="007F6534" w:rsidRPr="00FC0469" w:rsidRDefault="007F6534" w:rsidP="00452B8E">
            <w:pPr>
              <w:adjustRightInd w:val="0"/>
              <w:snapToGrid w:val="0"/>
              <w:spacing w:after="0" w:line="240" w:lineRule="auto"/>
              <w:rPr>
                <w:rFonts w:ascii="Calibri" w:hAnsi="Calibri" w:cs="Calibri"/>
                <w:lang w:eastAsia="ko-KR"/>
              </w:rPr>
            </w:pPr>
            <w:r w:rsidRPr="00FC0469">
              <w:rPr>
                <w:rFonts w:ascii="Calibri" w:hAnsi="Calibri" w:cs="Calibri"/>
                <w:lang w:eastAsia="ko-KR"/>
              </w:rPr>
              <w:t xml:space="preserve">Canada issues domestic “CT” fishing </w:t>
            </w:r>
            <w:r w:rsidR="00A46A71" w:rsidRPr="00FC0469">
              <w:rPr>
                <w:rFonts w:ascii="Calibri" w:hAnsi="Calibri" w:cs="Calibri"/>
                <w:lang w:eastAsia="ko-KR"/>
              </w:rPr>
              <w:t>licenses</w:t>
            </w:r>
            <w:r w:rsidRPr="00FC0469">
              <w:rPr>
                <w:rFonts w:ascii="Calibri" w:hAnsi="Calibri" w:cs="Calibri"/>
                <w:lang w:eastAsia="ko-KR"/>
              </w:rPr>
              <w:t xml:space="preserve"> for Albacore Tuna. The CT </w:t>
            </w:r>
            <w:r w:rsidR="00A46A71" w:rsidRPr="00FC0469">
              <w:rPr>
                <w:rFonts w:ascii="Calibri" w:hAnsi="Calibri" w:cs="Calibri"/>
                <w:lang w:eastAsia="ko-KR"/>
              </w:rPr>
              <w:t>license</w:t>
            </w:r>
            <w:r w:rsidRPr="00FC0469">
              <w:rPr>
                <w:rFonts w:ascii="Calibri" w:hAnsi="Calibri" w:cs="Calibri"/>
                <w:lang w:eastAsia="ko-KR"/>
              </w:rPr>
              <w:t xml:space="preserve"> is intended to act as a management measure to strengthen management of the domestic tuna fishery, and help ensure Canada is meeting international obligations related to effort. As of 2013, commercial </w:t>
            </w:r>
            <w:r w:rsidR="00A46A71" w:rsidRPr="00FC0469">
              <w:rPr>
                <w:rFonts w:ascii="Calibri" w:hAnsi="Calibri" w:cs="Calibri"/>
                <w:lang w:eastAsia="ko-KR"/>
              </w:rPr>
              <w:t>license</w:t>
            </w:r>
            <w:r w:rsidRPr="00FC0469">
              <w:rPr>
                <w:rFonts w:ascii="Calibri" w:hAnsi="Calibri" w:cs="Calibri"/>
                <w:lang w:eastAsia="ko-KR"/>
              </w:rPr>
              <w:t xml:space="preserve"> holders wanting to harvest tuna are required to hold a primary </w:t>
            </w:r>
            <w:r w:rsidR="00A46A71" w:rsidRPr="00FC0469">
              <w:rPr>
                <w:rFonts w:ascii="Calibri" w:hAnsi="Calibri" w:cs="Calibri"/>
                <w:lang w:eastAsia="ko-KR"/>
              </w:rPr>
              <w:t>license</w:t>
            </w:r>
            <w:r w:rsidRPr="00FC0469">
              <w:rPr>
                <w:rFonts w:ascii="Calibri" w:hAnsi="Calibri" w:cs="Calibri"/>
                <w:lang w:eastAsia="ko-KR"/>
              </w:rPr>
              <w:t xml:space="preserve"> (with Schedule II privileges) and apply for/receive a separate CT (Tuna) </w:t>
            </w:r>
            <w:r w:rsidR="00A46A71" w:rsidRPr="00FC0469">
              <w:rPr>
                <w:rFonts w:ascii="Calibri" w:hAnsi="Calibri" w:cs="Calibri"/>
                <w:lang w:eastAsia="ko-KR"/>
              </w:rPr>
              <w:t>license</w:t>
            </w:r>
            <w:r w:rsidRPr="00FC0469">
              <w:rPr>
                <w:rFonts w:ascii="Calibri" w:hAnsi="Calibri" w:cs="Calibri"/>
                <w:lang w:eastAsia="ko-KR"/>
              </w:rPr>
              <w:t xml:space="preserve">. The CT </w:t>
            </w:r>
            <w:r w:rsidR="00A46A71" w:rsidRPr="00FC0469">
              <w:rPr>
                <w:rFonts w:ascii="Calibri" w:hAnsi="Calibri" w:cs="Calibri"/>
                <w:lang w:eastAsia="ko-KR"/>
              </w:rPr>
              <w:t>license</w:t>
            </w:r>
            <w:r w:rsidRPr="00FC0469">
              <w:rPr>
                <w:rFonts w:ascii="Calibri" w:hAnsi="Calibri" w:cs="Calibri"/>
                <w:lang w:eastAsia="ko-KR"/>
              </w:rPr>
              <w:t xml:space="preserve"> authorizes fishing of Pacific Albacore tuna in Canada’s Exclusive Economic Zone (EEZ) and on the high seas under separate </w:t>
            </w:r>
            <w:r w:rsidR="00A46A71" w:rsidRPr="00FC0469">
              <w:rPr>
                <w:rFonts w:ascii="Calibri" w:hAnsi="Calibri" w:cs="Calibri"/>
                <w:lang w:eastAsia="ko-KR"/>
              </w:rPr>
              <w:t>license</w:t>
            </w:r>
            <w:r w:rsidRPr="00FC0469">
              <w:rPr>
                <w:rFonts w:ascii="Calibri" w:hAnsi="Calibri" w:cs="Calibri"/>
                <w:lang w:eastAsia="ko-KR"/>
              </w:rPr>
              <w:t xml:space="preserve"> conditions. The CT </w:t>
            </w:r>
            <w:r w:rsidR="00A46A71" w:rsidRPr="00FC0469">
              <w:rPr>
                <w:rFonts w:ascii="Calibri" w:hAnsi="Calibri" w:cs="Calibri"/>
                <w:lang w:eastAsia="ko-KR"/>
              </w:rPr>
              <w:t>license</w:t>
            </w:r>
            <w:r w:rsidRPr="00FC0469">
              <w:rPr>
                <w:rFonts w:ascii="Calibri" w:hAnsi="Calibri" w:cs="Calibri"/>
                <w:lang w:eastAsia="ko-KR"/>
              </w:rPr>
              <w:t xml:space="preserve"> is vessel-based and must be renewed annually.</w:t>
            </w:r>
          </w:p>
          <w:p w14:paraId="049CE797" w14:textId="77777777" w:rsidR="007F6534" w:rsidRPr="00FC0469" w:rsidRDefault="007F6534" w:rsidP="00452B8E">
            <w:pPr>
              <w:adjustRightInd w:val="0"/>
              <w:snapToGrid w:val="0"/>
              <w:spacing w:after="0" w:line="240" w:lineRule="auto"/>
              <w:rPr>
                <w:rFonts w:ascii="Calibri" w:hAnsi="Calibri" w:cs="Calibri"/>
                <w:lang w:eastAsia="ko-KR"/>
              </w:rPr>
            </w:pPr>
          </w:p>
          <w:p w14:paraId="126D41A8" w14:textId="13A526DB" w:rsidR="007F6534" w:rsidRPr="00FC0469" w:rsidRDefault="007F6534" w:rsidP="00452B8E">
            <w:pPr>
              <w:adjustRightInd w:val="0"/>
              <w:snapToGrid w:val="0"/>
              <w:spacing w:after="0" w:line="240" w:lineRule="auto"/>
              <w:rPr>
                <w:rFonts w:ascii="Calibri" w:hAnsi="Calibri" w:cs="Calibri"/>
                <w:lang w:eastAsia="ko-KR"/>
              </w:rPr>
            </w:pPr>
            <w:r w:rsidRPr="00FC0469">
              <w:rPr>
                <w:rFonts w:ascii="Calibri" w:hAnsi="Calibri" w:cs="Calibri"/>
                <w:lang w:eastAsia="ko-KR"/>
              </w:rPr>
              <w:t xml:space="preserve">Canadian </w:t>
            </w:r>
            <w:r w:rsidR="00A46A71" w:rsidRPr="00FC0469">
              <w:rPr>
                <w:rFonts w:ascii="Calibri" w:hAnsi="Calibri" w:cs="Calibri"/>
                <w:lang w:eastAsia="ko-KR"/>
              </w:rPr>
              <w:t>license</w:t>
            </w:r>
            <w:r w:rsidRPr="00FC0469">
              <w:rPr>
                <w:rFonts w:ascii="Calibri" w:hAnsi="Calibri" w:cs="Calibri"/>
                <w:lang w:eastAsia="ko-KR"/>
              </w:rPr>
              <w:t xml:space="preserve"> holders without a primary </w:t>
            </w:r>
            <w:r w:rsidR="00A46A71" w:rsidRPr="00FC0469">
              <w:rPr>
                <w:rFonts w:ascii="Calibri" w:hAnsi="Calibri" w:cs="Calibri"/>
                <w:lang w:eastAsia="ko-KR"/>
              </w:rPr>
              <w:t>license</w:t>
            </w:r>
            <w:r w:rsidRPr="00FC0469">
              <w:rPr>
                <w:rFonts w:ascii="Calibri" w:hAnsi="Calibri" w:cs="Calibri"/>
                <w:lang w:eastAsia="ko-KR"/>
              </w:rPr>
              <w:t xml:space="preserve"> are able to access tuna in international high seas waters through “Section 68 High Seas” licenses. The Section 68 </w:t>
            </w:r>
            <w:r w:rsidR="00A46A71" w:rsidRPr="00FC0469">
              <w:rPr>
                <w:rFonts w:ascii="Calibri" w:hAnsi="Calibri" w:cs="Calibri"/>
                <w:lang w:eastAsia="ko-KR"/>
              </w:rPr>
              <w:t>license</w:t>
            </w:r>
            <w:r w:rsidRPr="00FC0469">
              <w:rPr>
                <w:rFonts w:ascii="Calibri" w:hAnsi="Calibri" w:cs="Calibri"/>
                <w:lang w:eastAsia="ko-KR"/>
              </w:rPr>
              <w:t xml:space="preserve"> is intended to act as a management measure to strengthen management of the tuna fishery in the high seas, and help ensure Canada is meeting international obligations related to effort. The Section 68 licence must be renewed annually.</w:t>
            </w:r>
          </w:p>
        </w:tc>
      </w:tr>
      <w:tr w:rsidR="007F6534" w:rsidRPr="00FC0469" w14:paraId="63428E81" w14:textId="77777777" w:rsidTr="00FE4759">
        <w:trPr>
          <w:trHeight w:val="214"/>
        </w:trPr>
        <w:tc>
          <w:tcPr>
            <w:tcW w:w="671" w:type="pct"/>
            <w:vMerge/>
            <w:tcBorders>
              <w:left w:val="single" w:sz="4" w:space="0" w:color="auto"/>
              <w:bottom w:val="single" w:sz="4" w:space="0" w:color="auto"/>
              <w:right w:val="single" w:sz="4" w:space="0" w:color="auto"/>
            </w:tcBorders>
            <w:shd w:val="clear" w:color="auto" w:fill="auto"/>
            <w:vAlign w:val="center"/>
            <w:hideMark/>
          </w:tcPr>
          <w:p w14:paraId="394EDA39" w14:textId="77777777" w:rsidR="007F6534" w:rsidRPr="00FC0469" w:rsidRDefault="007F6534" w:rsidP="00452B8E">
            <w:pPr>
              <w:adjustRightInd w:val="0"/>
              <w:snapToGrid w:val="0"/>
              <w:spacing w:after="0" w:line="240" w:lineRule="auto"/>
              <w:rPr>
                <w:rFonts w:ascii="Calibri" w:eastAsia="Times New Roman" w:hAnsi="Calibri" w:cs="Calibri"/>
                <w:b/>
              </w:rPr>
            </w:pP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6968C" w14:textId="77777777" w:rsidR="007F6534" w:rsidRPr="00FC0469" w:rsidRDefault="007F6534"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CA only</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9A4A87" w14:textId="77777777" w:rsidR="007F6534" w:rsidRPr="00FC0469" w:rsidRDefault="007F6534"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ALB troll</w:t>
            </w:r>
          </w:p>
        </w:tc>
        <w:tc>
          <w:tcPr>
            <w:tcW w:w="3280" w:type="pct"/>
            <w:tcBorders>
              <w:top w:val="single" w:sz="4" w:space="0" w:color="auto"/>
              <w:left w:val="single" w:sz="4" w:space="0" w:color="auto"/>
              <w:bottom w:val="single" w:sz="4" w:space="0" w:color="auto"/>
              <w:right w:val="single" w:sz="4" w:space="0" w:color="auto"/>
            </w:tcBorders>
          </w:tcPr>
          <w:p w14:paraId="0C2A1CCD" w14:textId="02019DB9" w:rsidR="007F6534" w:rsidRPr="00FC0469" w:rsidRDefault="007F6534" w:rsidP="00452B8E">
            <w:pPr>
              <w:adjustRightInd w:val="0"/>
              <w:snapToGrid w:val="0"/>
              <w:spacing w:after="0" w:line="240" w:lineRule="auto"/>
              <w:rPr>
                <w:rFonts w:ascii="Calibri" w:hAnsi="Calibri" w:cs="Calibri"/>
                <w:lang w:eastAsia="ko-KR"/>
              </w:rPr>
            </w:pPr>
            <w:r w:rsidRPr="00FC0469">
              <w:rPr>
                <w:rFonts w:ascii="Calibri" w:hAnsi="Calibri" w:cs="Calibri"/>
                <w:lang w:eastAsia="ko-KR"/>
              </w:rPr>
              <w:t xml:space="preserve">Canada issues domestic “CT” fishing </w:t>
            </w:r>
            <w:r w:rsidR="00A46A71" w:rsidRPr="00FC0469">
              <w:rPr>
                <w:rFonts w:ascii="Calibri" w:hAnsi="Calibri" w:cs="Calibri"/>
                <w:lang w:eastAsia="ko-KR"/>
              </w:rPr>
              <w:t>licenses</w:t>
            </w:r>
            <w:r w:rsidRPr="00FC0469">
              <w:rPr>
                <w:rFonts w:ascii="Calibri" w:hAnsi="Calibri" w:cs="Calibri"/>
                <w:lang w:eastAsia="ko-KR"/>
              </w:rPr>
              <w:t xml:space="preserve"> for Albacore Tuna. The CT </w:t>
            </w:r>
            <w:r w:rsidR="00A46A71" w:rsidRPr="00FC0469">
              <w:rPr>
                <w:rFonts w:ascii="Calibri" w:hAnsi="Calibri" w:cs="Calibri"/>
                <w:lang w:eastAsia="ko-KR"/>
              </w:rPr>
              <w:t>license</w:t>
            </w:r>
            <w:r w:rsidRPr="00FC0469">
              <w:rPr>
                <w:rFonts w:ascii="Calibri" w:hAnsi="Calibri" w:cs="Calibri"/>
                <w:lang w:eastAsia="ko-KR"/>
              </w:rPr>
              <w:t xml:space="preserve"> is intended to act as a management measure to strengthen management of the domestic tuna fishery, and help ensure Canada is meeting international obligations related to effort. As of 2013, commercial </w:t>
            </w:r>
            <w:r w:rsidR="00A46A71" w:rsidRPr="00FC0469">
              <w:rPr>
                <w:rFonts w:ascii="Calibri" w:hAnsi="Calibri" w:cs="Calibri"/>
                <w:lang w:eastAsia="ko-KR"/>
              </w:rPr>
              <w:t>license</w:t>
            </w:r>
            <w:r w:rsidRPr="00FC0469">
              <w:rPr>
                <w:rFonts w:ascii="Calibri" w:hAnsi="Calibri" w:cs="Calibri"/>
                <w:lang w:eastAsia="ko-KR"/>
              </w:rPr>
              <w:t xml:space="preserve"> holders wanting to harvest tuna are required to hold a primary </w:t>
            </w:r>
            <w:r w:rsidR="00A46A71" w:rsidRPr="00FC0469">
              <w:rPr>
                <w:rFonts w:ascii="Calibri" w:hAnsi="Calibri" w:cs="Calibri"/>
                <w:lang w:eastAsia="ko-KR"/>
              </w:rPr>
              <w:t>license</w:t>
            </w:r>
            <w:r w:rsidRPr="00FC0469">
              <w:rPr>
                <w:rFonts w:ascii="Calibri" w:hAnsi="Calibri" w:cs="Calibri"/>
                <w:lang w:eastAsia="ko-KR"/>
              </w:rPr>
              <w:t xml:space="preserve"> (with Schedule II privileges) and apply for/receive a separate CT (Tuna) </w:t>
            </w:r>
            <w:r w:rsidR="00A46A71" w:rsidRPr="00FC0469">
              <w:rPr>
                <w:rFonts w:ascii="Calibri" w:hAnsi="Calibri" w:cs="Calibri"/>
                <w:lang w:eastAsia="ko-KR"/>
              </w:rPr>
              <w:t>license</w:t>
            </w:r>
            <w:r w:rsidRPr="00FC0469">
              <w:rPr>
                <w:rFonts w:ascii="Calibri" w:hAnsi="Calibri" w:cs="Calibri"/>
                <w:lang w:eastAsia="ko-KR"/>
              </w:rPr>
              <w:t xml:space="preserve">. The CT </w:t>
            </w:r>
            <w:r w:rsidR="00A46A71" w:rsidRPr="00FC0469">
              <w:rPr>
                <w:rFonts w:ascii="Calibri" w:hAnsi="Calibri" w:cs="Calibri"/>
                <w:lang w:eastAsia="ko-KR"/>
              </w:rPr>
              <w:t>license</w:t>
            </w:r>
            <w:r w:rsidRPr="00FC0469">
              <w:rPr>
                <w:rFonts w:ascii="Calibri" w:hAnsi="Calibri" w:cs="Calibri"/>
                <w:lang w:eastAsia="ko-KR"/>
              </w:rPr>
              <w:t xml:space="preserve"> authorizes fishing of Pacific Albacore tuna in Canada’s Exclusive Economic Zone (EEZ) and on the high seas under separate </w:t>
            </w:r>
            <w:r w:rsidR="00A46A71" w:rsidRPr="00FC0469">
              <w:rPr>
                <w:rFonts w:ascii="Calibri" w:hAnsi="Calibri" w:cs="Calibri"/>
                <w:lang w:eastAsia="ko-KR"/>
              </w:rPr>
              <w:t>license</w:t>
            </w:r>
            <w:r w:rsidRPr="00FC0469">
              <w:rPr>
                <w:rFonts w:ascii="Calibri" w:hAnsi="Calibri" w:cs="Calibri"/>
                <w:lang w:eastAsia="ko-KR"/>
              </w:rPr>
              <w:t xml:space="preserve"> conditions. The CT </w:t>
            </w:r>
            <w:r w:rsidR="00A46A71" w:rsidRPr="00FC0469">
              <w:rPr>
                <w:rFonts w:ascii="Calibri" w:hAnsi="Calibri" w:cs="Calibri"/>
                <w:lang w:eastAsia="ko-KR"/>
              </w:rPr>
              <w:t>license</w:t>
            </w:r>
            <w:r w:rsidRPr="00FC0469">
              <w:rPr>
                <w:rFonts w:ascii="Calibri" w:hAnsi="Calibri" w:cs="Calibri"/>
                <w:lang w:eastAsia="ko-KR"/>
              </w:rPr>
              <w:t xml:space="preserve"> is vessel-based and must be renewed annually.</w:t>
            </w:r>
          </w:p>
          <w:p w14:paraId="469F8C69" w14:textId="77777777" w:rsidR="007F6534" w:rsidRPr="00FC0469" w:rsidRDefault="007F6534" w:rsidP="00452B8E">
            <w:pPr>
              <w:adjustRightInd w:val="0"/>
              <w:snapToGrid w:val="0"/>
              <w:spacing w:after="0" w:line="240" w:lineRule="auto"/>
              <w:rPr>
                <w:rFonts w:ascii="Calibri" w:hAnsi="Calibri" w:cs="Calibri"/>
                <w:lang w:eastAsia="ko-KR"/>
              </w:rPr>
            </w:pPr>
          </w:p>
          <w:p w14:paraId="0B081B4F" w14:textId="77777777" w:rsidR="00066BCC" w:rsidRPr="00FC0469" w:rsidRDefault="007F6534" w:rsidP="00452B8E">
            <w:pPr>
              <w:adjustRightInd w:val="0"/>
              <w:snapToGrid w:val="0"/>
              <w:spacing w:after="0" w:line="240" w:lineRule="auto"/>
              <w:rPr>
                <w:rFonts w:ascii="Calibri" w:hAnsi="Calibri" w:cs="Calibri"/>
              </w:rPr>
            </w:pPr>
            <w:r w:rsidRPr="00FC0469">
              <w:rPr>
                <w:rFonts w:ascii="Calibri" w:hAnsi="Calibri" w:cs="Calibri"/>
                <w:lang w:eastAsia="ko-KR"/>
              </w:rPr>
              <w:t xml:space="preserve">Canadian </w:t>
            </w:r>
            <w:r w:rsidR="00A46A71" w:rsidRPr="00FC0469">
              <w:rPr>
                <w:rFonts w:ascii="Calibri" w:hAnsi="Calibri" w:cs="Calibri"/>
                <w:lang w:eastAsia="ko-KR"/>
              </w:rPr>
              <w:t>license</w:t>
            </w:r>
            <w:r w:rsidRPr="00FC0469">
              <w:rPr>
                <w:rFonts w:ascii="Calibri" w:hAnsi="Calibri" w:cs="Calibri"/>
                <w:lang w:eastAsia="ko-KR"/>
              </w:rPr>
              <w:t xml:space="preserve"> holders without a primary </w:t>
            </w:r>
            <w:r w:rsidR="00A46A71" w:rsidRPr="00FC0469">
              <w:rPr>
                <w:rFonts w:ascii="Calibri" w:hAnsi="Calibri" w:cs="Calibri"/>
                <w:lang w:eastAsia="ko-KR"/>
              </w:rPr>
              <w:t>license</w:t>
            </w:r>
            <w:r w:rsidRPr="00FC0469">
              <w:rPr>
                <w:rFonts w:ascii="Calibri" w:hAnsi="Calibri" w:cs="Calibri"/>
                <w:lang w:eastAsia="ko-KR"/>
              </w:rPr>
              <w:t xml:space="preserve"> are able to access tuna in international high seas waters through “Section 68 High Seas” licenses. The Section 68 </w:t>
            </w:r>
            <w:r w:rsidR="00A46A71" w:rsidRPr="00FC0469">
              <w:rPr>
                <w:rFonts w:ascii="Calibri" w:hAnsi="Calibri" w:cs="Calibri"/>
                <w:lang w:eastAsia="ko-KR"/>
              </w:rPr>
              <w:t>license</w:t>
            </w:r>
            <w:r w:rsidRPr="00FC0469">
              <w:rPr>
                <w:rFonts w:ascii="Calibri" w:hAnsi="Calibri" w:cs="Calibri"/>
                <w:lang w:eastAsia="ko-KR"/>
              </w:rPr>
              <w:t xml:space="preserve"> is intended to act as a management measure to strengthen management of the tuna fishery in the high seas, and help ensure Canada is meeting international obligations related to effort. The Section 68 </w:t>
            </w:r>
            <w:r w:rsidR="00A46A71" w:rsidRPr="00FC0469">
              <w:rPr>
                <w:rFonts w:ascii="Calibri" w:hAnsi="Calibri" w:cs="Calibri"/>
                <w:lang w:eastAsia="ko-KR"/>
              </w:rPr>
              <w:t>license</w:t>
            </w:r>
            <w:r w:rsidRPr="00FC0469">
              <w:rPr>
                <w:rFonts w:ascii="Calibri" w:hAnsi="Calibri" w:cs="Calibri"/>
                <w:lang w:eastAsia="ko-KR"/>
              </w:rPr>
              <w:t xml:space="preserve"> must be renewed annually.</w:t>
            </w:r>
            <w:r w:rsidR="00066BCC" w:rsidRPr="00FC0469">
              <w:rPr>
                <w:rFonts w:ascii="Calibri" w:hAnsi="Calibri" w:cs="Calibri"/>
                <w:lang w:eastAsia="ko-KR"/>
              </w:rPr>
              <w:t xml:space="preserve"> </w:t>
            </w:r>
            <w:r w:rsidR="00066BCC" w:rsidRPr="00FC0469">
              <w:rPr>
                <w:rFonts w:ascii="Calibri" w:hAnsi="Calibri" w:cs="Calibri"/>
              </w:rPr>
              <w:t xml:space="preserve"> </w:t>
            </w:r>
          </w:p>
          <w:p w14:paraId="510C6DDB" w14:textId="77777777" w:rsidR="00066BCC" w:rsidRPr="00FC0469" w:rsidRDefault="00066BCC" w:rsidP="00452B8E">
            <w:pPr>
              <w:adjustRightInd w:val="0"/>
              <w:snapToGrid w:val="0"/>
              <w:spacing w:after="0" w:line="240" w:lineRule="auto"/>
              <w:rPr>
                <w:rFonts w:ascii="Calibri" w:hAnsi="Calibri" w:cs="Calibri"/>
              </w:rPr>
            </w:pPr>
          </w:p>
          <w:p w14:paraId="71DA6ADD" w14:textId="64DF4153" w:rsidR="007F6534" w:rsidRPr="00FC0469" w:rsidRDefault="00066BCC" w:rsidP="00452B8E">
            <w:pPr>
              <w:adjustRightInd w:val="0"/>
              <w:snapToGrid w:val="0"/>
              <w:spacing w:after="0" w:line="240" w:lineRule="auto"/>
              <w:rPr>
                <w:rFonts w:ascii="Calibri" w:hAnsi="Calibri" w:cs="Calibri"/>
                <w:lang w:eastAsia="ko-KR"/>
              </w:rPr>
            </w:pPr>
            <w:r w:rsidRPr="00FC0469">
              <w:rPr>
                <w:rFonts w:ascii="Calibri" w:hAnsi="Calibri" w:cs="Calibri"/>
                <w:lang w:eastAsia="ko-KR"/>
              </w:rPr>
              <w:t>Canadian licence holders wishing to fish for tuna in the WCPFC Convention Area will need to request amended Conditions of Licence from the Canadian Tuna Resource Manager. These amended Conditions of Licence will be issued once it has been confirmed that the various requirements specific to harvesting in the WCPFC Convention Area have been met.</w:t>
            </w:r>
          </w:p>
        </w:tc>
      </w:tr>
      <w:tr w:rsidR="009C0E49" w:rsidRPr="00FC0469" w14:paraId="619D624A" w14:textId="77777777" w:rsidTr="00FE4759">
        <w:trPr>
          <w:trHeight w:val="125"/>
        </w:trPr>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1CC33" w14:textId="77777777" w:rsidR="009C0E49" w:rsidRPr="00FC0469" w:rsidRDefault="009C0E49" w:rsidP="00452B8E">
            <w:pPr>
              <w:adjustRightInd w:val="0"/>
              <w:snapToGrid w:val="0"/>
              <w:spacing w:after="0" w:line="240" w:lineRule="auto"/>
              <w:rPr>
                <w:rFonts w:ascii="Calibri" w:eastAsia="Times New Roman" w:hAnsi="Calibri" w:cs="Calibri"/>
                <w:b/>
              </w:rPr>
            </w:pPr>
            <w:r w:rsidRPr="00FC0469">
              <w:rPr>
                <w:rFonts w:ascii="Calibri" w:hAnsi="Calibri" w:cs="Calibri"/>
                <w:b/>
                <w:kern w:val="2"/>
                <w:lang w:eastAsia="zh-CN"/>
              </w:rPr>
              <w:t>China</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37221" w14:textId="77777777" w:rsidR="009C0E49" w:rsidRPr="00FC0469" w:rsidRDefault="009C0E49" w:rsidP="00452B8E">
            <w:pPr>
              <w:adjustRightInd w:val="0"/>
              <w:snapToGrid w:val="0"/>
              <w:spacing w:after="0" w:line="240" w:lineRule="auto"/>
              <w:rPr>
                <w:rFonts w:ascii="Calibri" w:eastAsia="Times New Roman" w:hAnsi="Calibri" w:cs="Calibri"/>
              </w:rPr>
            </w:pPr>
            <w:r w:rsidRPr="00FC0469">
              <w:rPr>
                <w:rFonts w:ascii="Calibri" w:hAnsi="Calibri" w:cs="Calibri"/>
                <w:kern w:val="2"/>
                <w:lang w:eastAsia="zh-CN"/>
              </w:rPr>
              <w:t>N Pacific</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E3F45" w14:textId="77777777" w:rsidR="009C0E49" w:rsidRPr="00FC0469" w:rsidRDefault="009C0E49" w:rsidP="00452B8E">
            <w:pPr>
              <w:adjustRightInd w:val="0"/>
              <w:snapToGrid w:val="0"/>
              <w:spacing w:after="0" w:line="240" w:lineRule="auto"/>
              <w:rPr>
                <w:rFonts w:ascii="Calibri" w:eastAsia="Times New Roman" w:hAnsi="Calibri" w:cs="Calibri"/>
              </w:rPr>
            </w:pPr>
            <w:r w:rsidRPr="00FC0469">
              <w:rPr>
                <w:rFonts w:ascii="Calibri" w:eastAsia="SimSun" w:hAnsi="Calibri" w:cs="Calibri"/>
                <w:kern w:val="2"/>
                <w:lang w:eastAsia="zh-CN"/>
              </w:rPr>
              <w:t>LL</w:t>
            </w:r>
          </w:p>
        </w:tc>
        <w:tc>
          <w:tcPr>
            <w:tcW w:w="3280" w:type="pct"/>
            <w:tcBorders>
              <w:top w:val="single" w:sz="4" w:space="0" w:color="auto"/>
              <w:left w:val="single" w:sz="4" w:space="0" w:color="auto"/>
              <w:bottom w:val="single" w:sz="4" w:space="0" w:color="auto"/>
              <w:right w:val="single" w:sz="4" w:space="0" w:color="auto"/>
            </w:tcBorders>
            <w:shd w:val="clear" w:color="auto" w:fill="auto"/>
            <w:vAlign w:val="center"/>
          </w:tcPr>
          <w:p w14:paraId="289E728D" w14:textId="42B5FBBC" w:rsidR="00935945" w:rsidRPr="00FC0469" w:rsidRDefault="00A3179C" w:rsidP="00452B8E">
            <w:pPr>
              <w:adjustRightInd w:val="0"/>
              <w:snapToGrid w:val="0"/>
              <w:spacing w:after="0" w:line="240" w:lineRule="auto"/>
              <w:rPr>
                <w:rFonts w:ascii="Calibri" w:hAnsi="Calibri" w:cs="Calibri"/>
                <w:kern w:val="2"/>
                <w:lang w:eastAsia="ko-KR"/>
              </w:rPr>
            </w:pPr>
            <w:r w:rsidRPr="00FC0469">
              <w:rPr>
                <w:rFonts w:ascii="Calibri" w:hAnsi="Calibri" w:cs="Calibri"/>
              </w:rPr>
              <w:t>The number of fishing vessels is limited by the license system.</w:t>
            </w:r>
          </w:p>
        </w:tc>
      </w:tr>
      <w:tr w:rsidR="00C021BF" w:rsidRPr="00FC0469" w14:paraId="1C657927" w14:textId="77777777" w:rsidTr="00FE4759">
        <w:trPr>
          <w:trHeight w:val="210"/>
        </w:trPr>
        <w:tc>
          <w:tcPr>
            <w:tcW w:w="671" w:type="pct"/>
            <w:vMerge w:val="restart"/>
            <w:tcBorders>
              <w:top w:val="single" w:sz="4" w:space="0" w:color="auto"/>
              <w:left w:val="single" w:sz="4" w:space="0" w:color="auto"/>
              <w:right w:val="single" w:sz="4" w:space="0" w:color="auto"/>
            </w:tcBorders>
            <w:shd w:val="clear" w:color="auto" w:fill="auto"/>
            <w:noWrap/>
            <w:vAlign w:val="center"/>
            <w:hideMark/>
          </w:tcPr>
          <w:p w14:paraId="6DD08D44" w14:textId="77777777" w:rsidR="00C021BF" w:rsidRPr="00FC0469" w:rsidRDefault="00C021BF" w:rsidP="00452B8E">
            <w:pPr>
              <w:adjustRightInd w:val="0"/>
              <w:snapToGrid w:val="0"/>
              <w:spacing w:after="0" w:line="240" w:lineRule="auto"/>
              <w:rPr>
                <w:rFonts w:ascii="Calibri" w:eastAsia="Times New Roman" w:hAnsi="Calibri" w:cs="Calibri"/>
                <w:b/>
              </w:rPr>
            </w:pPr>
            <w:r w:rsidRPr="00FC0469">
              <w:rPr>
                <w:rFonts w:ascii="Calibri" w:eastAsia="Times New Roman" w:hAnsi="Calibri" w:cs="Calibri"/>
                <w:b/>
              </w:rPr>
              <w:lastRenderedPageBreak/>
              <w:t>Cook Islands</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8687B" w14:textId="77777777" w:rsidR="00C021BF" w:rsidRPr="00FC0469" w:rsidRDefault="00C021BF"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N Pacific</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D1D69" w14:textId="77777777" w:rsidR="00C021BF" w:rsidRPr="00FC0469" w:rsidRDefault="00C021BF"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ALB troll</w:t>
            </w:r>
          </w:p>
        </w:tc>
        <w:tc>
          <w:tcPr>
            <w:tcW w:w="3280" w:type="pct"/>
            <w:tcBorders>
              <w:top w:val="single" w:sz="4" w:space="0" w:color="auto"/>
              <w:left w:val="single" w:sz="4" w:space="0" w:color="auto"/>
              <w:bottom w:val="single" w:sz="4" w:space="0" w:color="auto"/>
              <w:right w:val="single" w:sz="4" w:space="0" w:color="auto"/>
            </w:tcBorders>
            <w:shd w:val="clear" w:color="auto" w:fill="auto"/>
            <w:vAlign w:val="center"/>
          </w:tcPr>
          <w:p w14:paraId="5A3E202E" w14:textId="4E50A47E" w:rsidR="00C021BF" w:rsidRPr="00FC0469" w:rsidRDefault="00C021BF" w:rsidP="00452B8E">
            <w:pPr>
              <w:adjustRightInd w:val="0"/>
              <w:snapToGrid w:val="0"/>
              <w:spacing w:after="0" w:line="240" w:lineRule="auto"/>
              <w:rPr>
                <w:rFonts w:ascii="Calibri" w:hAnsi="Calibri" w:cs="Calibri"/>
                <w:lang w:eastAsia="ko-KR"/>
              </w:rPr>
            </w:pPr>
            <w:r w:rsidRPr="00FC0469">
              <w:rPr>
                <w:rFonts w:ascii="Calibri" w:hAnsi="Calibri" w:cs="Calibri"/>
                <w:lang w:eastAsia="ko-KR"/>
              </w:rPr>
              <w:t xml:space="preserve">Not Applicable, CK </w:t>
            </w:r>
            <w:r w:rsidR="00710D49" w:rsidRPr="00FC0469">
              <w:rPr>
                <w:rFonts w:ascii="Calibri" w:hAnsi="Calibri" w:cs="Calibri"/>
                <w:lang w:eastAsia="ko-KR"/>
              </w:rPr>
              <w:t xml:space="preserve">currently </w:t>
            </w:r>
            <w:r w:rsidRPr="00FC0469">
              <w:rPr>
                <w:rFonts w:ascii="Calibri" w:hAnsi="Calibri" w:cs="Calibri"/>
                <w:lang w:eastAsia="ko-KR"/>
              </w:rPr>
              <w:t>has no troll vessels in the fishery</w:t>
            </w:r>
          </w:p>
        </w:tc>
      </w:tr>
      <w:tr w:rsidR="00C021BF" w:rsidRPr="00FC0469" w14:paraId="0F48D154" w14:textId="77777777" w:rsidTr="00FE4759">
        <w:trPr>
          <w:trHeight w:val="210"/>
        </w:trPr>
        <w:tc>
          <w:tcPr>
            <w:tcW w:w="671" w:type="pct"/>
            <w:vMerge/>
            <w:tcBorders>
              <w:left w:val="single" w:sz="4" w:space="0" w:color="auto"/>
              <w:bottom w:val="single" w:sz="4" w:space="0" w:color="auto"/>
              <w:right w:val="single" w:sz="4" w:space="0" w:color="auto"/>
            </w:tcBorders>
            <w:shd w:val="clear" w:color="auto" w:fill="auto"/>
            <w:noWrap/>
            <w:vAlign w:val="center"/>
            <w:hideMark/>
          </w:tcPr>
          <w:p w14:paraId="7BE58AFB" w14:textId="77777777" w:rsidR="00C021BF" w:rsidRPr="00FC0469" w:rsidRDefault="00C021BF" w:rsidP="00452B8E">
            <w:pPr>
              <w:adjustRightInd w:val="0"/>
              <w:snapToGrid w:val="0"/>
              <w:spacing w:after="0" w:line="240" w:lineRule="auto"/>
              <w:rPr>
                <w:rFonts w:ascii="Calibri" w:eastAsia="Times New Roman" w:hAnsi="Calibri" w:cs="Calibri"/>
                <w:b/>
              </w:rPr>
            </w:pP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1B9C4" w14:textId="77777777" w:rsidR="00C021BF" w:rsidRPr="00FC0469" w:rsidRDefault="00C021BF"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N Pacific</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07456" w14:textId="77777777" w:rsidR="00C021BF" w:rsidRPr="00FC0469" w:rsidRDefault="00C021BF"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LL</w:t>
            </w:r>
          </w:p>
        </w:tc>
        <w:tc>
          <w:tcPr>
            <w:tcW w:w="3280" w:type="pct"/>
            <w:tcBorders>
              <w:top w:val="single" w:sz="4" w:space="0" w:color="auto"/>
              <w:left w:val="single" w:sz="4" w:space="0" w:color="auto"/>
              <w:bottom w:val="single" w:sz="4" w:space="0" w:color="auto"/>
              <w:right w:val="single" w:sz="4" w:space="0" w:color="auto"/>
            </w:tcBorders>
            <w:vAlign w:val="center"/>
          </w:tcPr>
          <w:p w14:paraId="194BE2CF" w14:textId="77777777" w:rsidR="00C021BF" w:rsidRPr="00FC0469" w:rsidRDefault="00C021BF" w:rsidP="00452B8E">
            <w:pPr>
              <w:adjustRightInd w:val="0"/>
              <w:snapToGrid w:val="0"/>
              <w:spacing w:after="0" w:line="240" w:lineRule="auto"/>
              <w:rPr>
                <w:rFonts w:ascii="Calibri" w:hAnsi="Calibri" w:cs="Calibri"/>
                <w:lang w:eastAsia="ko-KR"/>
              </w:rPr>
            </w:pPr>
            <w:r w:rsidRPr="00FC0469">
              <w:rPr>
                <w:rFonts w:ascii="Calibri" w:hAnsi="Calibri" w:cs="Calibri"/>
                <w:lang w:eastAsia="ko-KR"/>
              </w:rPr>
              <w:t>Limited by license</w:t>
            </w:r>
            <w:r w:rsidR="00F773E7" w:rsidRPr="00FC0469">
              <w:rPr>
                <w:rFonts w:ascii="Calibri" w:hAnsi="Calibri" w:cs="Calibri"/>
                <w:lang w:eastAsia="ko-KR"/>
              </w:rPr>
              <w:t>.</w:t>
            </w:r>
            <w:r w:rsidRPr="00FC0469">
              <w:rPr>
                <w:rFonts w:ascii="Calibri" w:hAnsi="Calibri" w:cs="Calibri"/>
                <w:lang w:eastAsia="ko-KR"/>
              </w:rPr>
              <w:t xml:space="preserve"> </w:t>
            </w:r>
          </w:p>
        </w:tc>
      </w:tr>
      <w:tr w:rsidR="00692928" w:rsidRPr="00FC0469" w14:paraId="7429C0BD" w14:textId="77777777" w:rsidTr="00FE4759">
        <w:trPr>
          <w:trHeight w:val="210"/>
        </w:trPr>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934AD8" w14:textId="77777777" w:rsidR="00692928" w:rsidRPr="00FC0469" w:rsidRDefault="00692928" w:rsidP="00452B8E">
            <w:pPr>
              <w:adjustRightInd w:val="0"/>
              <w:snapToGrid w:val="0"/>
              <w:spacing w:after="0" w:line="240" w:lineRule="auto"/>
              <w:rPr>
                <w:rFonts w:ascii="Calibri" w:hAnsi="Calibri" w:cs="Calibri"/>
                <w:b/>
                <w:lang w:eastAsia="ko-KR"/>
              </w:rPr>
            </w:pPr>
            <w:r w:rsidRPr="00FC0469">
              <w:rPr>
                <w:rFonts w:ascii="Calibri" w:hAnsi="Calibri" w:cs="Calibri"/>
                <w:b/>
                <w:lang w:eastAsia="ko-KR"/>
              </w:rPr>
              <w:t>Fiji</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AB3DAC" w14:textId="77777777" w:rsidR="00692928" w:rsidRPr="00FC0469" w:rsidRDefault="00692928"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N Pacific</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69DD68" w14:textId="77777777" w:rsidR="00692928" w:rsidRPr="00FC0469" w:rsidRDefault="00692928"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LL</w:t>
            </w:r>
          </w:p>
        </w:tc>
        <w:tc>
          <w:tcPr>
            <w:tcW w:w="3280" w:type="pct"/>
            <w:tcBorders>
              <w:top w:val="single" w:sz="4" w:space="0" w:color="auto"/>
              <w:left w:val="single" w:sz="4" w:space="0" w:color="auto"/>
              <w:bottom w:val="single" w:sz="4" w:space="0" w:color="auto"/>
              <w:right w:val="single" w:sz="4" w:space="0" w:color="auto"/>
            </w:tcBorders>
            <w:shd w:val="clear" w:color="auto" w:fill="auto"/>
          </w:tcPr>
          <w:p w14:paraId="545FA42A" w14:textId="77777777" w:rsidR="00692928" w:rsidRPr="00FC0469" w:rsidRDefault="00692928" w:rsidP="00452B8E">
            <w:pPr>
              <w:adjustRightInd w:val="0"/>
              <w:snapToGrid w:val="0"/>
              <w:spacing w:after="0" w:line="240" w:lineRule="auto"/>
              <w:rPr>
                <w:rFonts w:ascii="Calibri" w:hAnsi="Calibri" w:cs="Calibri"/>
                <w:lang w:eastAsia="ko-KR"/>
              </w:rPr>
            </w:pPr>
            <w:r w:rsidRPr="00FC0469">
              <w:rPr>
                <w:rFonts w:ascii="Calibri" w:hAnsi="Calibri" w:cs="Calibri"/>
                <w:lang w:eastAsia="ko-KR"/>
              </w:rPr>
              <w:t xml:space="preserve">Vessel Size class &amp; capacity, Licenses and other measures specified in Offshore Fisheries Management </w:t>
            </w:r>
            <w:r w:rsidR="009039C8" w:rsidRPr="00FC0469">
              <w:rPr>
                <w:rFonts w:ascii="Calibri" w:hAnsi="Calibri" w:cs="Calibri"/>
                <w:lang w:eastAsia="ko-KR"/>
              </w:rPr>
              <w:t xml:space="preserve">Act </w:t>
            </w:r>
            <w:r w:rsidRPr="00FC0469">
              <w:rPr>
                <w:rFonts w:ascii="Calibri" w:hAnsi="Calibri" w:cs="Calibri"/>
                <w:lang w:eastAsia="ko-KR"/>
              </w:rPr>
              <w:t>2012 &amp; Offshore Fisheries Management Regulation 2014 and National Strategy for Fiji Fishing Vessels Operating in Areas Beyond National Jurisdiction.</w:t>
            </w:r>
          </w:p>
        </w:tc>
      </w:tr>
      <w:tr w:rsidR="00DA4E63" w:rsidRPr="00FC0469" w14:paraId="0E5F21D3" w14:textId="77777777" w:rsidTr="00FE4759">
        <w:trPr>
          <w:trHeight w:val="210"/>
        </w:trPr>
        <w:tc>
          <w:tcPr>
            <w:tcW w:w="671" w:type="pct"/>
            <w:vMerge w:val="restart"/>
            <w:tcBorders>
              <w:top w:val="single" w:sz="4" w:space="0" w:color="auto"/>
              <w:left w:val="single" w:sz="4" w:space="0" w:color="auto"/>
              <w:right w:val="single" w:sz="4" w:space="0" w:color="auto"/>
            </w:tcBorders>
            <w:shd w:val="clear" w:color="auto" w:fill="auto"/>
            <w:noWrap/>
            <w:vAlign w:val="center"/>
            <w:hideMark/>
          </w:tcPr>
          <w:p w14:paraId="00D3F891" w14:textId="77777777" w:rsidR="00DA4E63" w:rsidRPr="00FC0469" w:rsidRDefault="00DA4E63" w:rsidP="00452B8E">
            <w:pPr>
              <w:adjustRightInd w:val="0"/>
              <w:snapToGrid w:val="0"/>
              <w:spacing w:after="0" w:line="240" w:lineRule="auto"/>
              <w:rPr>
                <w:rFonts w:ascii="Calibri" w:hAnsi="Calibri" w:cs="Calibri"/>
                <w:b/>
                <w:lang w:eastAsia="ko-KR"/>
              </w:rPr>
            </w:pPr>
            <w:r w:rsidRPr="00FC0469">
              <w:rPr>
                <w:rFonts w:ascii="Calibri" w:eastAsia="Times New Roman" w:hAnsi="Calibri" w:cs="Calibri"/>
                <w:b/>
              </w:rPr>
              <w:t>Japan</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38759" w14:textId="77777777" w:rsidR="00DA4E63" w:rsidRPr="00FC0469" w:rsidRDefault="00DA4E63"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CA only</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C55C6" w14:textId="77777777" w:rsidR="00DA4E63" w:rsidRPr="00FC0469" w:rsidRDefault="00DA4E63"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LL Coast</w:t>
            </w:r>
          </w:p>
        </w:tc>
        <w:tc>
          <w:tcPr>
            <w:tcW w:w="3280" w:type="pct"/>
            <w:tcBorders>
              <w:top w:val="single" w:sz="4" w:space="0" w:color="auto"/>
              <w:left w:val="single" w:sz="4" w:space="0" w:color="auto"/>
              <w:bottom w:val="single" w:sz="4" w:space="0" w:color="auto"/>
              <w:right w:val="single" w:sz="4" w:space="0" w:color="auto"/>
            </w:tcBorders>
            <w:shd w:val="clear" w:color="auto" w:fill="auto"/>
            <w:vAlign w:val="center"/>
          </w:tcPr>
          <w:p w14:paraId="6B935635" w14:textId="77777777" w:rsidR="00DA4E63" w:rsidRPr="00FC0469" w:rsidRDefault="00DA4E63" w:rsidP="00452B8E">
            <w:pPr>
              <w:adjustRightInd w:val="0"/>
              <w:snapToGrid w:val="0"/>
              <w:spacing w:after="0" w:line="240" w:lineRule="auto"/>
              <w:rPr>
                <w:rFonts w:ascii="Calibri" w:hAnsi="Calibri" w:cs="Calibri"/>
                <w:lang w:eastAsia="ko-KR"/>
              </w:rPr>
            </w:pPr>
            <w:r w:rsidRPr="00FC0469">
              <w:rPr>
                <w:rFonts w:ascii="Calibri" w:eastAsia="MS Mincho" w:hAnsi="Calibri" w:cs="Calibri"/>
              </w:rPr>
              <w:t>The number of fishing vessels is limited by the license system.</w:t>
            </w:r>
          </w:p>
        </w:tc>
      </w:tr>
      <w:tr w:rsidR="00DA4E63" w:rsidRPr="00FC0469" w14:paraId="16C816B8" w14:textId="77777777" w:rsidTr="00FE4759">
        <w:trPr>
          <w:trHeight w:val="210"/>
        </w:trPr>
        <w:tc>
          <w:tcPr>
            <w:tcW w:w="671" w:type="pct"/>
            <w:vMerge/>
            <w:tcBorders>
              <w:left w:val="single" w:sz="4" w:space="0" w:color="auto"/>
              <w:right w:val="single" w:sz="4" w:space="0" w:color="auto"/>
            </w:tcBorders>
            <w:shd w:val="clear" w:color="auto" w:fill="auto"/>
            <w:noWrap/>
            <w:vAlign w:val="center"/>
            <w:hideMark/>
          </w:tcPr>
          <w:p w14:paraId="72A144C9" w14:textId="77777777" w:rsidR="00DA4E63" w:rsidRPr="00FC0469" w:rsidRDefault="00DA4E63" w:rsidP="00452B8E">
            <w:pPr>
              <w:adjustRightInd w:val="0"/>
              <w:snapToGrid w:val="0"/>
              <w:spacing w:after="0" w:line="240" w:lineRule="auto"/>
              <w:rPr>
                <w:rFonts w:ascii="Calibri" w:eastAsia="Times New Roman" w:hAnsi="Calibri" w:cs="Calibri"/>
                <w:b/>
              </w:rPr>
            </w:pP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8C882" w14:textId="77777777" w:rsidR="00DA4E63" w:rsidRPr="00FC0469" w:rsidRDefault="00DA4E63" w:rsidP="00452B8E">
            <w:pPr>
              <w:adjustRightInd w:val="0"/>
              <w:snapToGrid w:val="0"/>
              <w:spacing w:after="0" w:line="240" w:lineRule="auto"/>
              <w:rPr>
                <w:rFonts w:ascii="Calibri" w:eastAsia="Times New Roman" w:hAnsi="Calibri" w:cs="Calibri"/>
              </w:rPr>
            </w:pP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0F5E0" w14:textId="77777777" w:rsidR="00DA4E63" w:rsidRPr="00FC0469" w:rsidRDefault="00DA4E63"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LL DW</w:t>
            </w:r>
          </w:p>
        </w:tc>
        <w:tc>
          <w:tcPr>
            <w:tcW w:w="3280" w:type="pct"/>
            <w:tcBorders>
              <w:top w:val="single" w:sz="4" w:space="0" w:color="auto"/>
              <w:left w:val="single" w:sz="4" w:space="0" w:color="auto"/>
              <w:bottom w:val="single" w:sz="4" w:space="0" w:color="auto"/>
              <w:right w:val="single" w:sz="4" w:space="0" w:color="auto"/>
            </w:tcBorders>
            <w:shd w:val="clear" w:color="auto" w:fill="auto"/>
            <w:vAlign w:val="center"/>
          </w:tcPr>
          <w:p w14:paraId="16355344" w14:textId="77777777" w:rsidR="00DA4E63" w:rsidRPr="00FC0469" w:rsidRDefault="00DA4E63" w:rsidP="00452B8E">
            <w:pPr>
              <w:adjustRightInd w:val="0"/>
              <w:snapToGrid w:val="0"/>
              <w:spacing w:after="0" w:line="240" w:lineRule="auto"/>
              <w:rPr>
                <w:rFonts w:ascii="Calibri" w:hAnsi="Calibri" w:cs="Calibri"/>
                <w:lang w:eastAsia="ko-KR"/>
              </w:rPr>
            </w:pPr>
            <w:r w:rsidRPr="00FC0469">
              <w:rPr>
                <w:rFonts w:ascii="Calibri" w:eastAsia="MS Mincho" w:hAnsi="Calibri" w:cs="Calibri"/>
              </w:rPr>
              <w:t>The number of fishing vessels is limited by the license system.</w:t>
            </w:r>
          </w:p>
        </w:tc>
      </w:tr>
      <w:tr w:rsidR="00DA4E63" w:rsidRPr="00FC0469" w14:paraId="31921600" w14:textId="77777777" w:rsidTr="00FE4759">
        <w:trPr>
          <w:trHeight w:val="210"/>
        </w:trPr>
        <w:tc>
          <w:tcPr>
            <w:tcW w:w="671" w:type="pct"/>
            <w:vMerge/>
            <w:tcBorders>
              <w:left w:val="single" w:sz="4" w:space="0" w:color="auto"/>
              <w:bottom w:val="single" w:sz="4" w:space="0" w:color="auto"/>
              <w:right w:val="single" w:sz="4" w:space="0" w:color="auto"/>
            </w:tcBorders>
            <w:shd w:val="clear" w:color="auto" w:fill="auto"/>
            <w:noWrap/>
            <w:vAlign w:val="center"/>
            <w:hideMark/>
          </w:tcPr>
          <w:p w14:paraId="151C6178" w14:textId="77777777" w:rsidR="00DA4E63" w:rsidRPr="00FC0469" w:rsidRDefault="00DA4E63" w:rsidP="00452B8E">
            <w:pPr>
              <w:adjustRightInd w:val="0"/>
              <w:snapToGrid w:val="0"/>
              <w:spacing w:after="0" w:line="240" w:lineRule="auto"/>
              <w:rPr>
                <w:rFonts w:ascii="Calibri" w:eastAsia="Times New Roman" w:hAnsi="Calibri" w:cs="Calibri"/>
                <w:b/>
              </w:rPr>
            </w:pP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3FD26" w14:textId="77777777" w:rsidR="00DA4E63" w:rsidRPr="00FC0469" w:rsidRDefault="00DA4E63" w:rsidP="00452B8E">
            <w:pPr>
              <w:adjustRightInd w:val="0"/>
              <w:snapToGrid w:val="0"/>
              <w:spacing w:after="0" w:line="240" w:lineRule="auto"/>
              <w:rPr>
                <w:rFonts w:ascii="Calibri" w:eastAsia="Times New Roman" w:hAnsi="Calibri" w:cs="Calibri"/>
              </w:rPr>
            </w:pP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3A2B9" w14:textId="77777777" w:rsidR="00DA4E63" w:rsidRPr="00FC0469" w:rsidRDefault="00DA4E63"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PL DW</w:t>
            </w:r>
          </w:p>
        </w:tc>
        <w:tc>
          <w:tcPr>
            <w:tcW w:w="3280" w:type="pct"/>
            <w:tcBorders>
              <w:top w:val="single" w:sz="4" w:space="0" w:color="auto"/>
              <w:left w:val="single" w:sz="4" w:space="0" w:color="auto"/>
              <w:bottom w:val="single" w:sz="4" w:space="0" w:color="auto"/>
              <w:right w:val="single" w:sz="4" w:space="0" w:color="auto"/>
            </w:tcBorders>
            <w:shd w:val="clear" w:color="auto" w:fill="auto"/>
            <w:vAlign w:val="center"/>
          </w:tcPr>
          <w:p w14:paraId="7FA68039" w14:textId="77777777" w:rsidR="00DA4E63" w:rsidRPr="00FC0469" w:rsidRDefault="00DA4E63" w:rsidP="00452B8E">
            <w:pPr>
              <w:adjustRightInd w:val="0"/>
              <w:snapToGrid w:val="0"/>
              <w:spacing w:after="0" w:line="240" w:lineRule="auto"/>
              <w:rPr>
                <w:rFonts w:ascii="Calibri" w:hAnsi="Calibri" w:cs="Calibri"/>
                <w:lang w:eastAsia="ko-KR"/>
              </w:rPr>
            </w:pPr>
            <w:r w:rsidRPr="00FC0469">
              <w:rPr>
                <w:rFonts w:ascii="Calibri" w:eastAsia="MS Mincho" w:hAnsi="Calibri" w:cs="Calibri"/>
              </w:rPr>
              <w:t>The number of fishing vessels is limited by the license system.</w:t>
            </w:r>
          </w:p>
        </w:tc>
      </w:tr>
      <w:tr w:rsidR="00935945" w:rsidRPr="00FC0469" w14:paraId="76B0B03B" w14:textId="77777777" w:rsidTr="00FE4759">
        <w:trPr>
          <w:trHeight w:val="64"/>
        </w:trPr>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2CB40" w14:textId="77777777" w:rsidR="00935945" w:rsidRPr="00FC0469" w:rsidRDefault="00935945" w:rsidP="00452B8E">
            <w:pPr>
              <w:adjustRightInd w:val="0"/>
              <w:snapToGrid w:val="0"/>
              <w:spacing w:after="0" w:line="240" w:lineRule="auto"/>
              <w:rPr>
                <w:rFonts w:ascii="Calibri" w:hAnsi="Calibri" w:cs="Calibri"/>
                <w:b/>
                <w:lang w:eastAsia="ko-KR"/>
              </w:rPr>
            </w:pPr>
            <w:r w:rsidRPr="00FC0469">
              <w:rPr>
                <w:rFonts w:ascii="Calibri" w:eastAsia="Times New Roman" w:hAnsi="Calibri" w:cs="Calibri"/>
                <w:b/>
              </w:rPr>
              <w:t>Korea</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C3A82" w14:textId="77777777" w:rsidR="00935945" w:rsidRPr="00FC0469" w:rsidRDefault="00935945"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CA only</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D420E" w14:textId="77777777" w:rsidR="00935945" w:rsidRPr="00FC0469" w:rsidRDefault="00935945"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LL DW</w:t>
            </w:r>
          </w:p>
        </w:tc>
        <w:tc>
          <w:tcPr>
            <w:tcW w:w="3280" w:type="pct"/>
            <w:tcBorders>
              <w:top w:val="single" w:sz="4" w:space="0" w:color="auto"/>
              <w:left w:val="single" w:sz="4" w:space="0" w:color="auto"/>
              <w:bottom w:val="single" w:sz="4" w:space="0" w:color="auto"/>
              <w:right w:val="single" w:sz="4" w:space="0" w:color="auto"/>
            </w:tcBorders>
            <w:shd w:val="clear" w:color="auto" w:fill="auto"/>
          </w:tcPr>
          <w:p w14:paraId="5CDBC8BC" w14:textId="77777777" w:rsidR="00935945" w:rsidRPr="00FC0469" w:rsidRDefault="00935945" w:rsidP="00452B8E">
            <w:pPr>
              <w:adjustRightInd w:val="0"/>
              <w:snapToGrid w:val="0"/>
              <w:spacing w:after="0" w:line="240" w:lineRule="auto"/>
              <w:rPr>
                <w:rFonts w:ascii="Calibri" w:hAnsi="Calibri" w:cs="Calibri"/>
                <w:lang w:eastAsia="ko-KR"/>
              </w:rPr>
            </w:pPr>
            <w:r w:rsidRPr="00FC0469">
              <w:rPr>
                <w:rFonts w:ascii="Calibri" w:hAnsi="Calibri" w:cs="Calibri"/>
                <w:lang w:eastAsia="ko-KR"/>
              </w:rPr>
              <w:t xml:space="preserve">There has been no Korean flagged fishing vessel targeting for N.ALB. However, all authorized fishing vessels operating in the CA are required to report their catches including non-targeting species daily via the e-reporting system. </w:t>
            </w:r>
          </w:p>
        </w:tc>
      </w:tr>
      <w:tr w:rsidR="009C0E49" w:rsidRPr="00FC0469" w14:paraId="1DA73B16" w14:textId="77777777" w:rsidTr="00FE4759">
        <w:trPr>
          <w:trHeight w:val="210"/>
        </w:trPr>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5C2C3" w14:textId="77777777" w:rsidR="009C0E49" w:rsidRPr="00FC0469" w:rsidRDefault="009C0E49" w:rsidP="00452B8E">
            <w:pPr>
              <w:adjustRightInd w:val="0"/>
              <w:snapToGrid w:val="0"/>
              <w:spacing w:after="0" w:line="240" w:lineRule="auto"/>
              <w:rPr>
                <w:rFonts w:ascii="Calibri" w:eastAsia="Times New Roman" w:hAnsi="Calibri" w:cs="Calibri"/>
                <w:b/>
              </w:rPr>
            </w:pPr>
            <w:r w:rsidRPr="00FC0469">
              <w:rPr>
                <w:rFonts w:ascii="Calibri" w:eastAsia="Times New Roman" w:hAnsi="Calibri" w:cs="Calibri"/>
                <w:b/>
              </w:rPr>
              <w:t>Philippines</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DB272" w14:textId="77777777" w:rsidR="009C0E49" w:rsidRPr="00FC0469" w:rsidRDefault="00733D54" w:rsidP="00452B8E">
            <w:pPr>
              <w:adjustRightInd w:val="0"/>
              <w:snapToGrid w:val="0"/>
              <w:spacing w:after="0" w:line="240" w:lineRule="auto"/>
              <w:rPr>
                <w:rFonts w:ascii="Calibri" w:hAnsi="Calibri" w:cs="Calibri"/>
                <w:lang w:eastAsia="ko-KR"/>
              </w:rPr>
            </w:pPr>
            <w:r w:rsidRPr="00FC0469">
              <w:rPr>
                <w:rFonts w:ascii="Calibri" w:hAnsi="Calibri" w:cs="Calibri"/>
                <w:lang w:eastAsia="ko-KR"/>
              </w:rPr>
              <w:t>-</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37FC7" w14:textId="77777777" w:rsidR="009C0E49" w:rsidRPr="00FC0469" w:rsidRDefault="00733D54" w:rsidP="00452B8E">
            <w:pPr>
              <w:adjustRightInd w:val="0"/>
              <w:snapToGrid w:val="0"/>
              <w:spacing w:after="0" w:line="240" w:lineRule="auto"/>
              <w:rPr>
                <w:rFonts w:ascii="Calibri" w:hAnsi="Calibri" w:cs="Calibri"/>
                <w:lang w:eastAsia="ko-KR"/>
              </w:rPr>
            </w:pPr>
            <w:r w:rsidRPr="00FC0469">
              <w:rPr>
                <w:rFonts w:ascii="Calibri" w:hAnsi="Calibri" w:cs="Calibri"/>
                <w:lang w:eastAsia="ko-KR"/>
              </w:rPr>
              <w:t>-</w:t>
            </w:r>
          </w:p>
        </w:tc>
        <w:tc>
          <w:tcPr>
            <w:tcW w:w="3280" w:type="pct"/>
            <w:tcBorders>
              <w:top w:val="single" w:sz="4" w:space="0" w:color="auto"/>
              <w:left w:val="single" w:sz="4" w:space="0" w:color="auto"/>
              <w:bottom w:val="single" w:sz="4" w:space="0" w:color="auto"/>
              <w:right w:val="single" w:sz="4" w:space="0" w:color="auto"/>
            </w:tcBorders>
            <w:shd w:val="clear" w:color="auto" w:fill="auto"/>
          </w:tcPr>
          <w:p w14:paraId="604CB75D" w14:textId="77777777" w:rsidR="00A968B9" w:rsidRPr="00FC0469" w:rsidRDefault="00733D54" w:rsidP="00452B8E">
            <w:pPr>
              <w:adjustRightInd w:val="0"/>
              <w:snapToGrid w:val="0"/>
              <w:spacing w:after="0" w:line="240" w:lineRule="auto"/>
              <w:rPr>
                <w:rFonts w:ascii="Calibri" w:hAnsi="Calibri" w:cs="Calibri"/>
                <w:lang w:eastAsia="ko-KR"/>
              </w:rPr>
            </w:pPr>
            <w:r w:rsidRPr="00FC0469">
              <w:rPr>
                <w:rFonts w:ascii="Calibri" w:hAnsi="Calibri" w:cs="Calibri"/>
                <w:lang w:eastAsia="ko-KR"/>
              </w:rPr>
              <w:t>Not applicable</w:t>
            </w:r>
          </w:p>
          <w:p w14:paraId="0AE2FF61" w14:textId="187DF5F6" w:rsidR="006E2AD9" w:rsidRPr="00FC0469" w:rsidRDefault="006E2AD9" w:rsidP="00452B8E">
            <w:pPr>
              <w:adjustRightInd w:val="0"/>
              <w:snapToGrid w:val="0"/>
              <w:spacing w:after="0" w:line="240" w:lineRule="auto"/>
              <w:rPr>
                <w:rFonts w:ascii="Calibri" w:hAnsi="Calibri" w:cs="Calibri"/>
              </w:rPr>
            </w:pPr>
            <w:r w:rsidRPr="00FC0469">
              <w:rPr>
                <w:rFonts w:ascii="Calibri" w:hAnsi="Calibri" w:cs="Calibri"/>
                <w:i/>
                <w:iCs/>
              </w:rPr>
              <w:t xml:space="preserve">Notes </w:t>
            </w:r>
            <w:r w:rsidR="00A60690" w:rsidRPr="00FC0469">
              <w:rPr>
                <w:rFonts w:ascii="Calibri" w:hAnsi="Calibri" w:cs="Calibri"/>
                <w:i/>
                <w:iCs/>
              </w:rPr>
              <w:t>from 202</w:t>
            </w:r>
            <w:r w:rsidR="00C14E18" w:rsidRPr="00FC0469">
              <w:rPr>
                <w:rFonts w:ascii="Calibri" w:hAnsi="Calibri" w:cs="Calibri"/>
                <w:i/>
                <w:iCs/>
              </w:rPr>
              <w:t>3</w:t>
            </w:r>
            <w:r w:rsidR="00A60690" w:rsidRPr="00FC0469">
              <w:rPr>
                <w:rFonts w:ascii="Calibri" w:hAnsi="Calibri" w:cs="Calibri"/>
                <w:i/>
                <w:iCs/>
              </w:rPr>
              <w:t xml:space="preserve"> Annual Report </w:t>
            </w:r>
            <w:r w:rsidRPr="00FC0469">
              <w:rPr>
                <w:rFonts w:ascii="Calibri" w:hAnsi="Calibri" w:cs="Calibri"/>
                <w:i/>
                <w:iCs/>
              </w:rPr>
              <w:t>Part 1</w:t>
            </w:r>
            <w:r w:rsidRPr="00FC0469">
              <w:rPr>
                <w:rFonts w:ascii="Calibri" w:hAnsi="Calibri" w:cs="Calibri"/>
              </w:rPr>
              <w:t>:</w:t>
            </w:r>
          </w:p>
          <w:p w14:paraId="41A29016" w14:textId="5B3AE4CB" w:rsidR="005F23A5" w:rsidRPr="00FC0469" w:rsidRDefault="00C14E18" w:rsidP="00452B8E">
            <w:pPr>
              <w:adjustRightInd w:val="0"/>
              <w:snapToGrid w:val="0"/>
              <w:spacing w:after="0" w:line="240" w:lineRule="auto"/>
              <w:ind w:left="381"/>
              <w:rPr>
                <w:rFonts w:ascii="Calibri" w:hAnsi="Calibri" w:cs="Calibri"/>
              </w:rPr>
            </w:pPr>
            <w:r w:rsidRPr="00FC0469">
              <w:rPr>
                <w:rFonts w:ascii="Calibri" w:hAnsi="Calibri" w:cs="Calibri"/>
              </w:rPr>
              <w:t xml:space="preserve"> </w:t>
            </w:r>
            <w:ins w:id="102" w:author="SungKwon Soh" w:date="2025-06-26T16:16:00Z" w16du:dateUtc="2025-06-26T07:16:00Z">
              <w:r w:rsidR="00452B8E">
                <w:rPr>
                  <w:rFonts w:ascii="Calibri" w:hAnsi="Calibri" w:cs="Calibri"/>
                </w:rPr>
                <w:t>833</w:t>
              </w:r>
            </w:ins>
            <w:r w:rsidR="00782FD0" w:rsidRPr="00FC0469">
              <w:rPr>
                <w:rFonts w:ascii="Calibri" w:hAnsi="Calibri" w:cs="Calibri"/>
              </w:rPr>
              <w:t xml:space="preserve"> </w:t>
            </w:r>
            <w:r w:rsidR="006E2AD9" w:rsidRPr="00FC0469">
              <w:rPr>
                <w:rFonts w:ascii="Calibri" w:hAnsi="Calibri" w:cs="Calibri"/>
              </w:rPr>
              <w:t>MT(</w:t>
            </w:r>
            <w:ins w:id="103" w:author="SungKwon Soh" w:date="2025-06-26T16:16:00Z" w16du:dateUtc="2025-06-26T07:16:00Z">
              <w:r w:rsidR="00452B8E">
                <w:rPr>
                  <w:rFonts w:ascii="Calibri" w:hAnsi="Calibri" w:cs="Calibri"/>
                </w:rPr>
                <w:t>2024</w:t>
              </w:r>
            </w:ins>
            <w:r w:rsidR="006E2AD9" w:rsidRPr="00FC0469">
              <w:rPr>
                <w:rFonts w:ascii="Calibri" w:hAnsi="Calibri" w:cs="Calibri"/>
              </w:rPr>
              <w:t xml:space="preserve">) - catches for this species are mainly coming from municipal or artisanal gears (e.g. hook-and-line) and this is not a target species for these gear/s. </w:t>
            </w:r>
          </w:p>
          <w:p w14:paraId="5380D248" w14:textId="77777777" w:rsidR="005F23A5" w:rsidRPr="00FC0469" w:rsidRDefault="005F23A5" w:rsidP="00452B8E">
            <w:pPr>
              <w:adjustRightInd w:val="0"/>
              <w:snapToGrid w:val="0"/>
              <w:spacing w:after="0" w:line="240" w:lineRule="auto"/>
              <w:ind w:left="381"/>
              <w:rPr>
                <w:rFonts w:ascii="Calibri" w:hAnsi="Calibri" w:cs="Calibri"/>
              </w:rPr>
            </w:pPr>
          </w:p>
          <w:p w14:paraId="50A9D041" w14:textId="03304AB0" w:rsidR="006E2AD9" w:rsidRPr="00FC0469" w:rsidRDefault="006E2AD9" w:rsidP="00452B8E">
            <w:pPr>
              <w:adjustRightInd w:val="0"/>
              <w:snapToGrid w:val="0"/>
              <w:spacing w:after="0" w:line="240" w:lineRule="auto"/>
              <w:ind w:left="381"/>
              <w:rPr>
                <w:rFonts w:ascii="Calibri" w:hAnsi="Calibri" w:cs="Calibri"/>
                <w:lang w:eastAsia="ko-KR"/>
              </w:rPr>
            </w:pPr>
            <w:r w:rsidRPr="00FC0469">
              <w:rPr>
                <w:rFonts w:ascii="Calibri" w:hAnsi="Calibri" w:cs="Calibri"/>
              </w:rPr>
              <w:t>Fishing effort for municipal or artisanal gears (</w:t>
            </w:r>
            <w:r w:rsidR="00FF52AC" w:rsidRPr="00FC0469">
              <w:rPr>
                <w:rFonts w:ascii="Calibri" w:hAnsi="Calibri" w:cs="Calibri"/>
              </w:rPr>
              <w:t>e.g.,</w:t>
            </w:r>
            <w:r w:rsidRPr="00FC0469">
              <w:rPr>
                <w:rFonts w:ascii="Calibri" w:hAnsi="Calibri" w:cs="Calibri"/>
              </w:rPr>
              <w:t xml:space="preserve"> hook-and-line) are difficult to quantify, as recognized by the Commission there are some fleets such as the Philippines that has some practical difficulties compiling this information. </w:t>
            </w:r>
            <w:r w:rsidR="00FF52AC" w:rsidRPr="00FC0469">
              <w:rPr>
                <w:rFonts w:ascii="Calibri" w:hAnsi="Calibri" w:cs="Calibri"/>
              </w:rPr>
              <w:t>Also,</w:t>
            </w:r>
            <w:r w:rsidRPr="00FC0469">
              <w:rPr>
                <w:rFonts w:ascii="Calibri" w:hAnsi="Calibri" w:cs="Calibri"/>
              </w:rPr>
              <w:t xml:space="preserve"> it would be important to note that Philippines do not target albacore (</w:t>
            </w:r>
            <w:r w:rsidRPr="00FC0469">
              <w:rPr>
                <w:rFonts w:ascii="Calibri" w:hAnsi="Calibri" w:cs="Calibri"/>
                <w:i/>
                <w:iCs/>
              </w:rPr>
              <w:t>Thunnus alalunga</w:t>
            </w:r>
            <w:r w:rsidRPr="00FC0469">
              <w:rPr>
                <w:rFonts w:ascii="Calibri" w:hAnsi="Calibri" w:cs="Calibri"/>
              </w:rPr>
              <w:t>), this species is mainly caught as bycatch and seasonal in nature.</w:t>
            </w:r>
          </w:p>
        </w:tc>
      </w:tr>
      <w:tr w:rsidR="006715B1" w:rsidRPr="00FC0469" w14:paraId="47B4CB0B" w14:textId="77777777" w:rsidTr="00FE4759">
        <w:trPr>
          <w:trHeight w:val="210"/>
        </w:trPr>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27CEE" w14:textId="77777777" w:rsidR="006715B1" w:rsidRPr="00FC0469" w:rsidRDefault="006715B1" w:rsidP="00452B8E">
            <w:pPr>
              <w:adjustRightInd w:val="0"/>
              <w:snapToGrid w:val="0"/>
              <w:spacing w:after="0" w:line="240" w:lineRule="auto"/>
              <w:rPr>
                <w:rFonts w:ascii="Calibri" w:hAnsi="Calibri" w:cs="Calibri"/>
                <w:b/>
                <w:lang w:eastAsia="ko-KR"/>
              </w:rPr>
            </w:pPr>
            <w:r w:rsidRPr="00FC0469">
              <w:rPr>
                <w:rFonts w:ascii="Calibri" w:eastAsia="Times New Roman" w:hAnsi="Calibri" w:cs="Calibri"/>
                <w:b/>
              </w:rPr>
              <w:t>Chinese Taipei</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F8A4F" w14:textId="77777777" w:rsidR="006715B1" w:rsidRPr="00FC0469" w:rsidRDefault="006715B1"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N Pacific</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9B5FD" w14:textId="77777777" w:rsidR="006715B1" w:rsidRPr="00FC0469" w:rsidRDefault="006715B1"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ALB LL</w:t>
            </w:r>
          </w:p>
        </w:tc>
        <w:tc>
          <w:tcPr>
            <w:tcW w:w="3280" w:type="pct"/>
            <w:tcBorders>
              <w:top w:val="single" w:sz="4" w:space="0" w:color="auto"/>
              <w:left w:val="single" w:sz="4" w:space="0" w:color="auto"/>
              <w:bottom w:val="single" w:sz="4" w:space="0" w:color="auto"/>
              <w:right w:val="single" w:sz="4" w:space="0" w:color="auto"/>
            </w:tcBorders>
            <w:shd w:val="clear" w:color="auto" w:fill="auto"/>
          </w:tcPr>
          <w:p w14:paraId="67C79B13" w14:textId="77777777" w:rsidR="006715B1" w:rsidRPr="00FC0469" w:rsidRDefault="006715B1" w:rsidP="00452B8E">
            <w:pPr>
              <w:pStyle w:val="ListParagraph"/>
              <w:numPr>
                <w:ilvl w:val="0"/>
                <w:numId w:val="7"/>
              </w:numPr>
              <w:adjustRightInd w:val="0"/>
              <w:snapToGrid w:val="0"/>
              <w:spacing w:after="0" w:line="240" w:lineRule="auto"/>
              <w:ind w:left="137" w:hanging="142"/>
              <w:contextualSpacing w:val="0"/>
              <w:rPr>
                <w:rFonts w:ascii="Calibri" w:eastAsia="PMingLiU" w:hAnsi="Calibri" w:cs="Calibri"/>
                <w:lang w:eastAsia="zh-TW"/>
              </w:rPr>
            </w:pPr>
            <w:r w:rsidRPr="00FC0469">
              <w:rPr>
                <w:rFonts w:ascii="Calibri" w:eastAsia="PMingLiU" w:hAnsi="Calibri" w:cs="Calibri"/>
                <w:lang w:eastAsia="zh-TW"/>
              </w:rPr>
              <w:t>We have limited the number of our fishing vessels fishing for North Pacific albacore to stay below 25 since CMM 2005-03 was implemented. The vessel number is controlled when we issue the fishing permit every year.</w:t>
            </w:r>
          </w:p>
          <w:p w14:paraId="6F9524E1" w14:textId="0522722C" w:rsidR="006715B1" w:rsidRPr="00FC0469" w:rsidRDefault="00C35B8D" w:rsidP="00452B8E">
            <w:pPr>
              <w:pStyle w:val="ListParagraph"/>
              <w:numPr>
                <w:ilvl w:val="0"/>
                <w:numId w:val="7"/>
              </w:numPr>
              <w:adjustRightInd w:val="0"/>
              <w:snapToGrid w:val="0"/>
              <w:spacing w:after="0" w:line="240" w:lineRule="auto"/>
              <w:ind w:left="137" w:hanging="142"/>
              <w:contextualSpacing w:val="0"/>
              <w:rPr>
                <w:rFonts w:ascii="Calibri" w:eastAsia="PMingLiU" w:hAnsi="Calibri" w:cs="Calibri"/>
                <w:lang w:eastAsia="zh-TW"/>
              </w:rPr>
            </w:pPr>
            <w:r w:rsidRPr="00FC0469">
              <w:rPr>
                <w:rFonts w:ascii="Calibri" w:eastAsia="PMingLiU" w:hAnsi="Calibri" w:cs="Calibri"/>
                <w:lang w:eastAsia="zh-TW"/>
              </w:rPr>
              <w:t xml:space="preserve">For other fishing vessels that are not allowed to </w:t>
            </w:r>
            <w:r w:rsidR="000B227F" w:rsidRPr="00FC0469">
              <w:rPr>
                <w:rFonts w:ascii="Calibri" w:eastAsia="PMingLiU" w:hAnsi="Calibri" w:cs="Calibri"/>
                <w:lang w:eastAsia="zh-TW"/>
              </w:rPr>
              <w:t xml:space="preserve">fish </w:t>
            </w:r>
            <w:r w:rsidRPr="00FC0469">
              <w:rPr>
                <w:rFonts w:ascii="Calibri" w:eastAsia="PMingLiU" w:hAnsi="Calibri" w:cs="Calibri"/>
                <w:lang w:eastAsia="zh-TW"/>
              </w:rPr>
              <w:t xml:space="preserve">for North Pacific albacore, their bycatches of this albacore would be monitored to stay below </w:t>
            </w:r>
            <w:r w:rsidR="000B227F" w:rsidRPr="00FC0469">
              <w:rPr>
                <w:rFonts w:ascii="Calibri" w:eastAsia="PMingLiU" w:hAnsi="Calibri" w:cs="Calibri"/>
                <w:lang w:eastAsia="zh-TW"/>
              </w:rPr>
              <w:t xml:space="preserve">a </w:t>
            </w:r>
            <w:r w:rsidRPr="00FC0469">
              <w:rPr>
                <w:rFonts w:ascii="Calibri" w:eastAsia="PMingLiU" w:hAnsi="Calibri" w:cs="Calibri"/>
                <w:lang w:eastAsia="zh-TW"/>
              </w:rPr>
              <w:t>certain ratio</w:t>
            </w:r>
          </w:p>
        </w:tc>
      </w:tr>
      <w:tr w:rsidR="00C35B8D" w:rsidRPr="00FC0469" w14:paraId="52B24764" w14:textId="77777777" w:rsidTr="00FE4759">
        <w:trPr>
          <w:trHeight w:val="255"/>
        </w:trPr>
        <w:tc>
          <w:tcPr>
            <w:tcW w:w="671" w:type="pct"/>
            <w:vMerge w:val="restart"/>
            <w:tcBorders>
              <w:top w:val="single" w:sz="4" w:space="0" w:color="auto"/>
              <w:left w:val="single" w:sz="4" w:space="0" w:color="auto"/>
              <w:right w:val="single" w:sz="4" w:space="0" w:color="auto"/>
            </w:tcBorders>
            <w:shd w:val="clear" w:color="auto" w:fill="auto"/>
            <w:noWrap/>
            <w:vAlign w:val="center"/>
            <w:hideMark/>
          </w:tcPr>
          <w:p w14:paraId="7DDE2FD9" w14:textId="77777777" w:rsidR="00C35B8D" w:rsidRPr="00FC0469" w:rsidRDefault="00C35B8D" w:rsidP="00452B8E">
            <w:pPr>
              <w:adjustRightInd w:val="0"/>
              <w:snapToGrid w:val="0"/>
              <w:spacing w:after="0" w:line="240" w:lineRule="auto"/>
              <w:rPr>
                <w:rFonts w:ascii="Calibri" w:eastAsia="Times New Roman" w:hAnsi="Calibri" w:cs="Calibri"/>
                <w:b/>
              </w:rPr>
            </w:pPr>
            <w:r w:rsidRPr="00FC0469">
              <w:rPr>
                <w:rFonts w:ascii="Calibri" w:eastAsia="Times New Roman" w:hAnsi="Calibri" w:cs="Calibri"/>
                <w:b/>
              </w:rPr>
              <w:t>USA</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E8347" w14:textId="77777777" w:rsidR="00C35B8D" w:rsidRPr="00FC0469" w:rsidRDefault="00C35B8D"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N Pacific</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5F26EB" w14:textId="77777777" w:rsidR="00C35B8D" w:rsidRPr="00FC0469" w:rsidRDefault="00C35B8D"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ALB troll</w:t>
            </w:r>
          </w:p>
        </w:tc>
        <w:tc>
          <w:tcPr>
            <w:tcW w:w="3280" w:type="pct"/>
            <w:tcBorders>
              <w:top w:val="single" w:sz="4" w:space="0" w:color="auto"/>
              <w:left w:val="single" w:sz="4" w:space="0" w:color="auto"/>
              <w:bottom w:val="single" w:sz="4" w:space="0" w:color="auto"/>
              <w:right w:val="single" w:sz="4" w:space="0" w:color="auto"/>
            </w:tcBorders>
            <w:shd w:val="clear" w:color="auto" w:fill="auto"/>
          </w:tcPr>
          <w:p w14:paraId="2B64BCF8" w14:textId="77777777" w:rsidR="00C35B8D" w:rsidRPr="00FC0469" w:rsidRDefault="00C35B8D" w:rsidP="00452B8E">
            <w:pPr>
              <w:adjustRightInd w:val="0"/>
              <w:snapToGrid w:val="0"/>
              <w:spacing w:after="0" w:line="240" w:lineRule="auto"/>
              <w:rPr>
                <w:rFonts w:ascii="Calibri" w:hAnsi="Calibri" w:cs="Calibri"/>
                <w:lang w:eastAsia="ko-KR"/>
              </w:rPr>
            </w:pPr>
            <w:r w:rsidRPr="00FC0469">
              <w:rPr>
                <w:rFonts w:ascii="Calibri" w:eastAsia="Times New Roman" w:hAnsi="Calibri" w:cs="Calibri"/>
                <w:color w:val="000000"/>
              </w:rPr>
              <w:t>The United States has a single fleet that fishes for North Pacific albacore in the Convention Area: the albacore troll fleet is based out of the U.S. West Coast. The albacore troll fleet is not currently subject to effort or catch controls, but permitting, VMS, and reporting (through vessel logbooks) requirements enable the United States to monitor the fishery, including levels of participation, fishing effort and catches. The United States will continue to monitor fishing effort and implement any controls needed to comply with paragraph 2 of the CMM, as well as with relevant decisions adopted in other RFMOs (IATTC).</w:t>
            </w:r>
          </w:p>
        </w:tc>
      </w:tr>
      <w:tr w:rsidR="00C35B8D" w:rsidRPr="00FC0469" w14:paraId="250BADEF" w14:textId="77777777" w:rsidTr="00FE4759">
        <w:trPr>
          <w:trHeight w:val="255"/>
        </w:trPr>
        <w:tc>
          <w:tcPr>
            <w:tcW w:w="671" w:type="pct"/>
            <w:vMerge/>
            <w:tcBorders>
              <w:left w:val="single" w:sz="4" w:space="0" w:color="auto"/>
              <w:bottom w:val="single" w:sz="4" w:space="0" w:color="auto"/>
              <w:right w:val="single" w:sz="4" w:space="0" w:color="auto"/>
            </w:tcBorders>
            <w:shd w:val="clear" w:color="auto" w:fill="D9D9D9" w:themeFill="background1" w:themeFillShade="D9"/>
            <w:noWrap/>
            <w:vAlign w:val="center"/>
          </w:tcPr>
          <w:p w14:paraId="1C69A43E" w14:textId="77777777" w:rsidR="00C35B8D" w:rsidRPr="00FC0469" w:rsidRDefault="00C35B8D" w:rsidP="00452B8E">
            <w:pPr>
              <w:adjustRightInd w:val="0"/>
              <w:snapToGrid w:val="0"/>
              <w:spacing w:after="0" w:line="240" w:lineRule="auto"/>
              <w:rPr>
                <w:rFonts w:ascii="Calibri" w:eastAsia="Times New Roman" w:hAnsi="Calibri" w:cs="Calibri"/>
                <w:b/>
              </w:rPr>
            </w:pP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E9AFE" w14:textId="77777777" w:rsidR="00C35B8D" w:rsidRPr="00FC0469" w:rsidRDefault="00C35B8D"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CA only</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601CCC27" w14:textId="77777777" w:rsidR="00C35B8D" w:rsidRPr="00FC0469" w:rsidRDefault="00C35B8D"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ALB troll</w:t>
            </w:r>
          </w:p>
        </w:tc>
        <w:tc>
          <w:tcPr>
            <w:tcW w:w="3280" w:type="pct"/>
            <w:tcBorders>
              <w:top w:val="single" w:sz="4" w:space="0" w:color="auto"/>
              <w:left w:val="single" w:sz="4" w:space="0" w:color="auto"/>
              <w:bottom w:val="single" w:sz="4" w:space="0" w:color="auto"/>
              <w:right w:val="single" w:sz="4" w:space="0" w:color="auto"/>
            </w:tcBorders>
            <w:shd w:val="clear" w:color="auto" w:fill="auto"/>
          </w:tcPr>
          <w:p w14:paraId="4BD0D1C1" w14:textId="77777777" w:rsidR="00C35B8D" w:rsidRPr="00FC0469" w:rsidRDefault="00C35B8D" w:rsidP="00452B8E">
            <w:pPr>
              <w:adjustRightInd w:val="0"/>
              <w:snapToGrid w:val="0"/>
              <w:spacing w:after="0" w:line="240" w:lineRule="auto"/>
              <w:rPr>
                <w:rFonts w:ascii="Calibri" w:hAnsi="Calibri" w:cs="Calibri"/>
                <w:lang w:eastAsia="ko-KR"/>
              </w:rPr>
            </w:pPr>
            <w:r w:rsidRPr="00FC0469">
              <w:rPr>
                <w:rFonts w:ascii="Calibri" w:eastAsia="Times New Roman" w:hAnsi="Calibri" w:cs="Calibri"/>
                <w:color w:val="000000"/>
              </w:rPr>
              <w:t xml:space="preserve">The United States has a single fleet that fishes for North Pacific albacore in the Convention Area: the albacore troll fleet is based out of the U.S. West Coast. The albacore troll fleet is not currently subject to effort or catch controls, but permitting, VMS, and reporting </w:t>
            </w:r>
            <w:r w:rsidRPr="00FC0469">
              <w:rPr>
                <w:rFonts w:ascii="Calibri" w:eastAsia="Times New Roman" w:hAnsi="Calibri" w:cs="Calibri"/>
                <w:color w:val="000000"/>
              </w:rPr>
              <w:lastRenderedPageBreak/>
              <w:t>(through vessel logbooks) requirements enable the United States to monitor the fishery, including levels of participation, fishing effort and catches. The United States will continue to monitor fishing effort and implement any controls needed to comply with paragraph 2 of the CMM, as well as with relevant decisions adopted in other RFMOs (IATTC).</w:t>
            </w:r>
          </w:p>
        </w:tc>
      </w:tr>
      <w:tr w:rsidR="00A95CB2" w:rsidRPr="00FC0469" w14:paraId="63B32E08" w14:textId="77777777" w:rsidTr="00FE4759">
        <w:trPr>
          <w:trHeight w:val="210"/>
        </w:trPr>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C74FA" w14:textId="77777777" w:rsidR="00A95CB2" w:rsidRPr="00FC0469" w:rsidRDefault="00A95CB2" w:rsidP="00452B8E">
            <w:pPr>
              <w:adjustRightInd w:val="0"/>
              <w:snapToGrid w:val="0"/>
              <w:spacing w:after="0" w:line="240" w:lineRule="auto"/>
              <w:rPr>
                <w:rFonts w:ascii="Calibri" w:eastAsia="Times New Roman" w:hAnsi="Calibri" w:cs="Calibri"/>
                <w:b/>
              </w:rPr>
            </w:pPr>
            <w:r w:rsidRPr="00FC0469">
              <w:rPr>
                <w:rFonts w:ascii="Calibri" w:eastAsia="Times New Roman" w:hAnsi="Calibri" w:cs="Calibri"/>
                <w:b/>
              </w:rPr>
              <w:lastRenderedPageBreak/>
              <w:t>Vanuatu</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07BC6" w14:textId="77777777" w:rsidR="00A95CB2" w:rsidRPr="00FC0469" w:rsidRDefault="00A95CB2"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N Pacific</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95CC8" w14:textId="0C982884" w:rsidR="00A95CB2" w:rsidRPr="00FC0469" w:rsidRDefault="00A95CB2" w:rsidP="00452B8E">
            <w:pPr>
              <w:adjustRightInd w:val="0"/>
              <w:snapToGrid w:val="0"/>
              <w:spacing w:after="0" w:line="240" w:lineRule="auto"/>
              <w:rPr>
                <w:rFonts w:ascii="Calibri" w:eastAsia="Times New Roman" w:hAnsi="Calibri" w:cs="Calibri"/>
              </w:rPr>
            </w:pPr>
            <w:r w:rsidRPr="00FC0469">
              <w:rPr>
                <w:rFonts w:ascii="Calibri" w:eastAsia="Times New Roman" w:hAnsi="Calibri" w:cs="Calibri"/>
              </w:rPr>
              <w:t>ALB LL</w:t>
            </w:r>
          </w:p>
        </w:tc>
        <w:tc>
          <w:tcPr>
            <w:tcW w:w="3280" w:type="pct"/>
            <w:tcBorders>
              <w:top w:val="single" w:sz="4" w:space="0" w:color="auto"/>
              <w:left w:val="single" w:sz="4" w:space="0" w:color="auto"/>
              <w:bottom w:val="single" w:sz="4" w:space="0" w:color="auto"/>
              <w:right w:val="single" w:sz="4" w:space="0" w:color="auto"/>
            </w:tcBorders>
            <w:shd w:val="clear" w:color="auto" w:fill="auto"/>
          </w:tcPr>
          <w:p w14:paraId="10493642" w14:textId="3D99A53E" w:rsidR="00A95CB2" w:rsidRPr="00FC0469" w:rsidRDefault="00A95CB2" w:rsidP="00452B8E">
            <w:pPr>
              <w:adjustRightInd w:val="0"/>
              <w:snapToGrid w:val="0"/>
              <w:spacing w:after="0" w:line="240" w:lineRule="auto"/>
              <w:rPr>
                <w:rFonts w:ascii="Calibri" w:hAnsi="Calibri" w:cs="Calibri"/>
                <w:lang w:eastAsia="ko-KR"/>
              </w:rPr>
            </w:pPr>
            <w:r w:rsidRPr="00FC0469">
              <w:rPr>
                <w:rFonts w:ascii="Calibri" w:hAnsi="Calibri" w:cs="Calibri"/>
                <w:lang w:eastAsia="ko-KR"/>
              </w:rPr>
              <w:t xml:space="preserve">Vanuatu has reviewed its baseline to use </w:t>
            </w:r>
            <w:r w:rsidR="001B42A4" w:rsidRPr="00FC0469">
              <w:rPr>
                <w:rFonts w:ascii="Calibri" w:hAnsi="Calibri" w:cs="Calibri"/>
                <w:lang w:eastAsia="ko-KR"/>
              </w:rPr>
              <w:t>information on vessel</w:t>
            </w:r>
            <w:r w:rsidR="000B227F" w:rsidRPr="00FC0469">
              <w:rPr>
                <w:rFonts w:ascii="Calibri" w:hAnsi="Calibri" w:cs="Calibri"/>
                <w:lang w:eastAsia="ko-KR"/>
              </w:rPr>
              <w:t>'</w:t>
            </w:r>
            <w:r w:rsidR="001B42A4" w:rsidRPr="00FC0469">
              <w:rPr>
                <w:rFonts w:ascii="Calibri" w:hAnsi="Calibri" w:cs="Calibri"/>
                <w:lang w:eastAsia="ko-KR"/>
              </w:rPr>
              <w:t>s licensing data for the years 2002-2004 for vessel who fished for North Pacific Albacore. Information on Vessel days is estimated using the 2004 vessel days average (</w:t>
            </w:r>
            <w:r w:rsidR="00097188" w:rsidRPr="00FC0469">
              <w:rPr>
                <w:rFonts w:ascii="Calibri" w:hAnsi="Calibri" w:cs="Calibri"/>
                <w:lang w:eastAsia="ko-KR"/>
              </w:rPr>
              <w:t xml:space="preserve">2004 </w:t>
            </w:r>
            <w:r w:rsidR="001B42A4" w:rsidRPr="00FC0469">
              <w:rPr>
                <w:rFonts w:ascii="Calibri" w:hAnsi="Calibri" w:cs="Calibri"/>
                <w:lang w:eastAsia="ko-KR"/>
              </w:rPr>
              <w:t>as the year with the most data from the 3</w:t>
            </w:r>
            <w:r w:rsidR="00097188" w:rsidRPr="00FC0469">
              <w:rPr>
                <w:rFonts w:ascii="Calibri" w:hAnsi="Calibri" w:cs="Calibri"/>
                <w:lang w:eastAsia="ko-KR"/>
              </w:rPr>
              <w:t xml:space="preserve"> baseline</w:t>
            </w:r>
            <w:r w:rsidR="001B42A4" w:rsidRPr="00FC0469">
              <w:rPr>
                <w:rFonts w:ascii="Calibri" w:hAnsi="Calibri" w:cs="Calibri"/>
                <w:lang w:eastAsia="ko-KR"/>
              </w:rPr>
              <w:t xml:space="preserve"> years) and this estimate is used to calculate the average Vessel days for the effort baseline. With this revision Vanuatu is in compliant with the measure and will continue </w:t>
            </w:r>
            <w:r w:rsidR="00097188" w:rsidRPr="00FC0469">
              <w:rPr>
                <w:rFonts w:ascii="Calibri" w:eastAsia="Times New Roman" w:hAnsi="Calibri" w:cs="Calibri"/>
                <w:color w:val="000000"/>
              </w:rPr>
              <w:t>to monitor fishing effort and implement any controls needed to comply with paragraph 2 of the CMM.</w:t>
            </w:r>
            <w:r w:rsidR="001B42A4" w:rsidRPr="00FC0469">
              <w:rPr>
                <w:rFonts w:ascii="Calibri" w:hAnsi="Calibri" w:cs="Calibri"/>
                <w:lang w:eastAsia="ko-KR"/>
              </w:rPr>
              <w:t xml:space="preserve">  </w:t>
            </w:r>
          </w:p>
        </w:tc>
      </w:tr>
      <w:bookmarkEnd w:id="0"/>
    </w:tbl>
    <w:p w14:paraId="3EA5C663" w14:textId="3027B9A7" w:rsidR="00292D96" w:rsidRDefault="00292D96" w:rsidP="00452B8E">
      <w:pPr>
        <w:adjustRightInd w:val="0"/>
        <w:snapToGrid w:val="0"/>
        <w:spacing w:after="0" w:line="240" w:lineRule="auto"/>
        <w:rPr>
          <w:rFonts w:ascii="Calibri" w:hAnsi="Calibri" w:cs="Calibri"/>
          <w:lang w:eastAsia="ko-KR"/>
        </w:rPr>
      </w:pPr>
    </w:p>
    <w:p w14:paraId="7F09FCB4" w14:textId="77777777" w:rsidR="00292D96" w:rsidRDefault="00292D96" w:rsidP="00452B8E">
      <w:pPr>
        <w:adjustRightInd w:val="0"/>
        <w:snapToGrid w:val="0"/>
        <w:spacing w:after="0" w:line="240" w:lineRule="auto"/>
        <w:rPr>
          <w:rFonts w:ascii="Calibri" w:hAnsi="Calibri" w:cs="Calibri"/>
          <w:lang w:eastAsia="ko-KR"/>
        </w:rPr>
      </w:pPr>
      <w:r>
        <w:rPr>
          <w:rFonts w:ascii="Calibri" w:hAnsi="Calibri" w:cs="Calibri"/>
          <w:lang w:eastAsia="ko-KR"/>
        </w:rPr>
        <w:br w:type="page"/>
      </w:r>
    </w:p>
    <w:p w14:paraId="0D5FD2D4" w14:textId="08EECD60" w:rsidR="00F35B13" w:rsidRPr="00292D96" w:rsidRDefault="00292D96" w:rsidP="00452B8E">
      <w:pPr>
        <w:adjustRightInd w:val="0"/>
        <w:snapToGrid w:val="0"/>
        <w:spacing w:after="0" w:line="240" w:lineRule="auto"/>
        <w:jc w:val="right"/>
        <w:rPr>
          <w:rFonts w:ascii="Calibri" w:hAnsi="Calibri" w:cs="Calibri"/>
          <w:b/>
          <w:bCs/>
          <w:lang w:eastAsia="ko-KR"/>
        </w:rPr>
      </w:pPr>
      <w:r w:rsidRPr="00292D96">
        <w:rPr>
          <w:rFonts w:ascii="Calibri" w:hAnsi="Calibri" w:cs="Calibri"/>
          <w:b/>
          <w:bCs/>
          <w:lang w:eastAsia="ko-KR"/>
        </w:rPr>
        <w:lastRenderedPageBreak/>
        <w:t xml:space="preserve">Attachment A. </w:t>
      </w:r>
    </w:p>
    <w:p w14:paraId="18675AC3" w14:textId="77777777" w:rsidR="00292D96" w:rsidRDefault="00292D96" w:rsidP="00452B8E">
      <w:pPr>
        <w:adjustRightInd w:val="0"/>
        <w:snapToGrid w:val="0"/>
        <w:spacing w:after="0" w:line="240" w:lineRule="auto"/>
        <w:rPr>
          <w:rFonts w:ascii="Calibri" w:hAnsi="Calibri" w:cs="Calibri"/>
          <w:lang w:eastAsia="ko-KR"/>
        </w:rPr>
      </w:pPr>
    </w:p>
    <w:p w14:paraId="0AFFAD3B" w14:textId="5AA7BA69" w:rsidR="00292D96" w:rsidRPr="00452B8E" w:rsidRDefault="00292D96" w:rsidP="00452B8E">
      <w:pPr>
        <w:adjustRightInd w:val="0"/>
        <w:snapToGrid w:val="0"/>
        <w:spacing w:after="0" w:line="240" w:lineRule="auto"/>
        <w:rPr>
          <w:rFonts w:cstheme="minorHAnsi"/>
          <w:b/>
          <w:bCs/>
          <w:u w:val="single"/>
          <w:lang w:eastAsia="ko-KR"/>
        </w:rPr>
      </w:pPr>
      <w:r w:rsidRPr="00452B8E">
        <w:rPr>
          <w:rFonts w:cstheme="minorHAnsi"/>
          <w:b/>
          <w:bCs/>
          <w:highlight w:val="lightGray"/>
          <w:u w:val="single"/>
          <w:lang w:eastAsia="ko-KR"/>
        </w:rPr>
        <w:t>Canada</w:t>
      </w:r>
    </w:p>
    <w:p w14:paraId="7BA4557B" w14:textId="77777777" w:rsidR="00292D96" w:rsidRPr="00452B8E" w:rsidRDefault="00292D96" w:rsidP="00452B8E">
      <w:pPr>
        <w:adjustRightInd w:val="0"/>
        <w:snapToGrid w:val="0"/>
        <w:spacing w:after="0" w:line="240" w:lineRule="auto"/>
        <w:rPr>
          <w:rFonts w:cstheme="minorHAnsi"/>
          <w:lang w:eastAsia="ko-KR"/>
        </w:rPr>
      </w:pPr>
    </w:p>
    <w:p w14:paraId="5AEBD2C2" w14:textId="77777777" w:rsidR="00292D96" w:rsidRPr="00452B8E" w:rsidRDefault="00292D96" w:rsidP="00452B8E">
      <w:pPr>
        <w:adjustRightInd w:val="0"/>
        <w:snapToGrid w:val="0"/>
        <w:spacing w:after="0" w:line="240" w:lineRule="auto"/>
        <w:rPr>
          <w:rFonts w:eastAsia="Times New Roman" w:cstheme="minorHAnsi"/>
        </w:rPr>
      </w:pPr>
      <w:r w:rsidRPr="00452B8E">
        <w:rPr>
          <w:rFonts w:eastAsia="Times New Roman" w:cstheme="minorHAnsi"/>
          <w:b/>
          <w:bCs/>
        </w:rPr>
        <w:t>From:</w:t>
      </w:r>
      <w:r w:rsidRPr="00452B8E">
        <w:rPr>
          <w:rFonts w:eastAsia="Times New Roman" w:cstheme="minorHAnsi"/>
        </w:rPr>
        <w:t xml:space="preserve"> Hawkshaw, Sarah (DFO/MPO) &lt;Sarah.Hawkshaw@dfo-mpo.gc.ca&gt; </w:t>
      </w:r>
      <w:r w:rsidRPr="00452B8E">
        <w:rPr>
          <w:rFonts w:eastAsia="Times New Roman" w:cstheme="minorHAnsi"/>
        </w:rPr>
        <w:br/>
      </w:r>
      <w:r w:rsidRPr="00452B8E">
        <w:rPr>
          <w:rFonts w:eastAsia="Times New Roman" w:cstheme="minorHAnsi"/>
          <w:b/>
          <w:bCs/>
        </w:rPr>
        <w:t>Sent:</w:t>
      </w:r>
      <w:r w:rsidRPr="00452B8E">
        <w:rPr>
          <w:rFonts w:eastAsia="Times New Roman" w:cstheme="minorHAnsi"/>
        </w:rPr>
        <w:t xml:space="preserve"> Friday, May 30, 2025 7:39 AM</w:t>
      </w:r>
      <w:r w:rsidRPr="00452B8E">
        <w:rPr>
          <w:rFonts w:eastAsia="Times New Roman" w:cstheme="minorHAnsi"/>
        </w:rPr>
        <w:br/>
      </w:r>
      <w:r w:rsidRPr="00452B8E">
        <w:rPr>
          <w:rFonts w:eastAsia="Times New Roman" w:cstheme="minorHAnsi"/>
          <w:b/>
          <w:bCs/>
        </w:rPr>
        <w:t>To:</w:t>
      </w:r>
      <w:r w:rsidRPr="00452B8E">
        <w:rPr>
          <w:rFonts w:eastAsia="Times New Roman" w:cstheme="minorHAnsi"/>
        </w:rPr>
        <w:t xml:space="preserve"> SungKwon Soh &lt;SungKwon.Soh@wcpfc.int&gt;</w:t>
      </w:r>
      <w:r w:rsidRPr="00452B8E">
        <w:rPr>
          <w:rFonts w:eastAsia="Times New Roman" w:cstheme="minorHAnsi"/>
        </w:rPr>
        <w:br/>
      </w:r>
      <w:r w:rsidRPr="00452B8E">
        <w:rPr>
          <w:rFonts w:eastAsia="Times New Roman" w:cstheme="minorHAnsi"/>
          <w:b/>
          <w:bCs/>
        </w:rPr>
        <w:t>Cc:</w:t>
      </w:r>
      <w:r w:rsidRPr="00452B8E">
        <w:rPr>
          <w:rFonts w:eastAsia="Times New Roman" w:cstheme="minorHAnsi"/>
        </w:rPr>
        <w:t xml:space="preserve"> Cull, Felicia (she, her / elle, la) (DFO/MPO) &lt;Felicia.Cull@dfo-mpo.gc.ca&gt;; Rooper, Chris (he, him / il, lui) (DFO/MPO) &lt;Chris.Rooper@dfo-mpo.gc.ca&gt;</w:t>
      </w:r>
      <w:r w:rsidRPr="00452B8E">
        <w:rPr>
          <w:rFonts w:eastAsia="Times New Roman" w:cstheme="minorHAnsi"/>
        </w:rPr>
        <w:br/>
      </w:r>
      <w:r w:rsidRPr="00452B8E">
        <w:rPr>
          <w:rFonts w:eastAsia="Times New Roman" w:cstheme="minorHAnsi"/>
          <w:b/>
          <w:bCs/>
        </w:rPr>
        <w:t>Subject:</w:t>
      </w:r>
      <w:r w:rsidRPr="00452B8E">
        <w:rPr>
          <w:rFonts w:eastAsia="Times New Roman" w:cstheme="minorHAnsi"/>
        </w:rPr>
        <w:t xml:space="preserve"> RE: NC21: submission of catch/effort data for NPA, PBF and NPSWO</w:t>
      </w:r>
    </w:p>
    <w:p w14:paraId="24013259" w14:textId="77777777" w:rsidR="00292D96" w:rsidRPr="00452B8E" w:rsidRDefault="00292D96" w:rsidP="00452B8E">
      <w:pPr>
        <w:adjustRightInd w:val="0"/>
        <w:snapToGrid w:val="0"/>
        <w:spacing w:after="0" w:line="240" w:lineRule="auto"/>
        <w:rPr>
          <w:rFonts w:cstheme="minorHAnsi"/>
        </w:rPr>
      </w:pPr>
    </w:p>
    <w:p w14:paraId="5CF539F3" w14:textId="77777777" w:rsidR="00292D96" w:rsidRPr="00452B8E" w:rsidRDefault="00292D96" w:rsidP="00452B8E">
      <w:pPr>
        <w:adjustRightInd w:val="0"/>
        <w:snapToGrid w:val="0"/>
        <w:spacing w:after="0" w:line="240" w:lineRule="auto"/>
        <w:rPr>
          <w:rFonts w:cstheme="minorHAnsi"/>
        </w:rPr>
      </w:pPr>
      <w:r w:rsidRPr="00452B8E">
        <w:rPr>
          <w:rFonts w:cstheme="minorHAnsi"/>
        </w:rPr>
        <w:t>Dear SungKwon,</w:t>
      </w:r>
    </w:p>
    <w:p w14:paraId="46BD1344" w14:textId="77777777" w:rsidR="00292D96" w:rsidRPr="00452B8E" w:rsidRDefault="00292D96" w:rsidP="00452B8E">
      <w:pPr>
        <w:adjustRightInd w:val="0"/>
        <w:snapToGrid w:val="0"/>
        <w:spacing w:after="0" w:line="240" w:lineRule="auto"/>
        <w:rPr>
          <w:rFonts w:cstheme="minorHAnsi"/>
        </w:rPr>
      </w:pPr>
    </w:p>
    <w:p w14:paraId="5E98F86F" w14:textId="77777777" w:rsidR="00292D96" w:rsidRPr="00452B8E" w:rsidRDefault="00292D96" w:rsidP="00452B8E">
      <w:pPr>
        <w:adjustRightInd w:val="0"/>
        <w:snapToGrid w:val="0"/>
        <w:spacing w:after="0" w:line="240" w:lineRule="auto"/>
        <w:rPr>
          <w:rFonts w:cstheme="minorHAnsi"/>
        </w:rPr>
      </w:pPr>
      <w:r w:rsidRPr="00452B8E">
        <w:rPr>
          <w:rFonts w:cstheme="minorHAnsi"/>
        </w:rPr>
        <w:t xml:space="preserve">Please find attached the Canadian NC21-WP-01 North Pacific albacore fishing effort updates. </w:t>
      </w:r>
    </w:p>
    <w:p w14:paraId="2D7FA745" w14:textId="77777777" w:rsidR="00292D96" w:rsidRPr="00452B8E" w:rsidRDefault="00292D96" w:rsidP="00452B8E">
      <w:pPr>
        <w:adjustRightInd w:val="0"/>
        <w:snapToGrid w:val="0"/>
        <w:spacing w:after="0" w:line="240" w:lineRule="auto"/>
        <w:rPr>
          <w:rFonts w:cstheme="minorHAnsi"/>
        </w:rPr>
      </w:pPr>
    </w:p>
    <w:p w14:paraId="1540DFF4" w14:textId="77777777" w:rsidR="00292D96" w:rsidRPr="00452B8E" w:rsidRDefault="00292D96" w:rsidP="00452B8E">
      <w:pPr>
        <w:adjustRightInd w:val="0"/>
        <w:snapToGrid w:val="0"/>
        <w:spacing w:after="0" w:line="240" w:lineRule="auto"/>
        <w:rPr>
          <w:rFonts w:cstheme="minorHAnsi"/>
        </w:rPr>
      </w:pPr>
      <w:r w:rsidRPr="00452B8E">
        <w:rPr>
          <w:rFonts w:cstheme="minorHAnsi"/>
        </w:rPr>
        <w:t>Noting that Canada did not fish in the WCPFC CA in 2024 and Canada has no directed PBF fishery and no history of NP swordfish catch/effort.</w:t>
      </w:r>
    </w:p>
    <w:p w14:paraId="74DC5DF7" w14:textId="77777777" w:rsidR="00292D96" w:rsidRPr="00452B8E" w:rsidRDefault="00292D96" w:rsidP="00452B8E">
      <w:pPr>
        <w:adjustRightInd w:val="0"/>
        <w:snapToGrid w:val="0"/>
        <w:spacing w:after="0" w:line="240" w:lineRule="auto"/>
        <w:rPr>
          <w:rFonts w:cstheme="minorHAnsi"/>
        </w:rPr>
      </w:pPr>
    </w:p>
    <w:p w14:paraId="450DD420" w14:textId="77777777" w:rsidR="00292D96" w:rsidRPr="00452B8E" w:rsidRDefault="00292D96" w:rsidP="00452B8E">
      <w:pPr>
        <w:adjustRightInd w:val="0"/>
        <w:snapToGrid w:val="0"/>
        <w:spacing w:after="0" w:line="240" w:lineRule="auto"/>
        <w:rPr>
          <w:rFonts w:cstheme="minorHAnsi"/>
        </w:rPr>
      </w:pPr>
      <w:r w:rsidRPr="00452B8E">
        <w:rPr>
          <w:rFonts w:cstheme="minorHAnsi"/>
        </w:rPr>
        <w:t>Best,</w:t>
      </w:r>
    </w:p>
    <w:p w14:paraId="3E8FB228" w14:textId="77777777" w:rsidR="00292D96" w:rsidRPr="00452B8E" w:rsidRDefault="00292D96" w:rsidP="00452B8E">
      <w:pPr>
        <w:adjustRightInd w:val="0"/>
        <w:snapToGrid w:val="0"/>
        <w:spacing w:after="0" w:line="240" w:lineRule="auto"/>
        <w:rPr>
          <w:rFonts w:cstheme="minorHAnsi"/>
        </w:rPr>
      </w:pPr>
      <w:r w:rsidRPr="00452B8E">
        <w:rPr>
          <w:rFonts w:cstheme="minorHAnsi"/>
        </w:rPr>
        <w:t>Sarah</w:t>
      </w:r>
    </w:p>
    <w:p w14:paraId="7222C44B" w14:textId="77777777" w:rsidR="00292D96" w:rsidRPr="00452B8E" w:rsidRDefault="00292D96" w:rsidP="00452B8E">
      <w:pPr>
        <w:adjustRightInd w:val="0"/>
        <w:snapToGrid w:val="0"/>
        <w:spacing w:after="0" w:line="240" w:lineRule="auto"/>
        <w:rPr>
          <w:rFonts w:cstheme="minorHAnsi"/>
          <w:lang w:eastAsia="ko-KR"/>
        </w:rPr>
      </w:pPr>
    </w:p>
    <w:p w14:paraId="406AD061" w14:textId="3725B599" w:rsidR="00292D96" w:rsidRPr="00452B8E" w:rsidRDefault="00292D96" w:rsidP="00452B8E">
      <w:pPr>
        <w:adjustRightInd w:val="0"/>
        <w:snapToGrid w:val="0"/>
        <w:spacing w:after="0" w:line="240" w:lineRule="auto"/>
        <w:rPr>
          <w:rFonts w:cstheme="minorHAnsi"/>
          <w:b/>
          <w:bCs/>
          <w:u w:val="single"/>
          <w:lang w:eastAsia="ko-KR"/>
        </w:rPr>
      </w:pPr>
      <w:r w:rsidRPr="00452B8E">
        <w:rPr>
          <w:rFonts w:cstheme="minorHAnsi"/>
          <w:b/>
          <w:bCs/>
          <w:highlight w:val="lightGray"/>
          <w:u w:val="single"/>
          <w:lang w:eastAsia="ko-KR"/>
        </w:rPr>
        <w:t>China</w:t>
      </w:r>
    </w:p>
    <w:p w14:paraId="755E0358" w14:textId="77777777" w:rsidR="00292D96" w:rsidRPr="00452B8E" w:rsidRDefault="00292D96" w:rsidP="00452B8E">
      <w:pPr>
        <w:adjustRightInd w:val="0"/>
        <w:snapToGrid w:val="0"/>
        <w:spacing w:after="0" w:line="240" w:lineRule="auto"/>
        <w:rPr>
          <w:rFonts w:cstheme="minorHAnsi"/>
          <w:lang w:eastAsia="ko-KR"/>
        </w:rPr>
      </w:pPr>
    </w:p>
    <w:p w14:paraId="04D3FBFE" w14:textId="77777777" w:rsidR="00292D96" w:rsidRPr="00452B8E" w:rsidRDefault="00292D96" w:rsidP="00452B8E">
      <w:pPr>
        <w:adjustRightInd w:val="0"/>
        <w:snapToGrid w:val="0"/>
        <w:spacing w:after="0" w:line="240" w:lineRule="auto"/>
        <w:rPr>
          <w:rFonts w:cstheme="minorHAnsi"/>
        </w:rPr>
      </w:pPr>
      <w:r w:rsidRPr="00452B8E">
        <w:rPr>
          <w:rFonts w:cstheme="minorHAnsi"/>
          <w:b/>
          <w:bCs/>
        </w:rPr>
        <w:t>From:</w:t>
      </w:r>
      <w:r w:rsidRPr="00452B8E">
        <w:rPr>
          <w:rFonts w:cstheme="minorHAnsi"/>
        </w:rPr>
        <w:t xml:space="preserve"> liyan@cofa.net.cn &lt;liyan@cofa.net.cn&gt; </w:t>
      </w:r>
      <w:r w:rsidRPr="00452B8E">
        <w:rPr>
          <w:rFonts w:cstheme="minorHAnsi"/>
        </w:rPr>
        <w:br/>
      </w:r>
      <w:r w:rsidRPr="00452B8E">
        <w:rPr>
          <w:rFonts w:cstheme="minorHAnsi"/>
          <w:b/>
          <w:bCs/>
        </w:rPr>
        <w:t>Sent:</w:t>
      </w:r>
      <w:r w:rsidRPr="00452B8E">
        <w:rPr>
          <w:rFonts w:cstheme="minorHAnsi"/>
        </w:rPr>
        <w:t xml:space="preserve"> Monday, May 26, 2025 9:31 AM</w:t>
      </w:r>
      <w:r w:rsidRPr="00452B8E">
        <w:rPr>
          <w:rFonts w:cstheme="minorHAnsi"/>
        </w:rPr>
        <w:br/>
      </w:r>
      <w:r w:rsidRPr="00452B8E">
        <w:rPr>
          <w:rFonts w:cstheme="minorHAnsi"/>
          <w:b/>
          <w:bCs/>
        </w:rPr>
        <w:t>To:</w:t>
      </w:r>
      <w:r w:rsidRPr="00452B8E">
        <w:rPr>
          <w:rFonts w:cstheme="minorHAnsi"/>
        </w:rPr>
        <w:t xml:space="preserve"> SungKwon Soh &lt;SungKwon.Soh@wcpfc.int&gt;; bofdwf &lt;bofdwf@126.com&gt;; xiaomengjie &lt;xiaomengjie@cofa.net.cn&gt;; liuce &lt;liuce@cofa.net.cn&gt;; zgeng &lt;zgeng@shou.edu.cn&gt;; fwu &lt;fwu@shou.edu.cn&gt;</w:t>
      </w:r>
      <w:r w:rsidRPr="00452B8E">
        <w:rPr>
          <w:rFonts w:cstheme="minorHAnsi"/>
        </w:rPr>
        <w:br/>
      </w:r>
      <w:r w:rsidRPr="00452B8E">
        <w:rPr>
          <w:rFonts w:cstheme="minorHAnsi"/>
          <w:b/>
          <w:bCs/>
        </w:rPr>
        <w:t>Cc:</w:t>
      </w:r>
      <w:r w:rsidRPr="00452B8E">
        <w:rPr>
          <w:rFonts w:cstheme="minorHAnsi"/>
        </w:rPr>
        <w:t xml:space="preserve"> Rhea Moss-Christian &lt;Rhea.Moss-Christian@wcpfc.int&gt;; Eidre Sharp &lt;Eidre.Sharp@wcpfc.int&gt;; Elaine G. Garvilles &lt;Elaine.Garvilles@wcpfc.int&gt;</w:t>
      </w:r>
      <w:r w:rsidRPr="00452B8E">
        <w:rPr>
          <w:rFonts w:cstheme="minorHAnsi"/>
        </w:rPr>
        <w:br/>
      </w:r>
      <w:r w:rsidRPr="00452B8E">
        <w:rPr>
          <w:rFonts w:cstheme="minorHAnsi"/>
          <w:b/>
          <w:bCs/>
        </w:rPr>
        <w:t>Subject:</w:t>
      </w:r>
      <w:r w:rsidRPr="00452B8E">
        <w:rPr>
          <w:rFonts w:cstheme="minorHAnsi"/>
        </w:rPr>
        <w:t xml:space="preserve"> Re: NC21: submission of catch/effort data for NPA, PBF and NPSWO</w:t>
      </w:r>
      <w:r w:rsidRPr="00452B8E">
        <w:rPr>
          <w:rFonts w:cstheme="minorHAnsi"/>
        </w:rPr>
        <w:br/>
      </w:r>
      <w:r w:rsidRPr="00452B8E">
        <w:rPr>
          <w:rFonts w:cstheme="minorHAnsi"/>
          <w:b/>
          <w:bCs/>
        </w:rPr>
        <w:t>Importance:</w:t>
      </w:r>
      <w:r w:rsidRPr="00452B8E">
        <w:rPr>
          <w:rFonts w:cstheme="minorHAnsi"/>
        </w:rPr>
        <w:t xml:space="preserve"> High</w:t>
      </w:r>
    </w:p>
    <w:p w14:paraId="5376E9AF" w14:textId="77777777" w:rsidR="00292D96" w:rsidRPr="00452B8E" w:rsidRDefault="00292D96" w:rsidP="00452B8E">
      <w:pPr>
        <w:adjustRightInd w:val="0"/>
        <w:snapToGrid w:val="0"/>
        <w:spacing w:after="0" w:line="240" w:lineRule="auto"/>
        <w:rPr>
          <w:rFonts w:cstheme="minorHAnsi"/>
        </w:rPr>
      </w:pPr>
    </w:p>
    <w:p w14:paraId="13EFB113" w14:textId="77777777" w:rsidR="00292D96" w:rsidRPr="00452B8E" w:rsidRDefault="00292D96" w:rsidP="00452B8E">
      <w:pPr>
        <w:adjustRightInd w:val="0"/>
        <w:snapToGrid w:val="0"/>
        <w:spacing w:after="0" w:line="240" w:lineRule="auto"/>
        <w:rPr>
          <w:rFonts w:eastAsia="Malgun Gothic" w:cstheme="minorHAnsi"/>
          <w:snapToGrid w:val="0"/>
          <w:color w:val="000000"/>
          <w:lang w:eastAsia="ko-KR"/>
        </w:rPr>
      </w:pPr>
      <w:r w:rsidRPr="00452B8E">
        <w:rPr>
          <w:rFonts w:eastAsia="Microsoft YaHei UI" w:cstheme="minorHAnsi"/>
          <w:snapToGrid w:val="0"/>
          <w:color w:val="000000"/>
        </w:rPr>
        <w:t>Dear SK</w:t>
      </w:r>
      <w:r w:rsidRPr="00452B8E">
        <w:rPr>
          <w:rFonts w:eastAsia="Microsoft YaHei UI" w:cstheme="minorHAnsi"/>
          <w:snapToGrid w:val="0"/>
          <w:color w:val="000000"/>
        </w:rPr>
        <w:t>，</w:t>
      </w:r>
    </w:p>
    <w:p w14:paraId="6D68D8DA" w14:textId="77777777" w:rsidR="00292D96" w:rsidRPr="00452B8E" w:rsidRDefault="00292D96" w:rsidP="00452B8E">
      <w:pPr>
        <w:adjustRightInd w:val="0"/>
        <w:snapToGrid w:val="0"/>
        <w:spacing w:after="0" w:line="240" w:lineRule="auto"/>
        <w:rPr>
          <w:rFonts w:eastAsia="Microsoft YaHei UI" w:cstheme="minorHAnsi"/>
          <w:snapToGrid w:val="0"/>
          <w:color w:val="000000"/>
        </w:rPr>
      </w:pPr>
    </w:p>
    <w:p w14:paraId="6A5410D0" w14:textId="77777777" w:rsidR="00292D96" w:rsidRPr="00452B8E" w:rsidRDefault="00292D96" w:rsidP="00452B8E">
      <w:pPr>
        <w:keepLines/>
        <w:widowControl w:val="0"/>
        <w:kinsoku w:val="0"/>
        <w:overflowPunct w:val="0"/>
        <w:autoSpaceDE w:val="0"/>
        <w:autoSpaceDN w:val="0"/>
        <w:adjustRightInd w:val="0"/>
        <w:snapToGrid w:val="0"/>
        <w:spacing w:after="0" w:line="240" w:lineRule="auto"/>
        <w:rPr>
          <w:rFonts w:eastAsia="Microsoft YaHei UI" w:cstheme="minorHAnsi"/>
          <w:snapToGrid w:val="0"/>
          <w:color w:val="000000"/>
        </w:rPr>
      </w:pPr>
      <w:r w:rsidRPr="00452B8E">
        <w:rPr>
          <w:rFonts w:eastAsia="Microsoft YaHei UI" w:cstheme="minorHAnsi"/>
          <w:snapToGrid w:val="0"/>
          <w:color w:val="000000"/>
        </w:rPr>
        <w:t xml:space="preserve">According to statistics, China's </w:t>
      </w:r>
      <w:r w:rsidRPr="00452B8E">
        <w:rPr>
          <w:rFonts w:eastAsia="Microsoft YaHei UI" w:cstheme="minorHAnsi"/>
          <w:b/>
          <w:bCs/>
          <w:snapToGrid w:val="0"/>
          <w:color w:val="000000"/>
        </w:rPr>
        <w:t>swordfish</w:t>
      </w:r>
      <w:r w:rsidRPr="00452B8E">
        <w:rPr>
          <w:rFonts w:eastAsia="Microsoft YaHei UI" w:cstheme="minorHAnsi"/>
          <w:snapToGrid w:val="0"/>
          <w:color w:val="000000"/>
        </w:rPr>
        <w:t xml:space="preserve"> catch north of the equator in 2024 did not exceed 200 tons; t</w:t>
      </w:r>
      <w:r w:rsidRPr="00452B8E">
        <w:rPr>
          <w:rFonts w:eastAsia="Malgun Gothic" w:cstheme="minorHAnsi"/>
          <w:snapToGrid w:val="0"/>
          <w:color w:val="000000"/>
          <w:lang w:eastAsia="ko-KR"/>
        </w:rPr>
        <w:t>herefore</w:t>
      </w:r>
      <w:r w:rsidRPr="00452B8E">
        <w:rPr>
          <w:rFonts w:eastAsia="Microsoft YaHei UI" w:cstheme="minorHAnsi"/>
          <w:snapToGrid w:val="0"/>
          <w:color w:val="000000"/>
        </w:rPr>
        <w:t>, it does not meet the requirements of paragraphs 2 and 4 of the measure.</w:t>
      </w:r>
      <w:r w:rsidRPr="00452B8E">
        <w:rPr>
          <w:rFonts w:eastAsia="Microsoft YaHei UI" w:cstheme="minorHAnsi"/>
          <w:snapToGrid w:val="0"/>
          <w:color w:val="000000"/>
        </w:rPr>
        <w:br/>
      </w:r>
    </w:p>
    <w:p w14:paraId="3615F1E0" w14:textId="77777777" w:rsidR="00292D96" w:rsidRPr="00452B8E" w:rsidRDefault="00292D96" w:rsidP="00452B8E">
      <w:pPr>
        <w:widowControl w:val="0"/>
        <w:kinsoku w:val="0"/>
        <w:overflowPunct w:val="0"/>
        <w:autoSpaceDE w:val="0"/>
        <w:autoSpaceDN w:val="0"/>
        <w:adjustRightInd w:val="0"/>
        <w:snapToGrid w:val="0"/>
        <w:spacing w:after="0" w:line="240" w:lineRule="auto"/>
        <w:rPr>
          <w:rFonts w:eastAsia="Malgun Gothic" w:cstheme="minorHAnsi"/>
          <w:snapToGrid w:val="0"/>
          <w:color w:val="000000"/>
          <w:lang w:eastAsia="ko-KR"/>
        </w:rPr>
      </w:pPr>
      <w:bookmarkStart w:id="104" w:name="_Hlk201836842"/>
      <w:r w:rsidRPr="00452B8E">
        <w:rPr>
          <w:rFonts w:eastAsia="Microsoft YaHei UI" w:cstheme="minorHAnsi"/>
          <w:snapToGrid w:val="0"/>
          <w:color w:val="000000"/>
        </w:rPr>
        <w:t xml:space="preserve">In 2024, China controlled the fishing effort limit for </w:t>
      </w:r>
      <w:r w:rsidRPr="00452B8E">
        <w:rPr>
          <w:rFonts w:eastAsia="Microsoft YaHei UI" w:cstheme="minorHAnsi"/>
          <w:b/>
          <w:bCs/>
          <w:snapToGrid w:val="0"/>
          <w:color w:val="000000"/>
        </w:rPr>
        <w:t>albacore</w:t>
      </w:r>
      <w:r w:rsidRPr="00452B8E">
        <w:rPr>
          <w:rFonts w:eastAsia="Microsoft YaHei UI" w:cstheme="minorHAnsi"/>
          <w:snapToGrid w:val="0"/>
          <w:color w:val="000000"/>
        </w:rPr>
        <w:t xml:space="preserve"> tuna north of the equator through total fishing days control (China's total fishing days being 1,250 days)</w:t>
      </w:r>
      <w:bookmarkEnd w:id="104"/>
      <w:r w:rsidRPr="00452B8E">
        <w:rPr>
          <w:rFonts w:eastAsia="Microsoft YaHei UI" w:cstheme="minorHAnsi"/>
          <w:snapToGrid w:val="0"/>
          <w:color w:val="000000"/>
        </w:rPr>
        <w:t>, and the operating days of Chinese vessels fishing for albacore tuna north of the equator were less than 1,250 days.</w:t>
      </w:r>
    </w:p>
    <w:p w14:paraId="02ECF0F3" w14:textId="77777777" w:rsidR="00292D96" w:rsidRPr="00452B8E" w:rsidRDefault="00292D96" w:rsidP="00452B8E">
      <w:pPr>
        <w:widowControl w:val="0"/>
        <w:kinsoku w:val="0"/>
        <w:overflowPunct w:val="0"/>
        <w:autoSpaceDE w:val="0"/>
        <w:autoSpaceDN w:val="0"/>
        <w:adjustRightInd w:val="0"/>
        <w:snapToGrid w:val="0"/>
        <w:spacing w:after="0" w:line="240" w:lineRule="auto"/>
        <w:rPr>
          <w:rFonts w:eastAsia="Malgun Gothic" w:cstheme="minorHAnsi"/>
          <w:snapToGrid w:val="0"/>
          <w:color w:val="000000"/>
          <w:lang w:eastAsia="ko-KR"/>
        </w:rPr>
      </w:pPr>
      <w:r w:rsidRPr="00452B8E">
        <w:rPr>
          <w:rFonts w:eastAsia="Microsoft YaHei UI" w:cstheme="minorHAnsi"/>
          <w:snapToGrid w:val="0"/>
          <w:color w:val="000000"/>
        </w:rPr>
        <w:br/>
        <w:t xml:space="preserve">In 2024, China had no longline fishery targeting </w:t>
      </w:r>
      <w:r w:rsidRPr="00452B8E">
        <w:rPr>
          <w:rFonts w:eastAsia="Microsoft YaHei UI" w:cstheme="minorHAnsi"/>
          <w:b/>
          <w:bCs/>
          <w:snapToGrid w:val="0"/>
          <w:color w:val="000000"/>
        </w:rPr>
        <w:t>bluefin</w:t>
      </w:r>
      <w:r w:rsidRPr="00452B8E">
        <w:rPr>
          <w:rFonts w:eastAsia="Microsoft YaHei UI" w:cstheme="minorHAnsi"/>
          <w:snapToGrid w:val="0"/>
          <w:color w:val="000000"/>
        </w:rPr>
        <w:t xml:space="preserve"> tuna north of the equator, nor any bycatch of bluefin tuna.</w:t>
      </w:r>
    </w:p>
    <w:p w14:paraId="56E45432" w14:textId="77777777" w:rsidR="00292D96" w:rsidRDefault="00292D96" w:rsidP="00452B8E">
      <w:pPr>
        <w:widowControl w:val="0"/>
        <w:kinsoku w:val="0"/>
        <w:overflowPunct w:val="0"/>
        <w:autoSpaceDE w:val="0"/>
        <w:autoSpaceDN w:val="0"/>
        <w:adjustRightInd w:val="0"/>
        <w:snapToGrid w:val="0"/>
        <w:spacing w:after="0" w:line="240" w:lineRule="auto"/>
        <w:rPr>
          <w:rFonts w:eastAsia="Microsoft YaHei UI" w:cstheme="minorHAnsi"/>
          <w:snapToGrid w:val="0"/>
          <w:color w:val="000000"/>
        </w:rPr>
      </w:pPr>
      <w:r w:rsidRPr="00452B8E">
        <w:rPr>
          <w:rFonts w:eastAsia="Microsoft YaHei UI" w:cstheme="minorHAnsi"/>
          <w:snapToGrid w:val="0"/>
          <w:color w:val="000000"/>
        </w:rPr>
        <w:br/>
        <w:t xml:space="preserve">If you have any questions regarding the information in the attachment, please do not hesitate to contact us. </w:t>
      </w:r>
      <w:r w:rsidRPr="00452B8E">
        <w:rPr>
          <w:rFonts w:eastAsia="Microsoft YaHei UI" w:cstheme="minorHAnsi"/>
          <w:snapToGrid w:val="0"/>
          <w:color w:val="000000"/>
        </w:rPr>
        <w:br/>
        <w:t>Thank you very much.</w:t>
      </w:r>
      <w:r w:rsidRPr="00452B8E">
        <w:rPr>
          <w:rFonts w:eastAsia="Microsoft YaHei UI" w:cstheme="minorHAnsi"/>
          <w:snapToGrid w:val="0"/>
          <w:color w:val="000000"/>
        </w:rPr>
        <w:br/>
      </w:r>
      <w:r w:rsidRPr="00452B8E">
        <w:rPr>
          <w:rFonts w:eastAsia="Microsoft YaHei UI" w:cstheme="minorHAnsi"/>
          <w:snapToGrid w:val="0"/>
          <w:color w:val="000000"/>
        </w:rPr>
        <w:lastRenderedPageBreak/>
        <w:t>Regards</w:t>
      </w:r>
      <w:r w:rsidRPr="00452B8E">
        <w:rPr>
          <w:rFonts w:eastAsia="Microsoft YaHei UI" w:cstheme="minorHAnsi"/>
          <w:snapToGrid w:val="0"/>
          <w:color w:val="000000"/>
        </w:rPr>
        <w:t>，</w:t>
      </w:r>
      <w:r w:rsidRPr="00452B8E">
        <w:rPr>
          <w:rFonts w:eastAsia="Microsoft YaHei UI" w:cstheme="minorHAnsi"/>
          <w:snapToGrid w:val="0"/>
          <w:color w:val="000000"/>
        </w:rPr>
        <w:br/>
        <w:t>Li Yan</w:t>
      </w:r>
      <w:r w:rsidRPr="00452B8E">
        <w:rPr>
          <w:rFonts w:eastAsia="Microsoft YaHei UI" w:cstheme="minorHAnsi"/>
          <w:snapToGrid w:val="0"/>
          <w:color w:val="000000"/>
        </w:rPr>
        <w:br/>
        <w:t>COFA</w:t>
      </w:r>
    </w:p>
    <w:p w14:paraId="6403EF0E" w14:textId="77777777" w:rsidR="00452B8E" w:rsidRPr="00452B8E" w:rsidRDefault="00452B8E" w:rsidP="00452B8E">
      <w:pPr>
        <w:keepLines/>
        <w:widowControl w:val="0"/>
        <w:kinsoku w:val="0"/>
        <w:overflowPunct w:val="0"/>
        <w:autoSpaceDE w:val="0"/>
        <w:autoSpaceDN w:val="0"/>
        <w:adjustRightInd w:val="0"/>
        <w:snapToGrid w:val="0"/>
        <w:spacing w:after="0" w:line="240" w:lineRule="auto"/>
        <w:rPr>
          <w:rFonts w:cstheme="minorHAnsi"/>
          <w:snapToGrid w:val="0"/>
        </w:rPr>
      </w:pPr>
    </w:p>
    <w:p w14:paraId="1F1DBE6E" w14:textId="390AD93E" w:rsidR="00292D96" w:rsidRPr="00452B8E" w:rsidRDefault="00292D96" w:rsidP="00452B8E">
      <w:pPr>
        <w:adjustRightInd w:val="0"/>
        <w:snapToGrid w:val="0"/>
        <w:spacing w:after="0" w:line="240" w:lineRule="auto"/>
        <w:rPr>
          <w:rFonts w:cstheme="minorHAnsi"/>
          <w:b/>
          <w:bCs/>
          <w:u w:val="single"/>
          <w:lang w:eastAsia="ko-KR"/>
        </w:rPr>
      </w:pPr>
      <w:r w:rsidRPr="00452B8E">
        <w:rPr>
          <w:rFonts w:cstheme="minorHAnsi"/>
          <w:b/>
          <w:bCs/>
          <w:highlight w:val="lightGray"/>
          <w:u w:val="single"/>
          <w:lang w:eastAsia="ko-KR"/>
        </w:rPr>
        <w:t>Cook Islands</w:t>
      </w:r>
    </w:p>
    <w:p w14:paraId="6D03A44B" w14:textId="77777777" w:rsidR="00292D96" w:rsidRPr="00452B8E" w:rsidRDefault="00292D96" w:rsidP="00452B8E">
      <w:pPr>
        <w:adjustRightInd w:val="0"/>
        <w:snapToGrid w:val="0"/>
        <w:spacing w:after="0" w:line="240" w:lineRule="auto"/>
        <w:rPr>
          <w:rFonts w:cstheme="minorHAnsi"/>
          <w:lang w:eastAsia="ko-KR"/>
        </w:rPr>
      </w:pPr>
    </w:p>
    <w:p w14:paraId="6848ED3E" w14:textId="77777777" w:rsidR="00292D96" w:rsidRPr="00452B8E" w:rsidRDefault="00292D96" w:rsidP="00452B8E">
      <w:pPr>
        <w:adjustRightInd w:val="0"/>
        <w:snapToGrid w:val="0"/>
        <w:spacing w:after="0" w:line="240" w:lineRule="auto"/>
        <w:rPr>
          <w:rFonts w:eastAsia="Times New Roman" w:cstheme="minorHAnsi"/>
        </w:rPr>
      </w:pPr>
      <w:r w:rsidRPr="00452B8E">
        <w:rPr>
          <w:rFonts w:eastAsia="Times New Roman" w:cstheme="minorHAnsi"/>
          <w:b/>
          <w:bCs/>
        </w:rPr>
        <w:t>From:</w:t>
      </w:r>
      <w:r w:rsidRPr="00452B8E">
        <w:rPr>
          <w:rFonts w:eastAsia="Times New Roman" w:cstheme="minorHAnsi"/>
        </w:rPr>
        <w:t xml:space="preserve"> Tiare-Renee Nicholas &lt;t.nicholas@mmr.gov.ck&gt; </w:t>
      </w:r>
      <w:r w:rsidRPr="00452B8E">
        <w:rPr>
          <w:rFonts w:eastAsia="Times New Roman" w:cstheme="minorHAnsi"/>
        </w:rPr>
        <w:br/>
      </w:r>
      <w:r w:rsidRPr="00452B8E">
        <w:rPr>
          <w:rFonts w:eastAsia="Times New Roman" w:cstheme="minorHAnsi"/>
          <w:b/>
          <w:bCs/>
        </w:rPr>
        <w:t>Sent:</w:t>
      </w:r>
      <w:r w:rsidRPr="00452B8E">
        <w:rPr>
          <w:rFonts w:eastAsia="Times New Roman" w:cstheme="minorHAnsi"/>
        </w:rPr>
        <w:t xml:space="preserve"> Tuesday, June 10, 2025 8:40 AM</w:t>
      </w:r>
      <w:r w:rsidRPr="00452B8E">
        <w:rPr>
          <w:rFonts w:eastAsia="Times New Roman" w:cstheme="minorHAnsi"/>
        </w:rPr>
        <w:br/>
      </w:r>
      <w:r w:rsidRPr="00452B8E">
        <w:rPr>
          <w:rFonts w:eastAsia="Times New Roman" w:cstheme="minorHAnsi"/>
          <w:b/>
          <w:bCs/>
        </w:rPr>
        <w:t>To:</w:t>
      </w:r>
      <w:r w:rsidRPr="00452B8E">
        <w:rPr>
          <w:rFonts w:eastAsia="Times New Roman" w:cstheme="minorHAnsi"/>
        </w:rPr>
        <w:t xml:space="preserve"> SungKwon Soh &lt;SungKwon.Soh@wcpfc.int&gt;</w:t>
      </w:r>
      <w:r w:rsidRPr="00452B8E">
        <w:rPr>
          <w:rFonts w:eastAsia="Times New Roman" w:cstheme="minorHAnsi"/>
        </w:rPr>
        <w:br/>
      </w:r>
      <w:r w:rsidRPr="00452B8E">
        <w:rPr>
          <w:rFonts w:eastAsia="Times New Roman" w:cstheme="minorHAnsi"/>
          <w:b/>
          <w:bCs/>
        </w:rPr>
        <w:t>Cc:</w:t>
      </w:r>
      <w:r w:rsidRPr="00452B8E">
        <w:rPr>
          <w:rFonts w:eastAsia="Times New Roman" w:cstheme="minorHAnsi"/>
        </w:rPr>
        <w:t xml:space="preserve"> Data - MMRCK &lt;data@mmr.gov.ck&gt;; Lualua Tua-Trood &lt;l.tua@mmr.gov.ck&gt;</w:t>
      </w:r>
      <w:r w:rsidRPr="00452B8E">
        <w:rPr>
          <w:rFonts w:eastAsia="Times New Roman" w:cstheme="minorHAnsi"/>
        </w:rPr>
        <w:br/>
      </w:r>
      <w:r w:rsidRPr="00452B8E">
        <w:rPr>
          <w:rFonts w:eastAsia="Times New Roman" w:cstheme="minorHAnsi"/>
          <w:b/>
          <w:bCs/>
        </w:rPr>
        <w:t>Subject:</w:t>
      </w:r>
      <w:r w:rsidRPr="00452B8E">
        <w:rPr>
          <w:rFonts w:eastAsia="Times New Roman" w:cstheme="minorHAnsi"/>
        </w:rPr>
        <w:t xml:space="preserve"> RE: NC21: submission of catch/effort data for NPA, PBF and NPSWO</w:t>
      </w:r>
    </w:p>
    <w:p w14:paraId="50C2472D" w14:textId="77777777" w:rsidR="00292D96" w:rsidRPr="00452B8E" w:rsidRDefault="00292D96" w:rsidP="00452B8E">
      <w:pPr>
        <w:adjustRightInd w:val="0"/>
        <w:snapToGrid w:val="0"/>
        <w:spacing w:after="0" w:line="240" w:lineRule="auto"/>
        <w:rPr>
          <w:rFonts w:cstheme="minorHAnsi"/>
        </w:rPr>
      </w:pPr>
    </w:p>
    <w:p w14:paraId="48317984" w14:textId="77777777" w:rsidR="00292D96" w:rsidRPr="00452B8E" w:rsidRDefault="00292D96" w:rsidP="00452B8E">
      <w:pPr>
        <w:adjustRightInd w:val="0"/>
        <w:snapToGrid w:val="0"/>
        <w:spacing w:after="0" w:line="240" w:lineRule="auto"/>
        <w:rPr>
          <w:rFonts w:cstheme="minorHAnsi"/>
          <w:lang w:eastAsia="en-US"/>
        </w:rPr>
      </w:pPr>
      <w:r w:rsidRPr="00452B8E">
        <w:rPr>
          <w:rFonts w:cstheme="minorHAnsi"/>
          <w:lang w:eastAsia="en-US"/>
        </w:rPr>
        <w:t xml:space="preserve">Kia orana SK, </w:t>
      </w:r>
    </w:p>
    <w:p w14:paraId="2D0F9392" w14:textId="77777777" w:rsidR="00292D96" w:rsidRPr="00452B8E" w:rsidRDefault="00292D96" w:rsidP="00452B8E">
      <w:pPr>
        <w:adjustRightInd w:val="0"/>
        <w:snapToGrid w:val="0"/>
        <w:spacing w:after="0" w:line="240" w:lineRule="auto"/>
        <w:rPr>
          <w:rFonts w:cstheme="minorHAnsi"/>
          <w:lang w:eastAsia="en-US"/>
        </w:rPr>
      </w:pPr>
    </w:p>
    <w:p w14:paraId="499D20FB" w14:textId="77777777" w:rsidR="00292D96" w:rsidRPr="00452B8E" w:rsidRDefault="00292D96" w:rsidP="00452B8E">
      <w:pPr>
        <w:adjustRightInd w:val="0"/>
        <w:snapToGrid w:val="0"/>
        <w:spacing w:after="0" w:line="240" w:lineRule="auto"/>
        <w:rPr>
          <w:rFonts w:cstheme="minorHAnsi"/>
          <w:lang w:eastAsia="en-US"/>
        </w:rPr>
      </w:pPr>
      <w:r w:rsidRPr="00452B8E">
        <w:rPr>
          <w:rFonts w:cstheme="minorHAnsi"/>
          <w:lang w:eastAsia="en-US"/>
        </w:rPr>
        <w:t>Please find the 2024 updates for NP ALB/NP PBF and NP SWO catches related to the Cook Islands annual catch.</w:t>
      </w:r>
    </w:p>
    <w:p w14:paraId="2C0707F7" w14:textId="77777777" w:rsidR="00292D96" w:rsidRPr="00452B8E" w:rsidRDefault="00292D96" w:rsidP="00452B8E">
      <w:pPr>
        <w:adjustRightInd w:val="0"/>
        <w:snapToGrid w:val="0"/>
        <w:spacing w:after="0" w:line="240" w:lineRule="auto"/>
        <w:rPr>
          <w:rFonts w:cstheme="minorHAnsi"/>
          <w:lang w:eastAsia="en-US"/>
        </w:rPr>
      </w:pPr>
    </w:p>
    <w:p w14:paraId="24C94CD9" w14:textId="77777777" w:rsidR="00292D96" w:rsidRPr="00452B8E" w:rsidRDefault="00292D96" w:rsidP="00452B8E">
      <w:pPr>
        <w:adjustRightInd w:val="0"/>
        <w:snapToGrid w:val="0"/>
        <w:spacing w:after="0" w:line="240" w:lineRule="auto"/>
        <w:rPr>
          <w:rFonts w:cstheme="minorHAnsi"/>
          <w:lang w:eastAsia="en-US"/>
        </w:rPr>
      </w:pPr>
      <w:r w:rsidRPr="00452B8E">
        <w:rPr>
          <w:rFonts w:cstheme="minorHAnsi"/>
          <w:lang w:eastAsia="en-US"/>
        </w:rPr>
        <w:t xml:space="preserve">As you know, the Cook Islands do not currently target these species and have no fishing vessels operating north of 10 degrees north. </w:t>
      </w:r>
    </w:p>
    <w:p w14:paraId="5995EA8F" w14:textId="77777777" w:rsidR="00292D96" w:rsidRPr="00452B8E" w:rsidRDefault="00292D96" w:rsidP="00452B8E">
      <w:pPr>
        <w:adjustRightInd w:val="0"/>
        <w:snapToGrid w:val="0"/>
        <w:spacing w:after="0" w:line="240" w:lineRule="auto"/>
        <w:rPr>
          <w:rFonts w:cstheme="minorHAnsi"/>
          <w:lang w:eastAsia="en-US"/>
        </w:rPr>
      </w:pPr>
    </w:p>
    <w:p w14:paraId="675465F6" w14:textId="77777777" w:rsidR="00292D96" w:rsidRDefault="00292D96" w:rsidP="00452B8E">
      <w:pPr>
        <w:adjustRightInd w:val="0"/>
        <w:snapToGrid w:val="0"/>
        <w:spacing w:after="0" w:line="240" w:lineRule="auto"/>
        <w:rPr>
          <w:rFonts w:cstheme="minorHAnsi"/>
          <w:lang w:eastAsia="en-US"/>
        </w:rPr>
      </w:pPr>
      <w:r w:rsidRPr="00452B8E">
        <w:rPr>
          <w:rFonts w:cstheme="minorHAnsi"/>
          <w:lang w:eastAsia="en-US"/>
        </w:rPr>
        <w:t>Thank you.</w:t>
      </w:r>
    </w:p>
    <w:p w14:paraId="7C9CBECE" w14:textId="77777777" w:rsidR="00D50B08" w:rsidRDefault="00D50B08" w:rsidP="00452B8E">
      <w:pPr>
        <w:adjustRightInd w:val="0"/>
        <w:snapToGrid w:val="0"/>
        <w:spacing w:after="0" w:line="240" w:lineRule="auto"/>
        <w:rPr>
          <w:rFonts w:cstheme="minorHAnsi"/>
          <w:lang w:eastAsia="en-US"/>
        </w:rPr>
      </w:pPr>
    </w:p>
    <w:p w14:paraId="4EA0601B" w14:textId="7993CBDD" w:rsidR="00D50B08" w:rsidRPr="00D50B08" w:rsidRDefault="00D50B08" w:rsidP="00452B8E">
      <w:pPr>
        <w:adjustRightInd w:val="0"/>
        <w:snapToGrid w:val="0"/>
        <w:spacing w:after="0" w:line="240" w:lineRule="auto"/>
        <w:rPr>
          <w:rFonts w:cstheme="minorHAnsi"/>
          <w:lang w:eastAsia="en-US"/>
        </w:rPr>
      </w:pPr>
      <w:r w:rsidRPr="00D50B08">
        <w:rPr>
          <w:rFonts w:cstheme="minorHAnsi"/>
          <w:color w:val="002857"/>
        </w:rPr>
        <w:t>Tiare-Renee Nicholas</w:t>
      </w:r>
    </w:p>
    <w:tbl>
      <w:tblPr>
        <w:tblW w:w="9900" w:type="dxa"/>
        <w:tblCellSpacing w:w="0" w:type="dxa"/>
        <w:tblCellMar>
          <w:left w:w="0" w:type="dxa"/>
          <w:right w:w="0" w:type="dxa"/>
        </w:tblCellMar>
        <w:tblLook w:val="04A0" w:firstRow="1" w:lastRow="0" w:firstColumn="1" w:lastColumn="0" w:noHBand="0" w:noVBand="1"/>
      </w:tblPr>
      <w:tblGrid>
        <w:gridCol w:w="9900"/>
      </w:tblGrid>
      <w:tr w:rsidR="00292D96" w:rsidRPr="00452B8E" w14:paraId="56189F10" w14:textId="77777777" w:rsidTr="00452B8E">
        <w:trPr>
          <w:tblCellSpacing w:w="0" w:type="dxa"/>
        </w:trPr>
        <w:tc>
          <w:tcPr>
            <w:tcW w:w="9900" w:type="dxa"/>
          </w:tcPr>
          <w:p w14:paraId="6DFB2072" w14:textId="35D21E51" w:rsidR="00292D96" w:rsidRPr="00452B8E" w:rsidRDefault="00292D96" w:rsidP="00452B8E">
            <w:pPr>
              <w:pStyle w:val="NormalWeb"/>
              <w:adjustRightInd w:val="0"/>
              <w:snapToGrid w:val="0"/>
              <w:spacing w:before="0" w:beforeAutospacing="0" w:after="0" w:afterAutospacing="0"/>
              <w:rPr>
                <w:rFonts w:asciiTheme="minorHAnsi" w:hAnsiTheme="minorHAnsi" w:cstheme="minorHAnsi"/>
                <w:color w:val="242424"/>
                <w:sz w:val="22"/>
                <w:szCs w:val="22"/>
              </w:rPr>
            </w:pPr>
          </w:p>
        </w:tc>
      </w:tr>
    </w:tbl>
    <w:p w14:paraId="099B0727" w14:textId="77777777" w:rsidR="00292D96" w:rsidRPr="00452B8E" w:rsidRDefault="00292D96" w:rsidP="00452B8E">
      <w:pPr>
        <w:adjustRightInd w:val="0"/>
        <w:snapToGrid w:val="0"/>
        <w:spacing w:after="0" w:line="240" w:lineRule="auto"/>
        <w:rPr>
          <w:rFonts w:cstheme="minorHAnsi"/>
        </w:rPr>
      </w:pPr>
    </w:p>
    <w:p w14:paraId="7FC606AD" w14:textId="5784CB96" w:rsidR="00292D96" w:rsidRPr="00452B8E" w:rsidRDefault="00292D96" w:rsidP="00452B8E">
      <w:pPr>
        <w:adjustRightInd w:val="0"/>
        <w:snapToGrid w:val="0"/>
        <w:spacing w:after="0" w:line="240" w:lineRule="auto"/>
        <w:rPr>
          <w:rFonts w:cstheme="minorHAnsi"/>
          <w:b/>
          <w:bCs/>
          <w:u w:val="single"/>
          <w:lang w:eastAsia="ko-KR"/>
        </w:rPr>
      </w:pPr>
      <w:r w:rsidRPr="00452B8E">
        <w:rPr>
          <w:rFonts w:cstheme="minorHAnsi"/>
          <w:b/>
          <w:bCs/>
          <w:highlight w:val="lightGray"/>
          <w:u w:val="single"/>
          <w:lang w:eastAsia="ko-KR"/>
        </w:rPr>
        <w:t>Fiji</w:t>
      </w:r>
    </w:p>
    <w:p w14:paraId="6DB15CB8" w14:textId="77777777" w:rsidR="00292D96" w:rsidRPr="00452B8E" w:rsidRDefault="00292D96" w:rsidP="00452B8E">
      <w:pPr>
        <w:adjustRightInd w:val="0"/>
        <w:snapToGrid w:val="0"/>
        <w:spacing w:after="0" w:line="240" w:lineRule="auto"/>
        <w:rPr>
          <w:rFonts w:cstheme="minorHAnsi"/>
          <w:lang w:eastAsia="ko-KR"/>
        </w:rPr>
      </w:pPr>
    </w:p>
    <w:p w14:paraId="4438288E" w14:textId="77777777" w:rsidR="00292D96" w:rsidRPr="00452B8E" w:rsidRDefault="00292D96" w:rsidP="00452B8E">
      <w:pPr>
        <w:adjustRightInd w:val="0"/>
        <w:snapToGrid w:val="0"/>
        <w:spacing w:after="0" w:line="240" w:lineRule="auto"/>
        <w:rPr>
          <w:rFonts w:eastAsia="Times New Roman" w:cstheme="minorHAnsi"/>
        </w:rPr>
      </w:pPr>
      <w:r w:rsidRPr="00452B8E">
        <w:rPr>
          <w:rFonts w:eastAsia="Times New Roman" w:cstheme="minorHAnsi"/>
          <w:b/>
          <w:bCs/>
        </w:rPr>
        <w:t>From:</w:t>
      </w:r>
      <w:r w:rsidRPr="00452B8E">
        <w:rPr>
          <w:rFonts w:eastAsia="Times New Roman" w:cstheme="minorHAnsi"/>
        </w:rPr>
        <w:t xml:space="preserve"> Moses Mataika &lt;mataika.moses@gmail.com&gt; </w:t>
      </w:r>
      <w:r w:rsidRPr="00452B8E">
        <w:rPr>
          <w:rFonts w:eastAsia="Times New Roman" w:cstheme="minorHAnsi"/>
        </w:rPr>
        <w:br/>
      </w:r>
      <w:r w:rsidRPr="00452B8E">
        <w:rPr>
          <w:rFonts w:eastAsia="Times New Roman" w:cstheme="minorHAnsi"/>
          <w:b/>
          <w:bCs/>
        </w:rPr>
        <w:t>Sent:</w:t>
      </w:r>
      <w:r w:rsidRPr="00452B8E">
        <w:rPr>
          <w:rFonts w:eastAsia="Times New Roman" w:cstheme="minorHAnsi"/>
        </w:rPr>
        <w:t xml:space="preserve"> Monday, June 16, 2025 8:40 AM</w:t>
      </w:r>
      <w:r w:rsidRPr="00452B8E">
        <w:rPr>
          <w:rFonts w:eastAsia="Times New Roman" w:cstheme="minorHAnsi"/>
        </w:rPr>
        <w:br/>
      </w:r>
      <w:r w:rsidRPr="00452B8E">
        <w:rPr>
          <w:rFonts w:eastAsia="Times New Roman" w:cstheme="minorHAnsi"/>
          <w:b/>
          <w:bCs/>
        </w:rPr>
        <w:t>To:</w:t>
      </w:r>
      <w:r w:rsidRPr="00452B8E">
        <w:rPr>
          <w:rFonts w:eastAsia="Times New Roman" w:cstheme="minorHAnsi"/>
        </w:rPr>
        <w:t xml:space="preserve"> SungKwon Soh &lt;SungKwon.Soh@wcpfc.int&gt;</w:t>
      </w:r>
      <w:r w:rsidRPr="00452B8E">
        <w:rPr>
          <w:rFonts w:eastAsia="Times New Roman" w:cstheme="minorHAnsi"/>
        </w:rPr>
        <w:br/>
      </w:r>
      <w:r w:rsidRPr="00452B8E">
        <w:rPr>
          <w:rFonts w:eastAsia="Times New Roman" w:cstheme="minorHAnsi"/>
          <w:b/>
          <w:bCs/>
        </w:rPr>
        <w:t>Subject:</w:t>
      </w:r>
      <w:r w:rsidRPr="00452B8E">
        <w:rPr>
          <w:rFonts w:eastAsia="Times New Roman" w:cstheme="minorHAnsi"/>
        </w:rPr>
        <w:t xml:space="preserve"> Re: NC21: submission of catch/effort data for NPA, PBF and NPSWO</w:t>
      </w:r>
    </w:p>
    <w:p w14:paraId="39789D4A" w14:textId="77777777" w:rsidR="00292D96" w:rsidRPr="00452B8E" w:rsidRDefault="00292D96" w:rsidP="00452B8E">
      <w:pPr>
        <w:adjustRightInd w:val="0"/>
        <w:snapToGrid w:val="0"/>
        <w:spacing w:after="0" w:line="240" w:lineRule="auto"/>
        <w:rPr>
          <w:rFonts w:cstheme="minorHAnsi"/>
        </w:rPr>
      </w:pPr>
    </w:p>
    <w:p w14:paraId="6336E138" w14:textId="77777777" w:rsidR="00292D96" w:rsidRPr="00452B8E" w:rsidRDefault="00292D96" w:rsidP="00452B8E">
      <w:pPr>
        <w:adjustRightInd w:val="0"/>
        <w:snapToGrid w:val="0"/>
        <w:spacing w:after="0" w:line="240" w:lineRule="auto"/>
        <w:rPr>
          <w:rFonts w:cstheme="minorHAnsi"/>
        </w:rPr>
      </w:pPr>
      <w:r w:rsidRPr="00452B8E">
        <w:rPr>
          <w:rFonts w:cstheme="minorHAnsi"/>
        </w:rPr>
        <w:t>Bula Vinaka SK, </w:t>
      </w:r>
    </w:p>
    <w:p w14:paraId="4B6B0A2B" w14:textId="77777777" w:rsidR="00292D96" w:rsidRPr="00452B8E" w:rsidRDefault="00292D96" w:rsidP="00452B8E">
      <w:pPr>
        <w:adjustRightInd w:val="0"/>
        <w:snapToGrid w:val="0"/>
        <w:spacing w:after="0" w:line="240" w:lineRule="auto"/>
        <w:rPr>
          <w:rFonts w:cstheme="minorHAnsi"/>
        </w:rPr>
      </w:pPr>
    </w:p>
    <w:p w14:paraId="6471F1E1" w14:textId="77777777" w:rsidR="00292D96" w:rsidRPr="0028089A" w:rsidRDefault="00292D96" w:rsidP="0028089A">
      <w:pPr>
        <w:adjustRightInd w:val="0"/>
        <w:snapToGrid w:val="0"/>
        <w:spacing w:after="0" w:line="240" w:lineRule="auto"/>
        <w:rPr>
          <w:rFonts w:cstheme="minorHAnsi"/>
        </w:rPr>
      </w:pPr>
      <w:r w:rsidRPr="00452B8E">
        <w:rPr>
          <w:rFonts w:cstheme="minorHAnsi"/>
        </w:rPr>
        <w:t xml:space="preserve">Please find below a copy of Fijis filled in forms in preparations for NC. Should you have any questions or concerns, </w:t>
      </w:r>
      <w:r w:rsidRPr="0028089A">
        <w:rPr>
          <w:rFonts w:cstheme="minorHAnsi"/>
        </w:rPr>
        <w:t>please do not hesitate to contact me.</w:t>
      </w:r>
    </w:p>
    <w:p w14:paraId="025931EA" w14:textId="77777777" w:rsidR="00292D96" w:rsidRPr="0028089A" w:rsidRDefault="00292D96" w:rsidP="0028089A">
      <w:pPr>
        <w:adjustRightInd w:val="0"/>
        <w:snapToGrid w:val="0"/>
        <w:spacing w:after="0" w:line="240" w:lineRule="auto"/>
        <w:rPr>
          <w:rFonts w:cstheme="minorHAnsi"/>
        </w:rPr>
      </w:pPr>
    </w:p>
    <w:p w14:paraId="32DC8413" w14:textId="77777777" w:rsidR="00292D96" w:rsidRPr="0028089A" w:rsidRDefault="00292D96" w:rsidP="0028089A">
      <w:pPr>
        <w:adjustRightInd w:val="0"/>
        <w:snapToGrid w:val="0"/>
        <w:spacing w:after="0" w:line="240" w:lineRule="auto"/>
        <w:rPr>
          <w:rFonts w:cstheme="minorHAnsi"/>
        </w:rPr>
      </w:pPr>
      <w:r w:rsidRPr="0028089A">
        <w:rPr>
          <w:rFonts w:cstheme="minorHAnsi"/>
        </w:rPr>
        <w:t>Vinaka,</w:t>
      </w:r>
    </w:p>
    <w:p w14:paraId="50C38ADF" w14:textId="77777777" w:rsidR="00292D96" w:rsidRPr="0028089A" w:rsidRDefault="00292D96" w:rsidP="0028089A">
      <w:pPr>
        <w:adjustRightInd w:val="0"/>
        <w:snapToGrid w:val="0"/>
        <w:spacing w:after="0" w:line="240" w:lineRule="auto"/>
        <w:rPr>
          <w:rFonts w:cstheme="minorHAnsi"/>
        </w:rPr>
      </w:pPr>
      <w:r w:rsidRPr="0028089A">
        <w:rPr>
          <w:rFonts w:cstheme="minorHAnsi"/>
        </w:rPr>
        <w:t>Moses.M</w:t>
      </w:r>
    </w:p>
    <w:p w14:paraId="30222B45" w14:textId="77777777" w:rsidR="00292D96" w:rsidRPr="0028089A" w:rsidRDefault="00292D96" w:rsidP="0028089A">
      <w:pPr>
        <w:adjustRightInd w:val="0"/>
        <w:snapToGrid w:val="0"/>
        <w:spacing w:after="0" w:line="240" w:lineRule="auto"/>
        <w:rPr>
          <w:rFonts w:cstheme="minorHAnsi"/>
          <w:lang w:eastAsia="ko-KR"/>
        </w:rPr>
      </w:pPr>
    </w:p>
    <w:p w14:paraId="32F1B57E" w14:textId="397FCBA5" w:rsidR="00292D96" w:rsidRPr="0028089A" w:rsidRDefault="00292D96" w:rsidP="0028089A">
      <w:pPr>
        <w:adjustRightInd w:val="0"/>
        <w:snapToGrid w:val="0"/>
        <w:spacing w:after="0" w:line="240" w:lineRule="auto"/>
        <w:rPr>
          <w:rFonts w:cstheme="minorHAnsi"/>
          <w:b/>
          <w:bCs/>
          <w:u w:val="single"/>
          <w:lang w:eastAsia="ko-KR"/>
        </w:rPr>
      </w:pPr>
      <w:r w:rsidRPr="0028089A">
        <w:rPr>
          <w:rFonts w:cstheme="minorHAnsi"/>
          <w:b/>
          <w:bCs/>
          <w:highlight w:val="lightGray"/>
          <w:u w:val="single"/>
          <w:lang w:eastAsia="ko-KR"/>
        </w:rPr>
        <w:t>Japan</w:t>
      </w:r>
    </w:p>
    <w:p w14:paraId="2543954E" w14:textId="77777777" w:rsidR="00292D96" w:rsidRPr="0028089A" w:rsidRDefault="00292D96" w:rsidP="0028089A">
      <w:pPr>
        <w:adjustRightInd w:val="0"/>
        <w:snapToGrid w:val="0"/>
        <w:spacing w:after="0" w:line="240" w:lineRule="auto"/>
        <w:rPr>
          <w:rFonts w:cstheme="minorHAnsi"/>
          <w:lang w:eastAsia="ko-KR"/>
        </w:rPr>
      </w:pPr>
    </w:p>
    <w:p w14:paraId="0A04BDD9" w14:textId="77777777" w:rsidR="0028089A" w:rsidRPr="0028089A" w:rsidRDefault="0028089A" w:rsidP="0028089A">
      <w:pPr>
        <w:adjustRightInd w:val="0"/>
        <w:snapToGrid w:val="0"/>
        <w:spacing w:after="0" w:line="240" w:lineRule="auto"/>
        <w:rPr>
          <w:rFonts w:eastAsia="MS PGothic" w:cstheme="minorHAnsi"/>
        </w:rPr>
      </w:pPr>
      <w:r w:rsidRPr="0028089A">
        <w:rPr>
          <w:rFonts w:eastAsia="MS PGothic" w:cstheme="minorHAnsi"/>
          <w:b/>
          <w:bCs/>
        </w:rPr>
        <w:t>From:</w:t>
      </w:r>
      <w:r w:rsidRPr="0028089A">
        <w:rPr>
          <w:rFonts w:eastAsia="MS PGothic" w:cstheme="minorHAnsi"/>
        </w:rPr>
        <w:t xml:space="preserve"> </w:t>
      </w:r>
      <w:r w:rsidRPr="0028089A">
        <w:rPr>
          <w:rFonts w:eastAsia="MS PGothic" w:cstheme="minorHAnsi"/>
        </w:rPr>
        <w:t>金納</w:t>
      </w:r>
      <w:r w:rsidRPr="0028089A">
        <w:rPr>
          <w:rFonts w:eastAsia="MS PGothic" w:cstheme="minorHAnsi"/>
        </w:rPr>
        <w:t xml:space="preserve"> </w:t>
      </w:r>
      <w:r w:rsidRPr="0028089A">
        <w:rPr>
          <w:rFonts w:eastAsia="MS PGothic" w:cstheme="minorHAnsi"/>
        </w:rPr>
        <w:t>雅英</w:t>
      </w:r>
      <w:r w:rsidRPr="0028089A">
        <w:rPr>
          <w:rFonts w:eastAsia="MS PGothic" w:cstheme="minorHAnsi"/>
        </w:rPr>
        <w:t xml:space="preserve">(KANNOU Masahide) &lt;masahide_kanno210@maff.go.jp&gt; </w:t>
      </w:r>
      <w:r w:rsidRPr="0028089A">
        <w:rPr>
          <w:rFonts w:eastAsia="MS PGothic" w:cstheme="minorHAnsi"/>
        </w:rPr>
        <w:br/>
      </w:r>
      <w:r w:rsidRPr="0028089A">
        <w:rPr>
          <w:rFonts w:eastAsia="MS PGothic" w:cstheme="minorHAnsi"/>
          <w:b/>
          <w:bCs/>
        </w:rPr>
        <w:t>Sent:</w:t>
      </w:r>
      <w:r w:rsidRPr="0028089A">
        <w:rPr>
          <w:rFonts w:eastAsia="MS PGothic" w:cstheme="minorHAnsi"/>
        </w:rPr>
        <w:t xml:space="preserve"> Friday, June 27, 2025 2:40 PM</w:t>
      </w:r>
      <w:r w:rsidRPr="0028089A">
        <w:rPr>
          <w:rFonts w:eastAsia="MS PGothic" w:cstheme="minorHAnsi"/>
        </w:rPr>
        <w:br/>
      </w:r>
      <w:r w:rsidRPr="0028089A">
        <w:rPr>
          <w:rFonts w:eastAsia="MS PGothic" w:cstheme="minorHAnsi"/>
          <w:b/>
          <w:bCs/>
        </w:rPr>
        <w:t>To:</w:t>
      </w:r>
      <w:r w:rsidRPr="0028089A">
        <w:rPr>
          <w:rFonts w:eastAsia="MS PGothic" w:cstheme="minorHAnsi"/>
        </w:rPr>
        <w:t xml:space="preserve"> SungKwon Soh &lt;SungKwon.Soh@wcpfc.int&gt;; </w:t>
      </w:r>
      <w:r w:rsidRPr="0028089A">
        <w:rPr>
          <w:rFonts w:eastAsia="MS PGothic" w:cstheme="minorHAnsi"/>
        </w:rPr>
        <w:t>清水</w:t>
      </w:r>
      <w:r w:rsidRPr="0028089A">
        <w:rPr>
          <w:rFonts w:eastAsia="MS PGothic" w:cstheme="minorHAnsi"/>
        </w:rPr>
        <w:t xml:space="preserve"> </w:t>
      </w:r>
      <w:r w:rsidRPr="0028089A">
        <w:rPr>
          <w:rFonts w:eastAsia="MS PGothic" w:cstheme="minorHAnsi"/>
        </w:rPr>
        <w:t>宣維</w:t>
      </w:r>
      <w:r w:rsidRPr="0028089A">
        <w:rPr>
          <w:rFonts w:eastAsia="MS PGothic" w:cstheme="minorHAnsi"/>
        </w:rPr>
        <w:t>(SHIMIZU Nobushige) &lt;nobushige_shimizu640@maff.go.jp&gt;</w:t>
      </w:r>
      <w:r w:rsidRPr="0028089A">
        <w:rPr>
          <w:rFonts w:eastAsia="MS PGothic" w:cstheme="minorHAnsi"/>
        </w:rPr>
        <w:br/>
      </w:r>
      <w:r w:rsidRPr="0028089A">
        <w:rPr>
          <w:rFonts w:eastAsia="MS PGothic" w:cstheme="minorHAnsi"/>
          <w:b/>
          <w:bCs/>
        </w:rPr>
        <w:t>Cc:</w:t>
      </w:r>
      <w:r w:rsidRPr="0028089A">
        <w:rPr>
          <w:rFonts w:eastAsia="MS PGothic" w:cstheme="minorHAnsi"/>
        </w:rPr>
        <w:t xml:space="preserve"> </w:t>
      </w:r>
      <w:r w:rsidRPr="0028089A">
        <w:rPr>
          <w:rFonts w:eastAsia="MS PGothic" w:cstheme="minorHAnsi"/>
        </w:rPr>
        <w:t>大南</w:t>
      </w:r>
      <w:r w:rsidRPr="0028089A">
        <w:rPr>
          <w:rFonts w:eastAsia="MS PGothic" w:cstheme="minorHAnsi"/>
        </w:rPr>
        <w:t xml:space="preserve"> </w:t>
      </w:r>
      <w:r w:rsidRPr="0028089A">
        <w:rPr>
          <w:rFonts w:eastAsia="MS PGothic" w:cstheme="minorHAnsi"/>
        </w:rPr>
        <w:t>あかり</w:t>
      </w:r>
      <w:r w:rsidRPr="0028089A">
        <w:rPr>
          <w:rFonts w:eastAsia="MS PGothic" w:cstheme="minorHAnsi"/>
        </w:rPr>
        <w:t>(OONAMI Akari) &lt;akari_onami830@maff.go.jp&gt;</w:t>
      </w:r>
      <w:r w:rsidRPr="0028089A">
        <w:rPr>
          <w:rFonts w:eastAsia="MS PGothic" w:cstheme="minorHAnsi"/>
        </w:rPr>
        <w:br/>
      </w:r>
      <w:r w:rsidRPr="0028089A">
        <w:rPr>
          <w:rFonts w:eastAsia="MS PGothic" w:cstheme="minorHAnsi"/>
          <w:b/>
          <w:bCs/>
        </w:rPr>
        <w:t>Subject:</w:t>
      </w:r>
      <w:r w:rsidRPr="0028089A">
        <w:rPr>
          <w:rFonts w:eastAsia="MS PGothic" w:cstheme="minorHAnsi"/>
        </w:rPr>
        <w:t xml:space="preserve"> RE: Reporting on NP albacore and NP swordfish - Japan is outstanding</w:t>
      </w:r>
    </w:p>
    <w:p w14:paraId="72F3E1AE" w14:textId="77777777" w:rsidR="0028089A" w:rsidRPr="0028089A" w:rsidRDefault="0028089A" w:rsidP="0028089A">
      <w:pPr>
        <w:adjustRightInd w:val="0"/>
        <w:snapToGrid w:val="0"/>
        <w:spacing w:after="0" w:line="240" w:lineRule="auto"/>
        <w:rPr>
          <w:rFonts w:eastAsia="Yu Gothic" w:cstheme="minorHAnsi"/>
          <w:sz w:val="21"/>
          <w:szCs w:val="21"/>
          <w14:ligatures w14:val="standardContextual"/>
        </w:rPr>
      </w:pPr>
    </w:p>
    <w:p w14:paraId="1125C4BA" w14:textId="77777777" w:rsidR="0028089A" w:rsidRPr="0028089A" w:rsidRDefault="0028089A" w:rsidP="0028089A">
      <w:pPr>
        <w:adjustRightInd w:val="0"/>
        <w:snapToGrid w:val="0"/>
        <w:spacing w:after="0" w:line="240" w:lineRule="auto"/>
        <w:rPr>
          <w:rFonts w:cstheme="minorHAnsi"/>
        </w:rPr>
      </w:pPr>
      <w:r w:rsidRPr="0028089A">
        <w:rPr>
          <w:rFonts w:cstheme="minorHAnsi"/>
        </w:rPr>
        <w:t>Dear SungKwon-san,</w:t>
      </w:r>
    </w:p>
    <w:p w14:paraId="70F8D86D" w14:textId="77777777" w:rsidR="0028089A" w:rsidRPr="0028089A" w:rsidRDefault="0028089A" w:rsidP="0028089A">
      <w:pPr>
        <w:adjustRightInd w:val="0"/>
        <w:snapToGrid w:val="0"/>
        <w:spacing w:after="0" w:line="240" w:lineRule="auto"/>
        <w:rPr>
          <w:rFonts w:cstheme="minorHAnsi"/>
        </w:rPr>
      </w:pPr>
    </w:p>
    <w:p w14:paraId="1593CB08" w14:textId="77777777" w:rsidR="0028089A" w:rsidRPr="0028089A" w:rsidRDefault="0028089A" w:rsidP="0028089A">
      <w:pPr>
        <w:adjustRightInd w:val="0"/>
        <w:snapToGrid w:val="0"/>
        <w:spacing w:after="0" w:line="240" w:lineRule="auto"/>
        <w:rPr>
          <w:rFonts w:cstheme="minorHAnsi"/>
        </w:rPr>
      </w:pPr>
      <w:r w:rsidRPr="0028089A">
        <w:rPr>
          <w:rFonts w:cstheme="minorHAnsi"/>
        </w:rPr>
        <w:t>Thank you for your continuous support.</w:t>
      </w:r>
    </w:p>
    <w:p w14:paraId="61E0A814" w14:textId="77777777" w:rsidR="0028089A" w:rsidRPr="0028089A" w:rsidRDefault="0028089A" w:rsidP="0028089A">
      <w:pPr>
        <w:adjustRightInd w:val="0"/>
        <w:snapToGrid w:val="0"/>
        <w:spacing w:after="0" w:line="240" w:lineRule="auto"/>
        <w:rPr>
          <w:rFonts w:cstheme="minorHAnsi"/>
        </w:rPr>
      </w:pPr>
      <w:r w:rsidRPr="0028089A">
        <w:rPr>
          <w:rFonts w:cstheme="minorHAnsi"/>
        </w:rPr>
        <w:t>I would like to submit the report NP albacore and swordfish and revised PBF report.</w:t>
      </w:r>
    </w:p>
    <w:p w14:paraId="029CED9F" w14:textId="77777777" w:rsidR="0028089A" w:rsidRPr="0028089A" w:rsidRDefault="0028089A" w:rsidP="0028089A">
      <w:pPr>
        <w:adjustRightInd w:val="0"/>
        <w:snapToGrid w:val="0"/>
        <w:spacing w:after="0" w:line="240" w:lineRule="auto"/>
        <w:rPr>
          <w:rFonts w:cstheme="minorHAnsi"/>
        </w:rPr>
      </w:pPr>
    </w:p>
    <w:p w14:paraId="5954A4E2" w14:textId="77777777" w:rsidR="0028089A" w:rsidRPr="0028089A" w:rsidRDefault="0028089A" w:rsidP="0028089A">
      <w:pPr>
        <w:adjustRightInd w:val="0"/>
        <w:snapToGrid w:val="0"/>
        <w:spacing w:after="0" w:line="240" w:lineRule="auto"/>
        <w:rPr>
          <w:rFonts w:cstheme="minorHAnsi"/>
        </w:rPr>
      </w:pPr>
      <w:r w:rsidRPr="0028089A">
        <w:rPr>
          <w:rFonts w:cstheme="minorHAnsi"/>
        </w:rPr>
        <w:t>Best regards,</w:t>
      </w:r>
    </w:p>
    <w:p w14:paraId="1F464DD2" w14:textId="77777777" w:rsidR="0028089A" w:rsidRPr="0028089A" w:rsidRDefault="0028089A" w:rsidP="0028089A">
      <w:pPr>
        <w:adjustRightInd w:val="0"/>
        <w:snapToGrid w:val="0"/>
        <w:spacing w:after="0" w:line="240" w:lineRule="auto"/>
        <w:rPr>
          <w:rFonts w:cstheme="minorHAnsi"/>
        </w:rPr>
      </w:pPr>
      <w:r w:rsidRPr="0028089A">
        <w:rPr>
          <w:rFonts w:cstheme="minorHAnsi"/>
        </w:rPr>
        <w:t>Masahide</w:t>
      </w:r>
    </w:p>
    <w:p w14:paraId="410FA28B" w14:textId="77777777" w:rsidR="00292D96" w:rsidRPr="0028089A" w:rsidRDefault="00292D96" w:rsidP="0028089A">
      <w:pPr>
        <w:adjustRightInd w:val="0"/>
        <w:snapToGrid w:val="0"/>
        <w:spacing w:after="0" w:line="240" w:lineRule="auto"/>
        <w:rPr>
          <w:rFonts w:cstheme="minorHAnsi"/>
        </w:rPr>
      </w:pPr>
    </w:p>
    <w:p w14:paraId="1506D3A1" w14:textId="06AEB179" w:rsidR="00292D96" w:rsidRPr="0028089A" w:rsidRDefault="00452B8E" w:rsidP="0028089A">
      <w:pPr>
        <w:widowControl w:val="0"/>
        <w:adjustRightInd w:val="0"/>
        <w:snapToGrid w:val="0"/>
        <w:spacing w:after="0" w:line="240" w:lineRule="auto"/>
        <w:rPr>
          <w:rFonts w:cstheme="minorHAnsi"/>
          <w:b/>
          <w:bCs/>
          <w:u w:val="single"/>
          <w:lang w:eastAsia="ko-KR"/>
        </w:rPr>
      </w:pPr>
      <w:r w:rsidRPr="0028089A">
        <w:rPr>
          <w:rFonts w:cstheme="minorHAnsi"/>
          <w:b/>
          <w:bCs/>
          <w:highlight w:val="lightGray"/>
          <w:u w:val="single"/>
          <w:lang w:eastAsia="ko-KR"/>
        </w:rPr>
        <w:t xml:space="preserve">Republic of </w:t>
      </w:r>
      <w:r w:rsidR="00292D96" w:rsidRPr="0028089A">
        <w:rPr>
          <w:rFonts w:cstheme="minorHAnsi"/>
          <w:b/>
          <w:bCs/>
          <w:highlight w:val="lightGray"/>
          <w:u w:val="single"/>
          <w:lang w:eastAsia="ko-KR"/>
        </w:rPr>
        <w:t>Korea</w:t>
      </w:r>
    </w:p>
    <w:p w14:paraId="1A08C89A" w14:textId="77777777" w:rsidR="00452B8E" w:rsidRPr="0028089A" w:rsidRDefault="00452B8E" w:rsidP="0028089A">
      <w:pPr>
        <w:widowControl w:val="0"/>
        <w:adjustRightInd w:val="0"/>
        <w:snapToGrid w:val="0"/>
        <w:spacing w:after="0" w:line="240" w:lineRule="auto"/>
        <w:rPr>
          <w:rFonts w:cstheme="minorHAnsi"/>
        </w:rPr>
      </w:pPr>
    </w:p>
    <w:p w14:paraId="5E0471D1" w14:textId="77777777" w:rsidR="00452B8E" w:rsidRPr="00452B8E" w:rsidRDefault="00452B8E" w:rsidP="0028089A">
      <w:pPr>
        <w:widowControl w:val="0"/>
        <w:adjustRightInd w:val="0"/>
        <w:snapToGrid w:val="0"/>
        <w:spacing w:after="0" w:line="240" w:lineRule="auto"/>
        <w:outlineLvl w:val="0"/>
        <w:rPr>
          <w:rFonts w:cstheme="minorHAnsi"/>
        </w:rPr>
      </w:pPr>
      <w:r w:rsidRPr="0028089A">
        <w:rPr>
          <w:rFonts w:cstheme="minorHAnsi"/>
          <w:b/>
          <w:bCs/>
        </w:rPr>
        <w:t>From:</w:t>
      </w:r>
      <w:r w:rsidRPr="0028089A">
        <w:rPr>
          <w:rFonts w:cstheme="minorHAnsi"/>
        </w:rPr>
        <w:t xml:space="preserve"> </w:t>
      </w:r>
      <w:hyperlink r:id="rId9" w:history="1">
        <w:r w:rsidRPr="0028089A">
          <w:rPr>
            <w:rStyle w:val="Hyperlink"/>
            <w:rFonts w:cstheme="minorHAnsi"/>
          </w:rPr>
          <w:t>ikna@korea.kr</w:t>
        </w:r>
      </w:hyperlink>
      <w:r w:rsidRPr="0028089A">
        <w:rPr>
          <w:rFonts w:cstheme="minorHAnsi"/>
        </w:rPr>
        <w:t xml:space="preserve"> &lt;</w:t>
      </w:r>
      <w:hyperlink r:id="rId10" w:history="1">
        <w:r w:rsidRPr="0028089A">
          <w:rPr>
            <w:rStyle w:val="Hyperlink"/>
            <w:rFonts w:cstheme="minorHAnsi"/>
          </w:rPr>
          <w:t>ikna@korea.kr</w:t>
        </w:r>
      </w:hyperlink>
      <w:r w:rsidRPr="0028089A">
        <w:rPr>
          <w:rFonts w:cstheme="minorHAnsi"/>
        </w:rPr>
        <w:t xml:space="preserve">&gt; </w:t>
      </w:r>
      <w:r w:rsidRPr="0028089A">
        <w:rPr>
          <w:rFonts w:cstheme="minorHAnsi"/>
        </w:rPr>
        <w:br/>
      </w:r>
      <w:r w:rsidRPr="0028089A">
        <w:rPr>
          <w:rFonts w:cstheme="minorHAnsi"/>
          <w:b/>
          <w:bCs/>
        </w:rPr>
        <w:t>Sent:</w:t>
      </w:r>
      <w:r w:rsidRPr="0028089A">
        <w:rPr>
          <w:rFonts w:cstheme="minorHAnsi"/>
        </w:rPr>
        <w:t xml:space="preserve"> Thursday, May 1, 2025 8:59 PM</w:t>
      </w:r>
      <w:r w:rsidRPr="0028089A">
        <w:rPr>
          <w:rFonts w:cstheme="minorHAnsi"/>
        </w:rPr>
        <w:br/>
      </w:r>
      <w:r w:rsidRPr="0028089A">
        <w:rPr>
          <w:rFonts w:cstheme="minorHAnsi"/>
          <w:b/>
          <w:bCs/>
        </w:rPr>
        <w:t>To:</w:t>
      </w:r>
      <w:r w:rsidRPr="0028089A">
        <w:rPr>
          <w:rFonts w:cstheme="minorHAnsi"/>
        </w:rPr>
        <w:t xml:space="preserve"> Eidre Sharp &lt;</w:t>
      </w:r>
      <w:hyperlink r:id="rId11" w:history="1">
        <w:r w:rsidRPr="0028089A">
          <w:rPr>
            <w:rStyle w:val="Hyperlink"/>
            <w:rFonts w:cstheme="minorHAnsi"/>
          </w:rPr>
          <w:t>Eidre.Sharp@wcpfc.int</w:t>
        </w:r>
      </w:hyperlink>
      <w:r w:rsidRPr="0028089A">
        <w:rPr>
          <w:rFonts w:cstheme="minorHAnsi"/>
        </w:rPr>
        <w:t>&gt;; Joseph Jack &lt;</w:t>
      </w:r>
      <w:hyperlink r:id="rId12" w:history="1">
        <w:r w:rsidRPr="0028089A">
          <w:rPr>
            <w:rStyle w:val="Hyperlink"/>
            <w:rFonts w:cstheme="minorHAnsi"/>
          </w:rPr>
          <w:t>Joseph.Jack@wcpfc.int</w:t>
        </w:r>
      </w:hyperlink>
      <w:r w:rsidRPr="0028089A">
        <w:rPr>
          <w:rFonts w:cstheme="minorHAnsi"/>
        </w:rPr>
        <w:t>&gt;</w:t>
      </w:r>
      <w:r w:rsidRPr="0028089A">
        <w:rPr>
          <w:rFonts w:cstheme="minorHAnsi"/>
        </w:rPr>
        <w:br/>
      </w:r>
      <w:r w:rsidRPr="0028089A">
        <w:rPr>
          <w:rFonts w:cstheme="minorHAnsi"/>
          <w:b/>
          <w:bCs/>
        </w:rPr>
        <w:t>Cc:</w:t>
      </w:r>
      <w:r w:rsidRPr="0028089A">
        <w:rPr>
          <w:rFonts w:cstheme="minorHAnsi"/>
        </w:rPr>
        <w:t xml:space="preserve"> "</w:t>
      </w:r>
      <w:r w:rsidRPr="0028089A">
        <w:rPr>
          <w:rFonts w:eastAsia="Malgun Gothic" w:cstheme="minorHAnsi"/>
        </w:rPr>
        <w:t>임정현</w:t>
      </w:r>
      <w:r w:rsidRPr="0028089A">
        <w:rPr>
          <w:rFonts w:cstheme="minorHAnsi"/>
        </w:rPr>
        <w:t>" &lt;</w:t>
      </w:r>
      <w:hyperlink r:id="rId13" w:history="1">
        <w:r w:rsidRPr="0028089A">
          <w:rPr>
            <w:rStyle w:val="Hyperlink"/>
            <w:rFonts w:cstheme="minorHAnsi"/>
          </w:rPr>
          <w:t>jhlim1@korea.kr</w:t>
        </w:r>
      </w:hyperlink>
      <w:r w:rsidRPr="0028089A">
        <w:rPr>
          <w:rFonts w:cstheme="minorHAnsi"/>
        </w:rPr>
        <w:t>&gt;; Lara Manarangi-Trott &lt;</w:t>
      </w:r>
      <w:hyperlink r:id="rId14" w:history="1">
        <w:r w:rsidRPr="0028089A">
          <w:rPr>
            <w:rStyle w:val="Hyperlink"/>
            <w:rFonts w:cstheme="minorHAnsi"/>
          </w:rPr>
          <w:t>Lara.Manarangi-Trott@wcpfc.int</w:t>
        </w:r>
      </w:hyperlink>
      <w:r w:rsidRPr="0028089A">
        <w:rPr>
          <w:rFonts w:cstheme="minorHAnsi"/>
        </w:rPr>
        <w:t>&gt;; "</w:t>
      </w:r>
      <w:r w:rsidRPr="0028089A">
        <w:rPr>
          <w:rFonts w:eastAsia="Malgun Gothic" w:cstheme="minorHAnsi"/>
        </w:rPr>
        <w:t>김정례</w:t>
      </w:r>
      <w:r w:rsidRPr="0028089A">
        <w:rPr>
          <w:rFonts w:cstheme="minorHAnsi"/>
        </w:rPr>
        <w:t>" &lt;</w:t>
      </w:r>
      <w:hyperlink r:id="rId15" w:history="1">
        <w:r w:rsidRPr="0028089A">
          <w:rPr>
            <w:rStyle w:val="Hyperlink"/>
            <w:rFonts w:cstheme="minorHAnsi"/>
          </w:rPr>
          <w:t>riley1126@korea.kr</w:t>
        </w:r>
      </w:hyperlink>
      <w:r w:rsidRPr="0028089A">
        <w:rPr>
          <w:rFonts w:cstheme="minorHAnsi"/>
        </w:rPr>
        <w:t>&gt;; "</w:t>
      </w:r>
      <w:r w:rsidRPr="0028089A">
        <w:rPr>
          <w:rFonts w:eastAsia="Malgun Gothic" w:cstheme="minorHAnsi"/>
        </w:rPr>
        <w:t>박희원</w:t>
      </w:r>
      <w:r w:rsidRPr="0028089A">
        <w:rPr>
          <w:rFonts w:cstheme="minorHAnsi"/>
        </w:rPr>
        <w:t>" &lt;</w:t>
      </w:r>
      <w:hyperlink r:id="rId16" w:history="1">
        <w:r w:rsidRPr="00452B8E">
          <w:rPr>
            <w:rStyle w:val="Hyperlink"/>
            <w:rFonts w:cstheme="minorHAnsi"/>
          </w:rPr>
          <w:t>heewon81@korea.kr</w:t>
        </w:r>
      </w:hyperlink>
      <w:r w:rsidRPr="00452B8E">
        <w:rPr>
          <w:rFonts w:cstheme="minorHAnsi"/>
        </w:rPr>
        <w:t>&gt;; "</w:t>
      </w:r>
      <w:r w:rsidRPr="00452B8E">
        <w:rPr>
          <w:rFonts w:eastAsia="Malgun Gothic" w:cstheme="minorHAnsi"/>
        </w:rPr>
        <w:t>이미경</w:t>
      </w:r>
      <w:r w:rsidRPr="00452B8E">
        <w:rPr>
          <w:rFonts w:cstheme="minorHAnsi"/>
        </w:rPr>
        <w:t>" &lt;</w:t>
      </w:r>
      <w:hyperlink r:id="rId17" w:history="1">
        <w:r w:rsidRPr="00452B8E">
          <w:rPr>
            <w:rStyle w:val="Hyperlink"/>
            <w:rFonts w:cstheme="minorHAnsi"/>
          </w:rPr>
          <w:t>ccmklee@korea.kr</w:t>
        </w:r>
      </w:hyperlink>
      <w:r w:rsidRPr="00452B8E">
        <w:rPr>
          <w:rFonts w:cstheme="minorHAnsi"/>
        </w:rPr>
        <w:t>&gt;; "</w:t>
      </w:r>
      <w:r w:rsidRPr="00452B8E">
        <w:rPr>
          <w:rFonts w:eastAsia="Malgun Gothic" w:cstheme="minorHAnsi"/>
        </w:rPr>
        <w:t>양재걸</w:t>
      </w:r>
      <w:r w:rsidRPr="00452B8E">
        <w:rPr>
          <w:rFonts w:cstheme="minorHAnsi"/>
        </w:rPr>
        <w:t>" &lt;</w:t>
      </w:r>
      <w:hyperlink r:id="rId18" w:history="1">
        <w:r w:rsidRPr="00452B8E">
          <w:rPr>
            <w:rStyle w:val="Hyperlink"/>
            <w:rFonts w:cstheme="minorHAnsi"/>
          </w:rPr>
          <w:t>jg718@kofci.org</w:t>
        </w:r>
      </w:hyperlink>
      <w:r w:rsidRPr="00452B8E">
        <w:rPr>
          <w:rFonts w:cstheme="minorHAnsi"/>
        </w:rPr>
        <w:t>&gt;</w:t>
      </w:r>
      <w:r w:rsidRPr="00452B8E">
        <w:rPr>
          <w:rFonts w:cstheme="minorHAnsi"/>
        </w:rPr>
        <w:br/>
      </w:r>
      <w:r w:rsidRPr="00452B8E">
        <w:rPr>
          <w:rFonts w:cstheme="minorHAnsi"/>
          <w:b/>
          <w:bCs/>
        </w:rPr>
        <w:t>Subject:</w:t>
      </w:r>
      <w:r w:rsidRPr="00452B8E">
        <w:rPr>
          <w:rFonts w:cstheme="minorHAnsi"/>
        </w:rPr>
        <w:t xml:space="preserve"> North Pacific Albacore catch and effort</w:t>
      </w:r>
    </w:p>
    <w:p w14:paraId="6B8F4FC4" w14:textId="77777777" w:rsidR="00452B8E" w:rsidRPr="00452B8E" w:rsidRDefault="00452B8E" w:rsidP="00D50B08">
      <w:pPr>
        <w:widowControl w:val="0"/>
        <w:adjustRightInd w:val="0"/>
        <w:snapToGrid w:val="0"/>
        <w:spacing w:after="0" w:line="240" w:lineRule="auto"/>
        <w:rPr>
          <w:rFonts w:cstheme="minorHAnsi"/>
        </w:rPr>
      </w:pPr>
    </w:p>
    <w:p w14:paraId="73F4012B" w14:textId="77777777" w:rsidR="00452B8E" w:rsidRPr="00452B8E" w:rsidRDefault="00452B8E" w:rsidP="00D50B08">
      <w:pPr>
        <w:pStyle w:val="NormalWeb"/>
        <w:widowControl w:val="0"/>
        <w:adjustRightInd w:val="0"/>
        <w:snapToGrid w:val="0"/>
        <w:spacing w:before="0" w:beforeAutospacing="0" w:after="0" w:afterAutospacing="0"/>
        <w:rPr>
          <w:rFonts w:asciiTheme="minorHAnsi" w:hAnsiTheme="minorHAnsi" w:cstheme="minorHAnsi"/>
          <w:sz w:val="22"/>
          <w:szCs w:val="22"/>
        </w:rPr>
      </w:pPr>
      <w:r w:rsidRPr="00452B8E">
        <w:rPr>
          <w:rFonts w:asciiTheme="minorHAnsi" w:hAnsiTheme="minorHAnsi" w:cstheme="minorHAnsi"/>
          <w:sz w:val="22"/>
          <w:szCs w:val="22"/>
        </w:rPr>
        <w:t>Dear Secretariat,</w:t>
      </w:r>
    </w:p>
    <w:p w14:paraId="72DDCF45" w14:textId="77777777" w:rsidR="00452B8E" w:rsidRPr="00452B8E" w:rsidRDefault="00452B8E" w:rsidP="00452B8E">
      <w:pPr>
        <w:pStyle w:val="NormalWeb"/>
        <w:adjustRightInd w:val="0"/>
        <w:snapToGrid w:val="0"/>
        <w:spacing w:before="0" w:beforeAutospacing="0" w:after="0" w:afterAutospacing="0"/>
        <w:rPr>
          <w:rFonts w:asciiTheme="minorHAnsi" w:hAnsiTheme="minorHAnsi" w:cstheme="minorHAnsi"/>
          <w:sz w:val="22"/>
          <w:szCs w:val="22"/>
        </w:rPr>
      </w:pPr>
    </w:p>
    <w:p w14:paraId="426585A0" w14:textId="77777777" w:rsidR="00452B8E" w:rsidRPr="00452B8E" w:rsidRDefault="00452B8E" w:rsidP="00452B8E">
      <w:pPr>
        <w:pStyle w:val="NormalWeb"/>
        <w:adjustRightInd w:val="0"/>
        <w:snapToGrid w:val="0"/>
        <w:spacing w:before="0" w:beforeAutospacing="0" w:after="0" w:afterAutospacing="0"/>
        <w:rPr>
          <w:rFonts w:asciiTheme="minorHAnsi" w:hAnsiTheme="minorHAnsi" w:cstheme="minorHAnsi"/>
          <w:sz w:val="22"/>
          <w:szCs w:val="22"/>
        </w:rPr>
      </w:pPr>
      <w:r w:rsidRPr="00452B8E">
        <w:rPr>
          <w:rFonts w:asciiTheme="minorHAnsi" w:hAnsiTheme="minorHAnsi" w:cstheme="minorHAnsi"/>
          <w:sz w:val="22"/>
          <w:szCs w:val="22"/>
        </w:rPr>
        <w:t>I hope this email finds you well.</w:t>
      </w:r>
    </w:p>
    <w:p w14:paraId="4BC412D5" w14:textId="77777777" w:rsidR="00452B8E" w:rsidRPr="00452B8E" w:rsidRDefault="00452B8E" w:rsidP="00452B8E">
      <w:pPr>
        <w:pStyle w:val="NormalWeb"/>
        <w:adjustRightInd w:val="0"/>
        <w:snapToGrid w:val="0"/>
        <w:spacing w:before="0" w:beforeAutospacing="0" w:after="0" w:afterAutospacing="0"/>
        <w:rPr>
          <w:rFonts w:asciiTheme="minorHAnsi" w:hAnsiTheme="minorHAnsi" w:cstheme="minorHAnsi"/>
          <w:sz w:val="22"/>
          <w:szCs w:val="22"/>
        </w:rPr>
      </w:pPr>
      <w:r w:rsidRPr="00452B8E">
        <w:rPr>
          <w:rFonts w:asciiTheme="minorHAnsi" w:hAnsiTheme="minorHAnsi" w:cstheme="minorHAnsi"/>
          <w:sz w:val="22"/>
          <w:szCs w:val="22"/>
        </w:rPr>
        <w:t> </w:t>
      </w:r>
    </w:p>
    <w:p w14:paraId="3C1348B3" w14:textId="77777777" w:rsidR="00452B8E" w:rsidRPr="00452B8E" w:rsidRDefault="00452B8E" w:rsidP="00452B8E">
      <w:pPr>
        <w:pStyle w:val="NormalWeb"/>
        <w:adjustRightInd w:val="0"/>
        <w:snapToGrid w:val="0"/>
        <w:spacing w:before="0" w:beforeAutospacing="0" w:after="0" w:afterAutospacing="0"/>
        <w:rPr>
          <w:rFonts w:asciiTheme="minorHAnsi" w:hAnsiTheme="minorHAnsi" w:cstheme="minorHAnsi"/>
          <w:sz w:val="22"/>
          <w:szCs w:val="22"/>
        </w:rPr>
      </w:pPr>
      <w:r w:rsidRPr="00452B8E">
        <w:rPr>
          <w:rFonts w:asciiTheme="minorHAnsi" w:hAnsiTheme="minorHAnsi" w:cstheme="minorHAnsi"/>
          <w:sz w:val="22"/>
          <w:szCs w:val="22"/>
        </w:rPr>
        <w:t>This is to report Korea's 2024 catch and effort of North Pacific Albacore as attached in accordance with paragraph 3 of CMM 2019-03. Please let me know should you need any clarification.</w:t>
      </w:r>
    </w:p>
    <w:p w14:paraId="4AD8D444" w14:textId="77777777" w:rsidR="00452B8E" w:rsidRPr="00452B8E" w:rsidRDefault="00452B8E" w:rsidP="00452B8E">
      <w:pPr>
        <w:pStyle w:val="NormalWeb"/>
        <w:adjustRightInd w:val="0"/>
        <w:snapToGrid w:val="0"/>
        <w:spacing w:before="0" w:beforeAutospacing="0" w:after="0" w:afterAutospacing="0"/>
        <w:rPr>
          <w:rFonts w:asciiTheme="minorHAnsi" w:hAnsiTheme="minorHAnsi" w:cstheme="minorHAnsi"/>
          <w:sz w:val="22"/>
          <w:szCs w:val="22"/>
        </w:rPr>
      </w:pPr>
      <w:r w:rsidRPr="00452B8E">
        <w:rPr>
          <w:rFonts w:asciiTheme="minorHAnsi" w:hAnsiTheme="minorHAnsi" w:cstheme="minorHAnsi"/>
          <w:sz w:val="22"/>
          <w:szCs w:val="22"/>
        </w:rPr>
        <w:t> </w:t>
      </w:r>
    </w:p>
    <w:p w14:paraId="7B541B5A" w14:textId="77777777" w:rsidR="00452B8E" w:rsidRPr="00452B8E" w:rsidRDefault="00452B8E" w:rsidP="00452B8E">
      <w:pPr>
        <w:pStyle w:val="NormalWeb"/>
        <w:adjustRightInd w:val="0"/>
        <w:snapToGrid w:val="0"/>
        <w:spacing w:before="0" w:beforeAutospacing="0" w:after="0" w:afterAutospacing="0"/>
        <w:rPr>
          <w:rFonts w:asciiTheme="minorHAnsi" w:hAnsiTheme="minorHAnsi" w:cstheme="minorHAnsi"/>
          <w:sz w:val="22"/>
          <w:szCs w:val="22"/>
        </w:rPr>
      </w:pPr>
      <w:r w:rsidRPr="00452B8E">
        <w:rPr>
          <w:rFonts w:asciiTheme="minorHAnsi" w:hAnsiTheme="minorHAnsi" w:cstheme="minorHAnsi"/>
          <w:sz w:val="22"/>
          <w:szCs w:val="22"/>
        </w:rPr>
        <w:t>Thank you.</w:t>
      </w:r>
    </w:p>
    <w:p w14:paraId="64AA460D" w14:textId="77777777" w:rsidR="00452B8E" w:rsidRPr="00452B8E" w:rsidRDefault="00452B8E" w:rsidP="00452B8E">
      <w:pPr>
        <w:pStyle w:val="NormalWeb"/>
        <w:adjustRightInd w:val="0"/>
        <w:snapToGrid w:val="0"/>
        <w:spacing w:before="0" w:beforeAutospacing="0" w:after="0" w:afterAutospacing="0"/>
        <w:rPr>
          <w:rFonts w:asciiTheme="minorHAnsi" w:hAnsiTheme="minorHAnsi" w:cstheme="minorHAnsi"/>
          <w:sz w:val="22"/>
          <w:szCs w:val="22"/>
        </w:rPr>
      </w:pPr>
      <w:r w:rsidRPr="00452B8E">
        <w:rPr>
          <w:rFonts w:asciiTheme="minorHAnsi" w:hAnsiTheme="minorHAnsi" w:cstheme="minorHAnsi"/>
          <w:sz w:val="22"/>
          <w:szCs w:val="22"/>
        </w:rPr>
        <w:t> </w:t>
      </w:r>
    </w:p>
    <w:p w14:paraId="734E5263" w14:textId="77777777" w:rsidR="00452B8E" w:rsidRPr="00452B8E" w:rsidRDefault="00452B8E" w:rsidP="00452B8E">
      <w:pPr>
        <w:pStyle w:val="NormalWeb"/>
        <w:adjustRightInd w:val="0"/>
        <w:snapToGrid w:val="0"/>
        <w:spacing w:before="0" w:beforeAutospacing="0" w:after="0" w:afterAutospacing="0"/>
        <w:rPr>
          <w:rFonts w:asciiTheme="minorHAnsi" w:hAnsiTheme="minorHAnsi" w:cstheme="minorHAnsi"/>
          <w:sz w:val="22"/>
          <w:szCs w:val="22"/>
        </w:rPr>
      </w:pPr>
      <w:r w:rsidRPr="00452B8E">
        <w:rPr>
          <w:rFonts w:asciiTheme="minorHAnsi" w:hAnsiTheme="minorHAnsi" w:cstheme="minorHAnsi"/>
          <w:sz w:val="22"/>
          <w:szCs w:val="22"/>
        </w:rPr>
        <w:t>Sincerely,</w:t>
      </w:r>
    </w:p>
    <w:p w14:paraId="1EBB8EDC" w14:textId="77777777" w:rsidR="00452B8E" w:rsidRPr="00452B8E" w:rsidRDefault="00452B8E" w:rsidP="00452B8E">
      <w:pPr>
        <w:pStyle w:val="NormalWeb"/>
        <w:adjustRightInd w:val="0"/>
        <w:snapToGrid w:val="0"/>
        <w:spacing w:before="0" w:beforeAutospacing="0" w:after="0" w:afterAutospacing="0"/>
        <w:rPr>
          <w:rFonts w:asciiTheme="minorHAnsi" w:hAnsiTheme="minorHAnsi" w:cstheme="minorHAnsi"/>
          <w:sz w:val="22"/>
          <w:szCs w:val="22"/>
        </w:rPr>
      </w:pPr>
      <w:r w:rsidRPr="00452B8E">
        <w:rPr>
          <w:rFonts w:asciiTheme="minorHAnsi" w:hAnsiTheme="minorHAnsi" w:cstheme="minorHAnsi"/>
          <w:sz w:val="22"/>
          <w:szCs w:val="22"/>
        </w:rPr>
        <w:t>Ilkang Na</w:t>
      </w:r>
      <w:r w:rsidRPr="00452B8E">
        <w:rPr>
          <w:rFonts w:asciiTheme="minorHAnsi" w:hAnsiTheme="minorHAnsi" w:cstheme="minorHAnsi"/>
          <w:sz w:val="22"/>
          <w:szCs w:val="22"/>
        </w:rPr>
        <w:br/>
        <w:t>Republic of Korea </w:t>
      </w:r>
    </w:p>
    <w:p w14:paraId="1C64612B" w14:textId="77777777" w:rsidR="00452B8E" w:rsidRPr="00452B8E" w:rsidRDefault="00452B8E" w:rsidP="00452B8E">
      <w:pPr>
        <w:pStyle w:val="NormalWeb"/>
        <w:adjustRightInd w:val="0"/>
        <w:snapToGrid w:val="0"/>
        <w:spacing w:before="0" w:beforeAutospacing="0" w:after="0" w:afterAutospacing="0"/>
        <w:rPr>
          <w:rFonts w:asciiTheme="minorHAnsi" w:hAnsiTheme="minorHAnsi" w:cstheme="minorHAnsi"/>
          <w:sz w:val="22"/>
          <w:szCs w:val="22"/>
        </w:rPr>
      </w:pPr>
      <w:r w:rsidRPr="00452B8E">
        <w:rPr>
          <w:rFonts w:asciiTheme="minorHAnsi" w:hAnsiTheme="minorHAnsi" w:cstheme="minorHAnsi"/>
          <w:sz w:val="22"/>
          <w:szCs w:val="22"/>
        </w:rPr>
        <w:t> </w:t>
      </w:r>
    </w:p>
    <w:tbl>
      <w:tblPr>
        <w:tblW w:w="9860" w:type="dxa"/>
        <w:tblLook w:val="04A0" w:firstRow="1" w:lastRow="0" w:firstColumn="1" w:lastColumn="0" w:noHBand="0" w:noVBand="1"/>
      </w:tblPr>
      <w:tblGrid>
        <w:gridCol w:w="1720"/>
        <w:gridCol w:w="1720"/>
        <w:gridCol w:w="1300"/>
        <w:gridCol w:w="1200"/>
        <w:gridCol w:w="960"/>
        <w:gridCol w:w="1073"/>
        <w:gridCol w:w="960"/>
        <w:gridCol w:w="960"/>
      </w:tblGrid>
      <w:tr w:rsidR="00452B8E" w:rsidRPr="00452B8E" w14:paraId="0EA2716E" w14:textId="77777777" w:rsidTr="00DA45CC">
        <w:trPr>
          <w:trHeight w:val="345"/>
        </w:trPr>
        <w:tc>
          <w:tcPr>
            <w:tcW w:w="7940" w:type="dxa"/>
            <w:gridSpan w:val="6"/>
            <w:tcBorders>
              <w:top w:val="nil"/>
              <w:left w:val="nil"/>
              <w:bottom w:val="nil"/>
              <w:right w:val="nil"/>
            </w:tcBorders>
            <w:shd w:val="clear" w:color="auto" w:fill="auto"/>
            <w:noWrap/>
            <w:vAlign w:val="center"/>
            <w:hideMark/>
          </w:tcPr>
          <w:p w14:paraId="51F080E4" w14:textId="77777777" w:rsidR="00452B8E" w:rsidRPr="00452B8E" w:rsidRDefault="00452B8E" w:rsidP="00452B8E">
            <w:pPr>
              <w:adjustRightInd w:val="0"/>
              <w:snapToGrid w:val="0"/>
              <w:spacing w:after="0" w:line="240" w:lineRule="auto"/>
              <w:rPr>
                <w:rFonts w:eastAsia="Times New Roman" w:cstheme="minorHAnsi"/>
                <w:b/>
                <w:bCs/>
                <w:color w:val="000000"/>
              </w:rPr>
            </w:pPr>
            <w:r w:rsidRPr="00452B8E">
              <w:rPr>
                <w:rFonts w:eastAsia="Times New Roman" w:cstheme="minorHAnsi"/>
                <w:b/>
                <w:bCs/>
                <w:color w:val="000000"/>
              </w:rPr>
              <w:t>Catch of albacore tuna in the WCPFC Convention Area of North Pacific</w:t>
            </w:r>
          </w:p>
        </w:tc>
        <w:tc>
          <w:tcPr>
            <w:tcW w:w="960" w:type="dxa"/>
            <w:tcBorders>
              <w:top w:val="nil"/>
              <w:left w:val="nil"/>
              <w:bottom w:val="nil"/>
              <w:right w:val="nil"/>
            </w:tcBorders>
            <w:shd w:val="clear" w:color="auto" w:fill="auto"/>
            <w:noWrap/>
            <w:vAlign w:val="center"/>
            <w:hideMark/>
          </w:tcPr>
          <w:p w14:paraId="128D959B" w14:textId="77777777" w:rsidR="00452B8E" w:rsidRPr="00452B8E" w:rsidRDefault="00452B8E" w:rsidP="00452B8E">
            <w:pPr>
              <w:adjustRightInd w:val="0"/>
              <w:snapToGrid w:val="0"/>
              <w:spacing w:after="0" w:line="240" w:lineRule="auto"/>
              <w:rPr>
                <w:rFonts w:eastAsia="Times New Roman" w:cstheme="minorHAnsi"/>
                <w:b/>
                <w:bCs/>
                <w:color w:val="000000"/>
              </w:rPr>
            </w:pPr>
          </w:p>
        </w:tc>
        <w:tc>
          <w:tcPr>
            <w:tcW w:w="960" w:type="dxa"/>
            <w:tcBorders>
              <w:top w:val="nil"/>
              <w:left w:val="nil"/>
              <w:bottom w:val="nil"/>
              <w:right w:val="nil"/>
            </w:tcBorders>
            <w:shd w:val="clear" w:color="auto" w:fill="auto"/>
            <w:noWrap/>
            <w:vAlign w:val="center"/>
            <w:hideMark/>
          </w:tcPr>
          <w:p w14:paraId="5CB10890" w14:textId="77777777" w:rsidR="00452B8E" w:rsidRPr="00452B8E" w:rsidRDefault="00452B8E" w:rsidP="00452B8E">
            <w:pPr>
              <w:adjustRightInd w:val="0"/>
              <w:snapToGrid w:val="0"/>
              <w:spacing w:after="0" w:line="240" w:lineRule="auto"/>
              <w:rPr>
                <w:rFonts w:eastAsia="Times New Roman" w:cstheme="minorHAnsi"/>
              </w:rPr>
            </w:pPr>
          </w:p>
        </w:tc>
      </w:tr>
      <w:tr w:rsidR="00452B8E" w:rsidRPr="00452B8E" w14:paraId="25DF9134" w14:textId="77777777" w:rsidTr="00DA45CC">
        <w:trPr>
          <w:trHeight w:val="300"/>
        </w:trPr>
        <w:tc>
          <w:tcPr>
            <w:tcW w:w="1720" w:type="dxa"/>
            <w:tcBorders>
              <w:top w:val="nil"/>
              <w:left w:val="nil"/>
              <w:bottom w:val="nil"/>
              <w:right w:val="nil"/>
            </w:tcBorders>
            <w:shd w:val="clear" w:color="auto" w:fill="auto"/>
            <w:noWrap/>
            <w:vAlign w:val="center"/>
            <w:hideMark/>
          </w:tcPr>
          <w:p w14:paraId="08E638C5" w14:textId="77777777" w:rsidR="00452B8E" w:rsidRPr="00452B8E" w:rsidRDefault="00452B8E" w:rsidP="00452B8E">
            <w:pPr>
              <w:adjustRightInd w:val="0"/>
              <w:snapToGrid w:val="0"/>
              <w:spacing w:after="0" w:line="240" w:lineRule="auto"/>
              <w:rPr>
                <w:rFonts w:eastAsia="Times New Roman" w:cstheme="minorHAnsi"/>
              </w:rPr>
            </w:pPr>
          </w:p>
        </w:tc>
        <w:tc>
          <w:tcPr>
            <w:tcW w:w="1720" w:type="dxa"/>
            <w:tcBorders>
              <w:top w:val="nil"/>
              <w:left w:val="nil"/>
              <w:bottom w:val="nil"/>
              <w:right w:val="nil"/>
            </w:tcBorders>
            <w:shd w:val="clear" w:color="auto" w:fill="auto"/>
            <w:noWrap/>
            <w:vAlign w:val="center"/>
            <w:hideMark/>
          </w:tcPr>
          <w:p w14:paraId="031C8CB3" w14:textId="77777777" w:rsidR="00452B8E" w:rsidRPr="00452B8E" w:rsidRDefault="00452B8E" w:rsidP="00452B8E">
            <w:pPr>
              <w:adjustRightInd w:val="0"/>
              <w:snapToGrid w:val="0"/>
              <w:spacing w:after="0" w:line="240" w:lineRule="auto"/>
              <w:rPr>
                <w:rFonts w:eastAsia="Times New Roman" w:cstheme="minorHAnsi"/>
              </w:rPr>
            </w:pPr>
          </w:p>
        </w:tc>
        <w:tc>
          <w:tcPr>
            <w:tcW w:w="1300" w:type="dxa"/>
            <w:tcBorders>
              <w:top w:val="nil"/>
              <w:left w:val="nil"/>
              <w:bottom w:val="nil"/>
              <w:right w:val="nil"/>
            </w:tcBorders>
            <w:shd w:val="clear" w:color="auto" w:fill="auto"/>
            <w:noWrap/>
            <w:vAlign w:val="center"/>
            <w:hideMark/>
          </w:tcPr>
          <w:p w14:paraId="794E6C2A" w14:textId="77777777" w:rsidR="00452B8E" w:rsidRPr="00452B8E" w:rsidRDefault="00452B8E" w:rsidP="00452B8E">
            <w:pPr>
              <w:adjustRightInd w:val="0"/>
              <w:snapToGrid w:val="0"/>
              <w:spacing w:after="0" w:line="240" w:lineRule="auto"/>
              <w:rPr>
                <w:rFonts w:eastAsia="Times New Roman" w:cstheme="minorHAnsi"/>
              </w:rPr>
            </w:pPr>
          </w:p>
        </w:tc>
        <w:tc>
          <w:tcPr>
            <w:tcW w:w="1200" w:type="dxa"/>
            <w:tcBorders>
              <w:top w:val="nil"/>
              <w:left w:val="nil"/>
              <w:bottom w:val="nil"/>
              <w:right w:val="nil"/>
            </w:tcBorders>
            <w:shd w:val="clear" w:color="auto" w:fill="auto"/>
            <w:noWrap/>
            <w:vAlign w:val="center"/>
            <w:hideMark/>
          </w:tcPr>
          <w:p w14:paraId="50988FDB" w14:textId="77777777" w:rsidR="00452B8E" w:rsidRPr="00452B8E" w:rsidRDefault="00452B8E" w:rsidP="00452B8E">
            <w:pPr>
              <w:adjustRightInd w:val="0"/>
              <w:snapToGrid w:val="0"/>
              <w:spacing w:after="0" w:line="240" w:lineRule="auto"/>
              <w:rPr>
                <w:rFonts w:eastAsia="Times New Roman" w:cstheme="minorHAnsi"/>
              </w:rPr>
            </w:pPr>
          </w:p>
        </w:tc>
        <w:tc>
          <w:tcPr>
            <w:tcW w:w="960" w:type="dxa"/>
            <w:tcBorders>
              <w:top w:val="nil"/>
              <w:left w:val="nil"/>
              <w:bottom w:val="nil"/>
              <w:right w:val="nil"/>
            </w:tcBorders>
            <w:shd w:val="clear" w:color="auto" w:fill="auto"/>
            <w:noWrap/>
            <w:vAlign w:val="center"/>
            <w:hideMark/>
          </w:tcPr>
          <w:p w14:paraId="07D39410" w14:textId="77777777" w:rsidR="00452B8E" w:rsidRPr="00452B8E" w:rsidRDefault="00452B8E" w:rsidP="00452B8E">
            <w:pPr>
              <w:adjustRightInd w:val="0"/>
              <w:snapToGrid w:val="0"/>
              <w:spacing w:after="0" w:line="240" w:lineRule="auto"/>
              <w:rPr>
                <w:rFonts w:eastAsia="Times New Roman" w:cstheme="minorHAnsi"/>
              </w:rPr>
            </w:pPr>
          </w:p>
        </w:tc>
        <w:tc>
          <w:tcPr>
            <w:tcW w:w="1040" w:type="dxa"/>
            <w:tcBorders>
              <w:top w:val="nil"/>
              <w:left w:val="nil"/>
              <w:bottom w:val="nil"/>
              <w:right w:val="nil"/>
            </w:tcBorders>
            <w:shd w:val="clear" w:color="auto" w:fill="auto"/>
            <w:noWrap/>
            <w:vAlign w:val="center"/>
            <w:hideMark/>
          </w:tcPr>
          <w:p w14:paraId="5AE3D292" w14:textId="77777777" w:rsidR="00452B8E" w:rsidRPr="00452B8E" w:rsidRDefault="00452B8E" w:rsidP="00452B8E">
            <w:pPr>
              <w:adjustRightInd w:val="0"/>
              <w:snapToGrid w:val="0"/>
              <w:spacing w:after="0" w:line="240" w:lineRule="auto"/>
              <w:rPr>
                <w:rFonts w:eastAsia="Times New Roman" w:cstheme="minorHAnsi"/>
              </w:rPr>
            </w:pPr>
          </w:p>
        </w:tc>
        <w:tc>
          <w:tcPr>
            <w:tcW w:w="960" w:type="dxa"/>
            <w:tcBorders>
              <w:top w:val="nil"/>
              <w:left w:val="nil"/>
              <w:bottom w:val="nil"/>
              <w:right w:val="nil"/>
            </w:tcBorders>
            <w:shd w:val="clear" w:color="auto" w:fill="auto"/>
            <w:noWrap/>
            <w:vAlign w:val="center"/>
            <w:hideMark/>
          </w:tcPr>
          <w:p w14:paraId="7112240C" w14:textId="77777777" w:rsidR="00452B8E" w:rsidRPr="00452B8E" w:rsidRDefault="00452B8E" w:rsidP="00452B8E">
            <w:pPr>
              <w:adjustRightInd w:val="0"/>
              <w:snapToGrid w:val="0"/>
              <w:spacing w:after="0" w:line="240" w:lineRule="auto"/>
              <w:rPr>
                <w:rFonts w:eastAsia="Times New Roman" w:cstheme="minorHAnsi"/>
              </w:rPr>
            </w:pPr>
          </w:p>
        </w:tc>
        <w:tc>
          <w:tcPr>
            <w:tcW w:w="960" w:type="dxa"/>
            <w:tcBorders>
              <w:top w:val="nil"/>
              <w:left w:val="nil"/>
              <w:bottom w:val="nil"/>
              <w:right w:val="nil"/>
            </w:tcBorders>
            <w:shd w:val="clear" w:color="auto" w:fill="auto"/>
            <w:noWrap/>
            <w:vAlign w:val="center"/>
            <w:hideMark/>
          </w:tcPr>
          <w:p w14:paraId="5FFDC79C" w14:textId="77777777" w:rsidR="00452B8E" w:rsidRPr="00452B8E" w:rsidRDefault="00452B8E" w:rsidP="00452B8E">
            <w:pPr>
              <w:adjustRightInd w:val="0"/>
              <w:snapToGrid w:val="0"/>
              <w:spacing w:after="0" w:line="240" w:lineRule="auto"/>
              <w:rPr>
                <w:rFonts w:eastAsia="Times New Roman" w:cstheme="minorHAnsi"/>
              </w:rPr>
            </w:pPr>
          </w:p>
        </w:tc>
      </w:tr>
      <w:tr w:rsidR="00452B8E" w:rsidRPr="00452B8E" w14:paraId="6986EE27" w14:textId="77777777" w:rsidTr="00DA45CC">
        <w:trPr>
          <w:trHeight w:val="300"/>
        </w:trPr>
        <w:tc>
          <w:tcPr>
            <w:tcW w:w="172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0CD23017" w14:textId="77777777" w:rsidR="00452B8E" w:rsidRPr="00452B8E" w:rsidRDefault="00452B8E" w:rsidP="00452B8E">
            <w:pPr>
              <w:adjustRightInd w:val="0"/>
              <w:snapToGrid w:val="0"/>
              <w:spacing w:after="0" w:line="240" w:lineRule="auto"/>
              <w:jc w:val="center"/>
              <w:rPr>
                <w:rFonts w:eastAsia="Times New Roman" w:cstheme="minorHAnsi"/>
                <w:color w:val="000000"/>
              </w:rPr>
            </w:pPr>
            <w:r w:rsidRPr="00452B8E">
              <w:rPr>
                <w:rFonts w:eastAsia="Times New Roman" w:cstheme="minorHAnsi"/>
                <w:color w:val="000000"/>
              </w:rPr>
              <w:t>CCM</w:t>
            </w:r>
          </w:p>
        </w:tc>
        <w:tc>
          <w:tcPr>
            <w:tcW w:w="172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768B9EAB" w14:textId="77777777" w:rsidR="00452B8E" w:rsidRPr="00452B8E" w:rsidRDefault="00452B8E" w:rsidP="00452B8E">
            <w:pPr>
              <w:adjustRightInd w:val="0"/>
              <w:snapToGrid w:val="0"/>
              <w:spacing w:after="0" w:line="240" w:lineRule="auto"/>
              <w:jc w:val="center"/>
              <w:rPr>
                <w:rFonts w:eastAsia="Times New Roman" w:cstheme="minorHAnsi"/>
                <w:color w:val="000000"/>
              </w:rPr>
            </w:pPr>
            <w:r w:rsidRPr="00452B8E">
              <w:rPr>
                <w:rFonts w:eastAsia="Times New Roman" w:cstheme="minorHAnsi"/>
                <w:color w:val="000000"/>
              </w:rPr>
              <w:t>Area</w:t>
            </w:r>
          </w:p>
        </w:tc>
        <w:tc>
          <w:tcPr>
            <w:tcW w:w="130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65530ECA" w14:textId="77777777" w:rsidR="00452B8E" w:rsidRPr="00452B8E" w:rsidRDefault="00452B8E" w:rsidP="00452B8E">
            <w:pPr>
              <w:adjustRightInd w:val="0"/>
              <w:snapToGrid w:val="0"/>
              <w:spacing w:after="0" w:line="240" w:lineRule="auto"/>
              <w:jc w:val="center"/>
              <w:rPr>
                <w:rFonts w:eastAsia="Times New Roman" w:cstheme="minorHAnsi"/>
                <w:color w:val="000000"/>
              </w:rPr>
            </w:pPr>
            <w:r w:rsidRPr="00452B8E">
              <w:rPr>
                <w:rFonts w:eastAsia="Times New Roman" w:cstheme="minorHAnsi"/>
                <w:color w:val="000000"/>
              </w:rPr>
              <w:t>Fishery</w:t>
            </w:r>
          </w:p>
        </w:tc>
        <w:tc>
          <w:tcPr>
            <w:tcW w:w="3200" w:type="dxa"/>
            <w:gridSpan w:val="3"/>
            <w:tcBorders>
              <w:top w:val="single" w:sz="4" w:space="0" w:color="auto"/>
              <w:left w:val="nil"/>
              <w:bottom w:val="single" w:sz="4" w:space="0" w:color="auto"/>
              <w:right w:val="single" w:sz="4" w:space="0" w:color="000000"/>
            </w:tcBorders>
            <w:shd w:val="clear" w:color="000000" w:fill="D9D9D9"/>
            <w:vAlign w:val="center"/>
            <w:hideMark/>
          </w:tcPr>
          <w:p w14:paraId="3E6B4136" w14:textId="77777777" w:rsidR="00452B8E" w:rsidRPr="00452B8E" w:rsidRDefault="00452B8E" w:rsidP="00452B8E">
            <w:pPr>
              <w:adjustRightInd w:val="0"/>
              <w:snapToGrid w:val="0"/>
              <w:spacing w:after="0" w:line="240" w:lineRule="auto"/>
              <w:jc w:val="center"/>
              <w:rPr>
                <w:rFonts w:eastAsia="Times New Roman" w:cstheme="minorHAnsi"/>
                <w:color w:val="000000"/>
              </w:rPr>
            </w:pPr>
            <w:r w:rsidRPr="00452B8E">
              <w:rPr>
                <w:rFonts w:eastAsia="Times New Roman" w:cstheme="minorHAnsi"/>
                <w:color w:val="000000"/>
              </w:rPr>
              <w:t>2024</w:t>
            </w:r>
          </w:p>
        </w:tc>
        <w:tc>
          <w:tcPr>
            <w:tcW w:w="960" w:type="dxa"/>
            <w:tcBorders>
              <w:top w:val="nil"/>
              <w:left w:val="nil"/>
              <w:bottom w:val="nil"/>
              <w:right w:val="nil"/>
            </w:tcBorders>
            <w:shd w:val="clear" w:color="auto" w:fill="auto"/>
            <w:noWrap/>
            <w:vAlign w:val="center"/>
            <w:hideMark/>
          </w:tcPr>
          <w:p w14:paraId="33B188B0" w14:textId="77777777" w:rsidR="00452B8E" w:rsidRPr="00452B8E" w:rsidRDefault="00452B8E" w:rsidP="00452B8E">
            <w:pPr>
              <w:adjustRightInd w:val="0"/>
              <w:snapToGrid w:val="0"/>
              <w:spacing w:after="0" w:line="240" w:lineRule="auto"/>
              <w:jc w:val="center"/>
              <w:rPr>
                <w:rFonts w:eastAsia="Times New Roman" w:cstheme="minorHAnsi"/>
                <w:color w:val="000000"/>
              </w:rPr>
            </w:pPr>
          </w:p>
        </w:tc>
        <w:tc>
          <w:tcPr>
            <w:tcW w:w="960" w:type="dxa"/>
            <w:tcBorders>
              <w:top w:val="nil"/>
              <w:left w:val="nil"/>
              <w:bottom w:val="nil"/>
              <w:right w:val="nil"/>
            </w:tcBorders>
            <w:shd w:val="clear" w:color="auto" w:fill="auto"/>
            <w:noWrap/>
            <w:vAlign w:val="center"/>
            <w:hideMark/>
          </w:tcPr>
          <w:p w14:paraId="3CD59A22" w14:textId="77777777" w:rsidR="00452B8E" w:rsidRPr="00452B8E" w:rsidRDefault="00452B8E" w:rsidP="00452B8E">
            <w:pPr>
              <w:adjustRightInd w:val="0"/>
              <w:snapToGrid w:val="0"/>
              <w:spacing w:after="0" w:line="240" w:lineRule="auto"/>
              <w:rPr>
                <w:rFonts w:eastAsia="Times New Roman" w:cstheme="minorHAnsi"/>
              </w:rPr>
            </w:pPr>
          </w:p>
        </w:tc>
      </w:tr>
      <w:tr w:rsidR="00452B8E" w:rsidRPr="00452B8E" w14:paraId="3FAE9424" w14:textId="77777777" w:rsidTr="00DA45CC">
        <w:trPr>
          <w:trHeight w:val="600"/>
        </w:trPr>
        <w:tc>
          <w:tcPr>
            <w:tcW w:w="1720" w:type="dxa"/>
            <w:vMerge/>
            <w:tcBorders>
              <w:top w:val="single" w:sz="4" w:space="0" w:color="auto"/>
              <w:left w:val="single" w:sz="4" w:space="0" w:color="auto"/>
              <w:bottom w:val="single" w:sz="4" w:space="0" w:color="000000"/>
              <w:right w:val="single" w:sz="4" w:space="0" w:color="auto"/>
            </w:tcBorders>
            <w:vAlign w:val="center"/>
            <w:hideMark/>
          </w:tcPr>
          <w:p w14:paraId="786B4C45" w14:textId="77777777" w:rsidR="00452B8E" w:rsidRPr="00452B8E" w:rsidRDefault="00452B8E" w:rsidP="00452B8E">
            <w:pPr>
              <w:adjustRightInd w:val="0"/>
              <w:snapToGrid w:val="0"/>
              <w:spacing w:after="0" w:line="240" w:lineRule="auto"/>
              <w:rPr>
                <w:rFonts w:eastAsia="Times New Roman" w:cstheme="minorHAnsi"/>
                <w:color w:val="000000"/>
              </w:rPr>
            </w:pPr>
          </w:p>
        </w:tc>
        <w:tc>
          <w:tcPr>
            <w:tcW w:w="1720" w:type="dxa"/>
            <w:vMerge/>
            <w:tcBorders>
              <w:top w:val="single" w:sz="4" w:space="0" w:color="auto"/>
              <w:left w:val="single" w:sz="4" w:space="0" w:color="auto"/>
              <w:bottom w:val="single" w:sz="4" w:space="0" w:color="000000"/>
              <w:right w:val="single" w:sz="4" w:space="0" w:color="auto"/>
            </w:tcBorders>
            <w:vAlign w:val="center"/>
            <w:hideMark/>
          </w:tcPr>
          <w:p w14:paraId="4759E7CE" w14:textId="77777777" w:rsidR="00452B8E" w:rsidRPr="00452B8E" w:rsidRDefault="00452B8E" w:rsidP="00452B8E">
            <w:pPr>
              <w:adjustRightInd w:val="0"/>
              <w:snapToGrid w:val="0"/>
              <w:spacing w:after="0" w:line="240" w:lineRule="auto"/>
              <w:rPr>
                <w:rFonts w:eastAsia="Times New Roman" w:cstheme="minorHAnsi"/>
                <w:color w:val="000000"/>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5F1EA3AC" w14:textId="77777777" w:rsidR="00452B8E" w:rsidRPr="00452B8E" w:rsidRDefault="00452B8E" w:rsidP="00452B8E">
            <w:pPr>
              <w:adjustRightInd w:val="0"/>
              <w:snapToGrid w:val="0"/>
              <w:spacing w:after="0" w:line="240" w:lineRule="auto"/>
              <w:rPr>
                <w:rFonts w:eastAsia="Times New Roman" w:cstheme="minorHAnsi"/>
                <w:color w:val="000000"/>
              </w:rPr>
            </w:pPr>
          </w:p>
        </w:tc>
        <w:tc>
          <w:tcPr>
            <w:tcW w:w="1200" w:type="dxa"/>
            <w:tcBorders>
              <w:top w:val="nil"/>
              <w:left w:val="nil"/>
              <w:bottom w:val="single" w:sz="4" w:space="0" w:color="auto"/>
              <w:right w:val="single" w:sz="4" w:space="0" w:color="auto"/>
            </w:tcBorders>
            <w:shd w:val="clear" w:color="000000" w:fill="D9D9D9"/>
            <w:vAlign w:val="center"/>
            <w:hideMark/>
          </w:tcPr>
          <w:p w14:paraId="3579F585" w14:textId="77777777" w:rsidR="00452B8E" w:rsidRPr="00452B8E" w:rsidRDefault="00452B8E" w:rsidP="00452B8E">
            <w:pPr>
              <w:adjustRightInd w:val="0"/>
              <w:snapToGrid w:val="0"/>
              <w:spacing w:after="0" w:line="240" w:lineRule="auto"/>
              <w:jc w:val="center"/>
              <w:rPr>
                <w:rFonts w:eastAsia="Times New Roman" w:cstheme="minorHAnsi"/>
                <w:color w:val="000000"/>
              </w:rPr>
            </w:pPr>
            <w:r w:rsidRPr="00452B8E">
              <w:rPr>
                <w:rFonts w:eastAsia="Times New Roman" w:cstheme="minorHAnsi"/>
                <w:color w:val="000000"/>
              </w:rPr>
              <w:t>No. of vessels</w:t>
            </w:r>
          </w:p>
        </w:tc>
        <w:tc>
          <w:tcPr>
            <w:tcW w:w="960" w:type="dxa"/>
            <w:tcBorders>
              <w:top w:val="nil"/>
              <w:left w:val="nil"/>
              <w:bottom w:val="single" w:sz="4" w:space="0" w:color="auto"/>
              <w:right w:val="single" w:sz="4" w:space="0" w:color="auto"/>
            </w:tcBorders>
            <w:shd w:val="clear" w:color="000000" w:fill="D9D9D9"/>
            <w:vAlign w:val="center"/>
            <w:hideMark/>
          </w:tcPr>
          <w:p w14:paraId="22CCC8B5" w14:textId="77777777" w:rsidR="00452B8E" w:rsidRPr="00452B8E" w:rsidRDefault="00452B8E" w:rsidP="00452B8E">
            <w:pPr>
              <w:adjustRightInd w:val="0"/>
              <w:snapToGrid w:val="0"/>
              <w:spacing w:after="0" w:line="240" w:lineRule="auto"/>
              <w:jc w:val="center"/>
              <w:rPr>
                <w:rFonts w:eastAsia="Times New Roman" w:cstheme="minorHAnsi"/>
                <w:color w:val="000000"/>
              </w:rPr>
            </w:pPr>
            <w:r w:rsidRPr="00452B8E">
              <w:rPr>
                <w:rFonts w:eastAsia="Times New Roman" w:cstheme="minorHAnsi"/>
                <w:color w:val="000000"/>
              </w:rPr>
              <w:t>Vessel days</w:t>
            </w:r>
          </w:p>
        </w:tc>
        <w:tc>
          <w:tcPr>
            <w:tcW w:w="1040" w:type="dxa"/>
            <w:tcBorders>
              <w:top w:val="nil"/>
              <w:left w:val="nil"/>
              <w:bottom w:val="single" w:sz="4" w:space="0" w:color="auto"/>
              <w:right w:val="single" w:sz="4" w:space="0" w:color="auto"/>
            </w:tcBorders>
            <w:shd w:val="clear" w:color="000000" w:fill="D9D9D9"/>
            <w:vAlign w:val="center"/>
            <w:hideMark/>
          </w:tcPr>
          <w:p w14:paraId="253C95FB" w14:textId="77777777" w:rsidR="00452B8E" w:rsidRPr="00452B8E" w:rsidRDefault="00452B8E" w:rsidP="00452B8E">
            <w:pPr>
              <w:adjustRightInd w:val="0"/>
              <w:snapToGrid w:val="0"/>
              <w:spacing w:after="0" w:line="240" w:lineRule="auto"/>
              <w:jc w:val="center"/>
              <w:rPr>
                <w:rFonts w:eastAsia="Times New Roman" w:cstheme="minorHAnsi"/>
                <w:color w:val="000000"/>
              </w:rPr>
            </w:pPr>
            <w:r w:rsidRPr="00452B8E">
              <w:rPr>
                <w:rFonts w:eastAsia="Times New Roman" w:cstheme="minorHAnsi"/>
                <w:color w:val="000000"/>
              </w:rPr>
              <w:t>Catch(Kg)</w:t>
            </w:r>
          </w:p>
        </w:tc>
        <w:tc>
          <w:tcPr>
            <w:tcW w:w="960" w:type="dxa"/>
            <w:tcBorders>
              <w:top w:val="nil"/>
              <w:left w:val="nil"/>
              <w:bottom w:val="nil"/>
              <w:right w:val="nil"/>
            </w:tcBorders>
            <w:shd w:val="clear" w:color="auto" w:fill="auto"/>
            <w:noWrap/>
            <w:vAlign w:val="center"/>
            <w:hideMark/>
          </w:tcPr>
          <w:p w14:paraId="205289F0" w14:textId="77777777" w:rsidR="00452B8E" w:rsidRPr="00452B8E" w:rsidRDefault="00452B8E" w:rsidP="00452B8E">
            <w:pPr>
              <w:adjustRightInd w:val="0"/>
              <w:snapToGrid w:val="0"/>
              <w:spacing w:after="0" w:line="240" w:lineRule="auto"/>
              <w:jc w:val="center"/>
              <w:rPr>
                <w:rFonts w:eastAsia="Times New Roman" w:cstheme="minorHAnsi"/>
                <w:color w:val="000000"/>
              </w:rPr>
            </w:pPr>
          </w:p>
        </w:tc>
        <w:tc>
          <w:tcPr>
            <w:tcW w:w="960" w:type="dxa"/>
            <w:tcBorders>
              <w:top w:val="nil"/>
              <w:left w:val="nil"/>
              <w:bottom w:val="nil"/>
              <w:right w:val="nil"/>
            </w:tcBorders>
            <w:shd w:val="clear" w:color="auto" w:fill="auto"/>
            <w:vAlign w:val="center"/>
            <w:hideMark/>
          </w:tcPr>
          <w:p w14:paraId="1982882B" w14:textId="77777777" w:rsidR="00452B8E" w:rsidRPr="00452B8E" w:rsidRDefault="00452B8E" w:rsidP="00452B8E">
            <w:pPr>
              <w:adjustRightInd w:val="0"/>
              <w:snapToGrid w:val="0"/>
              <w:spacing w:after="0" w:line="240" w:lineRule="auto"/>
              <w:rPr>
                <w:rFonts w:eastAsia="Times New Roman" w:cstheme="minorHAnsi"/>
              </w:rPr>
            </w:pPr>
          </w:p>
        </w:tc>
      </w:tr>
      <w:tr w:rsidR="00452B8E" w:rsidRPr="00452B8E" w14:paraId="1974AC63" w14:textId="77777777" w:rsidTr="00DA45CC">
        <w:trPr>
          <w:trHeight w:val="300"/>
        </w:trPr>
        <w:tc>
          <w:tcPr>
            <w:tcW w:w="17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75FD99" w14:textId="77777777" w:rsidR="00452B8E" w:rsidRPr="00452B8E" w:rsidRDefault="00452B8E" w:rsidP="00452B8E">
            <w:pPr>
              <w:adjustRightInd w:val="0"/>
              <w:snapToGrid w:val="0"/>
              <w:spacing w:after="0" w:line="240" w:lineRule="auto"/>
              <w:jc w:val="center"/>
              <w:rPr>
                <w:rFonts w:eastAsia="Times New Roman" w:cstheme="minorHAnsi"/>
                <w:color w:val="000000"/>
              </w:rPr>
            </w:pPr>
            <w:r w:rsidRPr="00452B8E">
              <w:rPr>
                <w:rFonts w:eastAsia="Times New Roman" w:cstheme="minorHAnsi"/>
                <w:color w:val="000000"/>
              </w:rPr>
              <w:t>Republic of Korea</w:t>
            </w: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14:paraId="748EAC39" w14:textId="77777777" w:rsidR="00452B8E" w:rsidRPr="00452B8E" w:rsidRDefault="00452B8E" w:rsidP="00452B8E">
            <w:pPr>
              <w:adjustRightInd w:val="0"/>
              <w:snapToGrid w:val="0"/>
              <w:spacing w:after="0" w:line="240" w:lineRule="auto"/>
              <w:jc w:val="center"/>
              <w:rPr>
                <w:rFonts w:eastAsia="Times New Roman" w:cstheme="minorHAnsi"/>
                <w:color w:val="000000"/>
              </w:rPr>
            </w:pPr>
            <w:r w:rsidRPr="00452B8E">
              <w:rPr>
                <w:rFonts w:eastAsia="Times New Roman" w:cstheme="minorHAnsi"/>
                <w:color w:val="000000"/>
              </w:rPr>
              <w:t>north of the equator</w:t>
            </w:r>
          </w:p>
        </w:tc>
        <w:tc>
          <w:tcPr>
            <w:tcW w:w="1300" w:type="dxa"/>
            <w:tcBorders>
              <w:top w:val="nil"/>
              <w:left w:val="nil"/>
              <w:bottom w:val="single" w:sz="4" w:space="0" w:color="auto"/>
              <w:right w:val="single" w:sz="4" w:space="0" w:color="auto"/>
            </w:tcBorders>
            <w:shd w:val="clear" w:color="auto" w:fill="auto"/>
            <w:noWrap/>
            <w:vAlign w:val="center"/>
            <w:hideMark/>
          </w:tcPr>
          <w:p w14:paraId="2071F827" w14:textId="77777777" w:rsidR="00452B8E" w:rsidRPr="00452B8E" w:rsidRDefault="00452B8E" w:rsidP="00452B8E">
            <w:pPr>
              <w:adjustRightInd w:val="0"/>
              <w:snapToGrid w:val="0"/>
              <w:spacing w:after="0" w:line="240" w:lineRule="auto"/>
              <w:jc w:val="center"/>
              <w:rPr>
                <w:rFonts w:eastAsia="Times New Roman" w:cstheme="minorHAnsi"/>
                <w:color w:val="000000"/>
              </w:rPr>
            </w:pPr>
            <w:r w:rsidRPr="00452B8E">
              <w:rPr>
                <w:rFonts w:eastAsia="Times New Roman" w:cstheme="minorHAnsi"/>
                <w:color w:val="000000"/>
              </w:rPr>
              <w:t>Longline</w:t>
            </w:r>
          </w:p>
        </w:tc>
        <w:tc>
          <w:tcPr>
            <w:tcW w:w="1200" w:type="dxa"/>
            <w:tcBorders>
              <w:top w:val="nil"/>
              <w:left w:val="nil"/>
              <w:bottom w:val="single" w:sz="4" w:space="0" w:color="auto"/>
              <w:right w:val="single" w:sz="4" w:space="0" w:color="auto"/>
            </w:tcBorders>
            <w:shd w:val="clear" w:color="auto" w:fill="auto"/>
            <w:noWrap/>
            <w:vAlign w:val="center"/>
            <w:hideMark/>
          </w:tcPr>
          <w:p w14:paraId="4F49A3F1" w14:textId="77777777" w:rsidR="00452B8E" w:rsidRPr="00452B8E" w:rsidRDefault="00452B8E" w:rsidP="00452B8E">
            <w:pPr>
              <w:adjustRightInd w:val="0"/>
              <w:snapToGrid w:val="0"/>
              <w:spacing w:after="0" w:line="240" w:lineRule="auto"/>
              <w:jc w:val="right"/>
              <w:rPr>
                <w:rFonts w:eastAsia="Times New Roman" w:cstheme="minorHAnsi"/>
                <w:color w:val="000000"/>
              </w:rPr>
            </w:pPr>
            <w:r w:rsidRPr="00452B8E">
              <w:rPr>
                <w:rFonts w:eastAsia="Times New Roman" w:cstheme="minorHAnsi"/>
                <w:color w:val="000000"/>
              </w:rPr>
              <w:t xml:space="preserve">0 </w:t>
            </w:r>
          </w:p>
        </w:tc>
        <w:tc>
          <w:tcPr>
            <w:tcW w:w="960" w:type="dxa"/>
            <w:tcBorders>
              <w:top w:val="nil"/>
              <w:left w:val="nil"/>
              <w:bottom w:val="single" w:sz="4" w:space="0" w:color="auto"/>
              <w:right w:val="single" w:sz="4" w:space="0" w:color="auto"/>
            </w:tcBorders>
            <w:shd w:val="clear" w:color="auto" w:fill="auto"/>
            <w:noWrap/>
            <w:vAlign w:val="center"/>
            <w:hideMark/>
          </w:tcPr>
          <w:p w14:paraId="57234218" w14:textId="77777777" w:rsidR="00452B8E" w:rsidRPr="00452B8E" w:rsidRDefault="00452B8E" w:rsidP="00452B8E">
            <w:pPr>
              <w:adjustRightInd w:val="0"/>
              <w:snapToGrid w:val="0"/>
              <w:spacing w:after="0" w:line="240" w:lineRule="auto"/>
              <w:jc w:val="right"/>
              <w:rPr>
                <w:rFonts w:eastAsia="Times New Roman" w:cstheme="minorHAnsi"/>
                <w:color w:val="000000"/>
              </w:rPr>
            </w:pPr>
            <w:r w:rsidRPr="00452B8E">
              <w:rPr>
                <w:rFonts w:eastAsia="Times New Roman" w:cstheme="minorHAnsi"/>
                <w:color w:val="000000"/>
              </w:rPr>
              <w:t xml:space="preserve">0 </w:t>
            </w:r>
          </w:p>
        </w:tc>
        <w:tc>
          <w:tcPr>
            <w:tcW w:w="1040" w:type="dxa"/>
            <w:tcBorders>
              <w:top w:val="nil"/>
              <w:left w:val="nil"/>
              <w:bottom w:val="single" w:sz="4" w:space="0" w:color="auto"/>
              <w:right w:val="single" w:sz="4" w:space="0" w:color="auto"/>
            </w:tcBorders>
            <w:shd w:val="clear" w:color="auto" w:fill="auto"/>
            <w:noWrap/>
            <w:vAlign w:val="center"/>
            <w:hideMark/>
          </w:tcPr>
          <w:p w14:paraId="7EAB81FC" w14:textId="77777777" w:rsidR="00452B8E" w:rsidRPr="00452B8E" w:rsidRDefault="00452B8E" w:rsidP="00452B8E">
            <w:pPr>
              <w:adjustRightInd w:val="0"/>
              <w:snapToGrid w:val="0"/>
              <w:spacing w:after="0" w:line="240" w:lineRule="auto"/>
              <w:jc w:val="right"/>
              <w:rPr>
                <w:rFonts w:eastAsia="Times New Roman" w:cstheme="minorHAnsi"/>
                <w:color w:val="000000"/>
              </w:rPr>
            </w:pPr>
            <w:r w:rsidRPr="00452B8E">
              <w:rPr>
                <w:rFonts w:eastAsia="Times New Roman" w:cstheme="minorHAnsi"/>
                <w:color w:val="000000"/>
              </w:rPr>
              <w:t xml:space="preserve">471,211 </w:t>
            </w:r>
          </w:p>
        </w:tc>
        <w:tc>
          <w:tcPr>
            <w:tcW w:w="960" w:type="dxa"/>
            <w:tcBorders>
              <w:top w:val="nil"/>
              <w:left w:val="nil"/>
              <w:bottom w:val="nil"/>
              <w:right w:val="nil"/>
            </w:tcBorders>
            <w:shd w:val="clear" w:color="auto" w:fill="auto"/>
            <w:noWrap/>
            <w:vAlign w:val="center"/>
            <w:hideMark/>
          </w:tcPr>
          <w:p w14:paraId="14A696A3" w14:textId="77777777" w:rsidR="00452B8E" w:rsidRPr="00452B8E" w:rsidRDefault="00452B8E" w:rsidP="00452B8E">
            <w:pPr>
              <w:adjustRightInd w:val="0"/>
              <w:snapToGrid w:val="0"/>
              <w:spacing w:after="0" w:line="240" w:lineRule="auto"/>
              <w:jc w:val="right"/>
              <w:rPr>
                <w:rFonts w:eastAsia="Times New Roman" w:cstheme="minorHAnsi"/>
                <w:color w:val="000000"/>
              </w:rPr>
            </w:pPr>
          </w:p>
        </w:tc>
        <w:tc>
          <w:tcPr>
            <w:tcW w:w="960" w:type="dxa"/>
            <w:tcBorders>
              <w:top w:val="nil"/>
              <w:left w:val="nil"/>
              <w:bottom w:val="nil"/>
              <w:right w:val="nil"/>
            </w:tcBorders>
            <w:shd w:val="clear" w:color="auto" w:fill="auto"/>
            <w:vAlign w:val="center"/>
            <w:hideMark/>
          </w:tcPr>
          <w:p w14:paraId="55EDA8E1" w14:textId="77777777" w:rsidR="00452B8E" w:rsidRPr="00452B8E" w:rsidRDefault="00452B8E" w:rsidP="00452B8E">
            <w:pPr>
              <w:adjustRightInd w:val="0"/>
              <w:snapToGrid w:val="0"/>
              <w:spacing w:after="0" w:line="240" w:lineRule="auto"/>
              <w:rPr>
                <w:rFonts w:eastAsia="Times New Roman" w:cstheme="minorHAnsi"/>
              </w:rPr>
            </w:pPr>
          </w:p>
        </w:tc>
      </w:tr>
      <w:tr w:rsidR="00452B8E" w:rsidRPr="00452B8E" w14:paraId="382EAC6A" w14:textId="77777777" w:rsidTr="00DA45CC">
        <w:trPr>
          <w:trHeight w:val="300"/>
        </w:trPr>
        <w:tc>
          <w:tcPr>
            <w:tcW w:w="1720" w:type="dxa"/>
            <w:vMerge/>
            <w:tcBorders>
              <w:top w:val="nil"/>
              <w:left w:val="single" w:sz="4" w:space="0" w:color="auto"/>
              <w:bottom w:val="single" w:sz="4" w:space="0" w:color="000000"/>
              <w:right w:val="single" w:sz="4" w:space="0" w:color="auto"/>
            </w:tcBorders>
            <w:vAlign w:val="center"/>
            <w:hideMark/>
          </w:tcPr>
          <w:p w14:paraId="2C0613FA" w14:textId="77777777" w:rsidR="00452B8E" w:rsidRPr="00452B8E" w:rsidRDefault="00452B8E" w:rsidP="00452B8E">
            <w:pPr>
              <w:adjustRightInd w:val="0"/>
              <w:snapToGrid w:val="0"/>
              <w:spacing w:after="0" w:line="240" w:lineRule="auto"/>
              <w:rPr>
                <w:rFonts w:eastAsia="Times New Roman" w:cstheme="minorHAnsi"/>
                <w:color w:val="000000"/>
              </w:rPr>
            </w:pPr>
          </w:p>
        </w:tc>
        <w:tc>
          <w:tcPr>
            <w:tcW w:w="1720" w:type="dxa"/>
            <w:vMerge/>
            <w:tcBorders>
              <w:top w:val="nil"/>
              <w:left w:val="single" w:sz="4" w:space="0" w:color="auto"/>
              <w:bottom w:val="single" w:sz="4" w:space="0" w:color="000000"/>
              <w:right w:val="single" w:sz="4" w:space="0" w:color="auto"/>
            </w:tcBorders>
            <w:vAlign w:val="center"/>
            <w:hideMark/>
          </w:tcPr>
          <w:p w14:paraId="003938A3" w14:textId="77777777" w:rsidR="00452B8E" w:rsidRPr="00452B8E" w:rsidRDefault="00452B8E" w:rsidP="00452B8E">
            <w:pPr>
              <w:adjustRightInd w:val="0"/>
              <w:snapToGrid w:val="0"/>
              <w:spacing w:after="0" w:line="240" w:lineRule="auto"/>
              <w:rPr>
                <w:rFonts w:eastAsia="Times New Roman" w:cstheme="minorHAnsi"/>
                <w:color w:val="000000"/>
              </w:rPr>
            </w:pPr>
          </w:p>
        </w:tc>
        <w:tc>
          <w:tcPr>
            <w:tcW w:w="1300" w:type="dxa"/>
            <w:tcBorders>
              <w:top w:val="nil"/>
              <w:left w:val="nil"/>
              <w:bottom w:val="single" w:sz="4" w:space="0" w:color="auto"/>
              <w:right w:val="single" w:sz="4" w:space="0" w:color="auto"/>
            </w:tcBorders>
            <w:shd w:val="clear" w:color="auto" w:fill="auto"/>
            <w:noWrap/>
            <w:vAlign w:val="center"/>
            <w:hideMark/>
          </w:tcPr>
          <w:p w14:paraId="2E3E7E63" w14:textId="77777777" w:rsidR="00452B8E" w:rsidRPr="00452B8E" w:rsidRDefault="00452B8E" w:rsidP="00452B8E">
            <w:pPr>
              <w:adjustRightInd w:val="0"/>
              <w:snapToGrid w:val="0"/>
              <w:spacing w:after="0" w:line="240" w:lineRule="auto"/>
              <w:jc w:val="center"/>
              <w:rPr>
                <w:rFonts w:eastAsia="Times New Roman" w:cstheme="minorHAnsi"/>
                <w:color w:val="000000"/>
              </w:rPr>
            </w:pPr>
            <w:r w:rsidRPr="00452B8E">
              <w:rPr>
                <w:rFonts w:eastAsia="Times New Roman" w:cstheme="minorHAnsi"/>
                <w:color w:val="000000"/>
              </w:rPr>
              <w:t>Purse seine</w:t>
            </w:r>
          </w:p>
        </w:tc>
        <w:tc>
          <w:tcPr>
            <w:tcW w:w="1200" w:type="dxa"/>
            <w:tcBorders>
              <w:top w:val="nil"/>
              <w:left w:val="nil"/>
              <w:bottom w:val="single" w:sz="4" w:space="0" w:color="auto"/>
              <w:right w:val="single" w:sz="4" w:space="0" w:color="auto"/>
            </w:tcBorders>
            <w:shd w:val="clear" w:color="auto" w:fill="auto"/>
            <w:noWrap/>
            <w:vAlign w:val="center"/>
            <w:hideMark/>
          </w:tcPr>
          <w:p w14:paraId="2E836626" w14:textId="77777777" w:rsidR="00452B8E" w:rsidRPr="00452B8E" w:rsidRDefault="00452B8E" w:rsidP="00452B8E">
            <w:pPr>
              <w:adjustRightInd w:val="0"/>
              <w:snapToGrid w:val="0"/>
              <w:spacing w:after="0" w:line="240" w:lineRule="auto"/>
              <w:jc w:val="right"/>
              <w:rPr>
                <w:rFonts w:eastAsia="Times New Roman" w:cstheme="minorHAnsi"/>
                <w:color w:val="000000"/>
              </w:rPr>
            </w:pPr>
            <w:r w:rsidRPr="00452B8E">
              <w:rPr>
                <w:rFonts w:eastAsia="Times New Roman" w:cstheme="minorHAnsi"/>
                <w:color w:val="000000"/>
              </w:rPr>
              <w:t xml:space="preserve">0 </w:t>
            </w:r>
          </w:p>
        </w:tc>
        <w:tc>
          <w:tcPr>
            <w:tcW w:w="960" w:type="dxa"/>
            <w:tcBorders>
              <w:top w:val="nil"/>
              <w:left w:val="nil"/>
              <w:bottom w:val="single" w:sz="4" w:space="0" w:color="auto"/>
              <w:right w:val="single" w:sz="4" w:space="0" w:color="auto"/>
            </w:tcBorders>
            <w:shd w:val="clear" w:color="auto" w:fill="auto"/>
            <w:noWrap/>
            <w:vAlign w:val="center"/>
            <w:hideMark/>
          </w:tcPr>
          <w:p w14:paraId="01F27AED" w14:textId="77777777" w:rsidR="00452B8E" w:rsidRPr="00452B8E" w:rsidRDefault="00452B8E" w:rsidP="00452B8E">
            <w:pPr>
              <w:adjustRightInd w:val="0"/>
              <w:snapToGrid w:val="0"/>
              <w:spacing w:after="0" w:line="240" w:lineRule="auto"/>
              <w:jc w:val="right"/>
              <w:rPr>
                <w:rFonts w:eastAsia="Times New Roman" w:cstheme="minorHAnsi"/>
                <w:color w:val="000000"/>
              </w:rPr>
            </w:pPr>
            <w:r w:rsidRPr="00452B8E">
              <w:rPr>
                <w:rFonts w:eastAsia="Times New Roman" w:cstheme="minorHAnsi"/>
                <w:color w:val="000000"/>
              </w:rPr>
              <w:t xml:space="preserve">0 </w:t>
            </w:r>
          </w:p>
        </w:tc>
        <w:tc>
          <w:tcPr>
            <w:tcW w:w="1040" w:type="dxa"/>
            <w:tcBorders>
              <w:top w:val="nil"/>
              <w:left w:val="nil"/>
              <w:bottom w:val="single" w:sz="4" w:space="0" w:color="auto"/>
              <w:right w:val="single" w:sz="4" w:space="0" w:color="auto"/>
            </w:tcBorders>
            <w:shd w:val="clear" w:color="auto" w:fill="auto"/>
            <w:noWrap/>
            <w:vAlign w:val="center"/>
            <w:hideMark/>
          </w:tcPr>
          <w:p w14:paraId="4E6295A3" w14:textId="77777777" w:rsidR="00452B8E" w:rsidRPr="00452B8E" w:rsidRDefault="00452B8E" w:rsidP="00452B8E">
            <w:pPr>
              <w:adjustRightInd w:val="0"/>
              <w:snapToGrid w:val="0"/>
              <w:spacing w:after="0" w:line="240" w:lineRule="auto"/>
              <w:jc w:val="right"/>
              <w:rPr>
                <w:rFonts w:eastAsia="Times New Roman" w:cstheme="minorHAnsi"/>
                <w:color w:val="000000"/>
              </w:rPr>
            </w:pPr>
            <w:r w:rsidRPr="00452B8E">
              <w:rPr>
                <w:rFonts w:eastAsia="Times New Roman" w:cstheme="minorHAnsi"/>
                <w:color w:val="000000"/>
              </w:rPr>
              <w:t xml:space="preserve">0 </w:t>
            </w:r>
          </w:p>
        </w:tc>
        <w:tc>
          <w:tcPr>
            <w:tcW w:w="960" w:type="dxa"/>
            <w:tcBorders>
              <w:top w:val="nil"/>
              <w:left w:val="nil"/>
              <w:bottom w:val="nil"/>
              <w:right w:val="nil"/>
            </w:tcBorders>
            <w:shd w:val="clear" w:color="auto" w:fill="auto"/>
            <w:noWrap/>
            <w:vAlign w:val="center"/>
            <w:hideMark/>
          </w:tcPr>
          <w:p w14:paraId="37136942" w14:textId="77777777" w:rsidR="00452B8E" w:rsidRPr="00452B8E" w:rsidRDefault="00452B8E" w:rsidP="00452B8E">
            <w:pPr>
              <w:adjustRightInd w:val="0"/>
              <w:snapToGrid w:val="0"/>
              <w:spacing w:after="0" w:line="240" w:lineRule="auto"/>
              <w:jc w:val="right"/>
              <w:rPr>
                <w:rFonts w:eastAsia="Times New Roman" w:cstheme="minorHAnsi"/>
                <w:color w:val="000000"/>
              </w:rPr>
            </w:pPr>
          </w:p>
        </w:tc>
        <w:tc>
          <w:tcPr>
            <w:tcW w:w="960" w:type="dxa"/>
            <w:tcBorders>
              <w:top w:val="nil"/>
              <w:left w:val="nil"/>
              <w:bottom w:val="nil"/>
              <w:right w:val="nil"/>
            </w:tcBorders>
            <w:shd w:val="clear" w:color="auto" w:fill="auto"/>
            <w:noWrap/>
            <w:vAlign w:val="center"/>
            <w:hideMark/>
          </w:tcPr>
          <w:p w14:paraId="7EB9C7B0" w14:textId="77777777" w:rsidR="00452B8E" w:rsidRPr="00452B8E" w:rsidRDefault="00452B8E" w:rsidP="00452B8E">
            <w:pPr>
              <w:adjustRightInd w:val="0"/>
              <w:snapToGrid w:val="0"/>
              <w:spacing w:after="0" w:line="240" w:lineRule="auto"/>
              <w:rPr>
                <w:rFonts w:eastAsia="Times New Roman" w:cstheme="minorHAnsi"/>
              </w:rPr>
            </w:pPr>
          </w:p>
        </w:tc>
      </w:tr>
      <w:tr w:rsidR="00452B8E" w:rsidRPr="00452B8E" w14:paraId="63D359A5" w14:textId="77777777" w:rsidTr="00DA45CC">
        <w:trPr>
          <w:trHeight w:val="300"/>
        </w:trPr>
        <w:tc>
          <w:tcPr>
            <w:tcW w:w="1720" w:type="dxa"/>
            <w:tcBorders>
              <w:top w:val="nil"/>
              <w:left w:val="nil"/>
              <w:bottom w:val="nil"/>
              <w:right w:val="nil"/>
            </w:tcBorders>
            <w:shd w:val="clear" w:color="auto" w:fill="auto"/>
            <w:noWrap/>
            <w:vAlign w:val="center"/>
            <w:hideMark/>
          </w:tcPr>
          <w:p w14:paraId="7199338C" w14:textId="77777777" w:rsidR="00452B8E" w:rsidRPr="00452B8E" w:rsidRDefault="00452B8E" w:rsidP="00452B8E">
            <w:pPr>
              <w:adjustRightInd w:val="0"/>
              <w:snapToGrid w:val="0"/>
              <w:spacing w:after="0" w:line="240" w:lineRule="auto"/>
              <w:rPr>
                <w:rFonts w:eastAsia="Times New Roman" w:cstheme="minorHAnsi"/>
              </w:rPr>
            </w:pPr>
          </w:p>
        </w:tc>
        <w:tc>
          <w:tcPr>
            <w:tcW w:w="1720" w:type="dxa"/>
            <w:tcBorders>
              <w:top w:val="nil"/>
              <w:left w:val="nil"/>
              <w:bottom w:val="nil"/>
              <w:right w:val="nil"/>
            </w:tcBorders>
            <w:shd w:val="clear" w:color="auto" w:fill="auto"/>
            <w:noWrap/>
            <w:vAlign w:val="center"/>
            <w:hideMark/>
          </w:tcPr>
          <w:p w14:paraId="1D5B8848" w14:textId="77777777" w:rsidR="00452B8E" w:rsidRPr="00452B8E" w:rsidRDefault="00452B8E" w:rsidP="00452B8E">
            <w:pPr>
              <w:adjustRightInd w:val="0"/>
              <w:snapToGrid w:val="0"/>
              <w:spacing w:after="0" w:line="240" w:lineRule="auto"/>
              <w:rPr>
                <w:rFonts w:eastAsia="Times New Roman" w:cstheme="minorHAnsi"/>
              </w:rPr>
            </w:pPr>
          </w:p>
        </w:tc>
        <w:tc>
          <w:tcPr>
            <w:tcW w:w="1300" w:type="dxa"/>
            <w:tcBorders>
              <w:top w:val="nil"/>
              <w:left w:val="nil"/>
              <w:bottom w:val="nil"/>
              <w:right w:val="nil"/>
            </w:tcBorders>
            <w:shd w:val="clear" w:color="auto" w:fill="auto"/>
            <w:noWrap/>
            <w:vAlign w:val="center"/>
            <w:hideMark/>
          </w:tcPr>
          <w:p w14:paraId="5B8806E6" w14:textId="77777777" w:rsidR="00452B8E" w:rsidRPr="00452B8E" w:rsidRDefault="00452B8E" w:rsidP="00452B8E">
            <w:pPr>
              <w:adjustRightInd w:val="0"/>
              <w:snapToGrid w:val="0"/>
              <w:spacing w:after="0" w:line="240" w:lineRule="auto"/>
              <w:rPr>
                <w:rFonts w:eastAsia="Times New Roman" w:cstheme="minorHAnsi"/>
              </w:rPr>
            </w:pPr>
          </w:p>
        </w:tc>
        <w:tc>
          <w:tcPr>
            <w:tcW w:w="1200" w:type="dxa"/>
            <w:tcBorders>
              <w:top w:val="nil"/>
              <w:left w:val="nil"/>
              <w:bottom w:val="nil"/>
              <w:right w:val="nil"/>
            </w:tcBorders>
            <w:shd w:val="clear" w:color="auto" w:fill="auto"/>
            <w:noWrap/>
            <w:vAlign w:val="center"/>
            <w:hideMark/>
          </w:tcPr>
          <w:p w14:paraId="0C7D901B" w14:textId="77777777" w:rsidR="00452B8E" w:rsidRPr="00452B8E" w:rsidRDefault="00452B8E" w:rsidP="00452B8E">
            <w:pPr>
              <w:adjustRightInd w:val="0"/>
              <w:snapToGrid w:val="0"/>
              <w:spacing w:after="0" w:line="240" w:lineRule="auto"/>
              <w:rPr>
                <w:rFonts w:eastAsia="Times New Roman" w:cstheme="minorHAnsi"/>
              </w:rPr>
            </w:pPr>
          </w:p>
        </w:tc>
        <w:tc>
          <w:tcPr>
            <w:tcW w:w="960" w:type="dxa"/>
            <w:tcBorders>
              <w:top w:val="nil"/>
              <w:left w:val="nil"/>
              <w:bottom w:val="nil"/>
              <w:right w:val="nil"/>
            </w:tcBorders>
            <w:shd w:val="clear" w:color="auto" w:fill="auto"/>
            <w:noWrap/>
            <w:vAlign w:val="center"/>
            <w:hideMark/>
          </w:tcPr>
          <w:p w14:paraId="480E1A86" w14:textId="77777777" w:rsidR="00452B8E" w:rsidRPr="00452B8E" w:rsidRDefault="00452B8E" w:rsidP="00452B8E">
            <w:pPr>
              <w:adjustRightInd w:val="0"/>
              <w:snapToGrid w:val="0"/>
              <w:spacing w:after="0" w:line="240" w:lineRule="auto"/>
              <w:rPr>
                <w:rFonts w:eastAsia="Times New Roman" w:cstheme="minorHAnsi"/>
              </w:rPr>
            </w:pPr>
          </w:p>
        </w:tc>
        <w:tc>
          <w:tcPr>
            <w:tcW w:w="1040" w:type="dxa"/>
            <w:tcBorders>
              <w:top w:val="nil"/>
              <w:left w:val="nil"/>
              <w:bottom w:val="nil"/>
              <w:right w:val="nil"/>
            </w:tcBorders>
            <w:shd w:val="clear" w:color="auto" w:fill="auto"/>
            <w:noWrap/>
            <w:vAlign w:val="center"/>
            <w:hideMark/>
          </w:tcPr>
          <w:p w14:paraId="601C61CA" w14:textId="77777777" w:rsidR="00452B8E" w:rsidRPr="00452B8E" w:rsidRDefault="00452B8E" w:rsidP="00452B8E">
            <w:pPr>
              <w:adjustRightInd w:val="0"/>
              <w:snapToGrid w:val="0"/>
              <w:spacing w:after="0" w:line="240" w:lineRule="auto"/>
              <w:rPr>
                <w:rFonts w:eastAsia="Times New Roman" w:cstheme="minorHAnsi"/>
              </w:rPr>
            </w:pPr>
          </w:p>
        </w:tc>
        <w:tc>
          <w:tcPr>
            <w:tcW w:w="960" w:type="dxa"/>
            <w:tcBorders>
              <w:top w:val="nil"/>
              <w:left w:val="nil"/>
              <w:bottom w:val="nil"/>
              <w:right w:val="nil"/>
            </w:tcBorders>
            <w:shd w:val="clear" w:color="auto" w:fill="auto"/>
            <w:noWrap/>
            <w:vAlign w:val="center"/>
            <w:hideMark/>
          </w:tcPr>
          <w:p w14:paraId="3BE07DCA" w14:textId="77777777" w:rsidR="00452B8E" w:rsidRPr="00452B8E" w:rsidRDefault="00452B8E" w:rsidP="00452B8E">
            <w:pPr>
              <w:adjustRightInd w:val="0"/>
              <w:snapToGrid w:val="0"/>
              <w:spacing w:after="0" w:line="240" w:lineRule="auto"/>
              <w:rPr>
                <w:rFonts w:eastAsia="Times New Roman" w:cstheme="minorHAnsi"/>
              </w:rPr>
            </w:pPr>
          </w:p>
        </w:tc>
        <w:tc>
          <w:tcPr>
            <w:tcW w:w="960" w:type="dxa"/>
            <w:tcBorders>
              <w:top w:val="nil"/>
              <w:left w:val="nil"/>
              <w:bottom w:val="nil"/>
              <w:right w:val="nil"/>
            </w:tcBorders>
            <w:shd w:val="clear" w:color="auto" w:fill="auto"/>
            <w:noWrap/>
            <w:vAlign w:val="center"/>
            <w:hideMark/>
          </w:tcPr>
          <w:p w14:paraId="2E468E71" w14:textId="77777777" w:rsidR="00452B8E" w:rsidRPr="00452B8E" w:rsidRDefault="00452B8E" w:rsidP="00452B8E">
            <w:pPr>
              <w:adjustRightInd w:val="0"/>
              <w:snapToGrid w:val="0"/>
              <w:spacing w:after="0" w:line="240" w:lineRule="auto"/>
              <w:rPr>
                <w:rFonts w:eastAsia="Times New Roman" w:cstheme="minorHAnsi"/>
              </w:rPr>
            </w:pPr>
          </w:p>
        </w:tc>
      </w:tr>
      <w:tr w:rsidR="00452B8E" w:rsidRPr="00452B8E" w14:paraId="5CB36D8B" w14:textId="77777777" w:rsidTr="00DA45CC">
        <w:trPr>
          <w:trHeight w:val="300"/>
        </w:trPr>
        <w:tc>
          <w:tcPr>
            <w:tcW w:w="9860" w:type="dxa"/>
            <w:gridSpan w:val="8"/>
            <w:tcBorders>
              <w:top w:val="nil"/>
              <w:left w:val="nil"/>
              <w:bottom w:val="nil"/>
              <w:right w:val="nil"/>
            </w:tcBorders>
            <w:shd w:val="clear" w:color="auto" w:fill="auto"/>
            <w:noWrap/>
            <w:vAlign w:val="center"/>
            <w:hideMark/>
          </w:tcPr>
          <w:p w14:paraId="3E22EB8E" w14:textId="77777777" w:rsidR="00452B8E" w:rsidRPr="00452B8E" w:rsidRDefault="00452B8E" w:rsidP="00452B8E">
            <w:pPr>
              <w:widowControl w:val="0"/>
              <w:adjustRightInd w:val="0"/>
              <w:snapToGrid w:val="0"/>
              <w:spacing w:after="0" w:line="240" w:lineRule="auto"/>
              <w:rPr>
                <w:rFonts w:eastAsia="Times New Roman" w:cstheme="minorHAnsi"/>
                <w:color w:val="000000"/>
              </w:rPr>
            </w:pPr>
            <w:r w:rsidRPr="00452B8E">
              <w:rPr>
                <w:rFonts w:eastAsia="Times New Roman" w:cstheme="minorHAnsi"/>
                <w:color w:val="000000"/>
              </w:rPr>
              <w:t>* No fishing efforts were directed at albacore in the Convention area north of the equator in 2024.</w:t>
            </w:r>
          </w:p>
        </w:tc>
      </w:tr>
      <w:tr w:rsidR="00452B8E" w:rsidRPr="00452B8E" w14:paraId="09979F03" w14:textId="77777777" w:rsidTr="00DA45CC">
        <w:trPr>
          <w:trHeight w:val="300"/>
        </w:trPr>
        <w:tc>
          <w:tcPr>
            <w:tcW w:w="9860" w:type="dxa"/>
            <w:gridSpan w:val="8"/>
            <w:tcBorders>
              <w:top w:val="nil"/>
              <w:left w:val="nil"/>
              <w:bottom w:val="nil"/>
              <w:right w:val="nil"/>
            </w:tcBorders>
            <w:shd w:val="clear" w:color="auto" w:fill="auto"/>
            <w:noWrap/>
            <w:vAlign w:val="center"/>
            <w:hideMark/>
          </w:tcPr>
          <w:p w14:paraId="6A7E47DB" w14:textId="77777777" w:rsidR="00452B8E" w:rsidRPr="00452B8E" w:rsidRDefault="00452B8E" w:rsidP="00452B8E">
            <w:pPr>
              <w:widowControl w:val="0"/>
              <w:adjustRightInd w:val="0"/>
              <w:snapToGrid w:val="0"/>
              <w:spacing w:after="0" w:line="240" w:lineRule="auto"/>
              <w:rPr>
                <w:rFonts w:eastAsia="Times New Roman" w:cstheme="minorHAnsi"/>
                <w:color w:val="000000"/>
              </w:rPr>
            </w:pPr>
            <w:r w:rsidRPr="00452B8E">
              <w:rPr>
                <w:rFonts w:eastAsia="Times New Roman" w:cstheme="minorHAnsi"/>
                <w:color w:val="000000"/>
              </w:rPr>
              <w:t>* All albacore catches in 2024 were bycatches.</w:t>
            </w:r>
          </w:p>
        </w:tc>
      </w:tr>
    </w:tbl>
    <w:p w14:paraId="18BBF2A2" w14:textId="77777777" w:rsidR="00452B8E" w:rsidRPr="00452B8E" w:rsidRDefault="00452B8E" w:rsidP="00452B8E">
      <w:pPr>
        <w:widowControl w:val="0"/>
        <w:adjustRightInd w:val="0"/>
        <w:snapToGrid w:val="0"/>
        <w:spacing w:after="0" w:line="240" w:lineRule="auto"/>
        <w:rPr>
          <w:rFonts w:cstheme="minorHAnsi"/>
        </w:rPr>
      </w:pPr>
    </w:p>
    <w:p w14:paraId="08ACC289" w14:textId="459D4960" w:rsidR="00292D96" w:rsidRPr="00452B8E" w:rsidRDefault="00452B8E" w:rsidP="00452B8E">
      <w:pPr>
        <w:widowControl w:val="0"/>
        <w:adjustRightInd w:val="0"/>
        <w:snapToGrid w:val="0"/>
        <w:spacing w:after="0" w:line="240" w:lineRule="auto"/>
        <w:rPr>
          <w:rFonts w:cstheme="minorHAnsi"/>
          <w:b/>
          <w:bCs/>
          <w:u w:val="single"/>
          <w:lang w:eastAsia="ko-KR"/>
        </w:rPr>
      </w:pPr>
      <w:r w:rsidRPr="00452B8E">
        <w:rPr>
          <w:rFonts w:cstheme="minorHAnsi"/>
          <w:b/>
          <w:bCs/>
          <w:highlight w:val="lightGray"/>
          <w:u w:val="single"/>
          <w:lang w:eastAsia="ko-KR"/>
        </w:rPr>
        <w:t>Philippines</w:t>
      </w:r>
    </w:p>
    <w:p w14:paraId="7E71A8DA" w14:textId="77777777" w:rsidR="00452B8E" w:rsidRPr="00452B8E" w:rsidRDefault="00452B8E" w:rsidP="00452B8E">
      <w:pPr>
        <w:widowControl w:val="0"/>
        <w:adjustRightInd w:val="0"/>
        <w:snapToGrid w:val="0"/>
        <w:spacing w:after="0" w:line="240" w:lineRule="auto"/>
        <w:rPr>
          <w:rFonts w:cstheme="minorHAnsi"/>
          <w:lang w:eastAsia="ko-KR"/>
        </w:rPr>
      </w:pPr>
    </w:p>
    <w:p w14:paraId="42F4481B" w14:textId="77777777" w:rsidR="00452B8E" w:rsidRPr="00452B8E" w:rsidRDefault="00452B8E" w:rsidP="00452B8E">
      <w:pPr>
        <w:widowControl w:val="0"/>
        <w:adjustRightInd w:val="0"/>
        <w:snapToGrid w:val="0"/>
        <w:spacing w:after="0" w:line="240" w:lineRule="auto"/>
        <w:rPr>
          <w:rFonts w:eastAsia="Times New Roman" w:cstheme="minorHAnsi"/>
        </w:rPr>
      </w:pPr>
      <w:r w:rsidRPr="00452B8E">
        <w:rPr>
          <w:rFonts w:eastAsia="Times New Roman" w:cstheme="minorHAnsi"/>
          <w:b/>
          <w:bCs/>
        </w:rPr>
        <w:lastRenderedPageBreak/>
        <w:t>From:</w:t>
      </w:r>
      <w:r w:rsidRPr="00452B8E">
        <w:rPr>
          <w:rFonts w:eastAsia="Times New Roman" w:cstheme="minorHAnsi"/>
        </w:rPr>
        <w:t xml:space="preserve"> Isidro Tanangonan &lt;itanangonan@bfar.da.gov.ph&gt; </w:t>
      </w:r>
      <w:r w:rsidRPr="00452B8E">
        <w:rPr>
          <w:rFonts w:eastAsia="Times New Roman" w:cstheme="minorHAnsi"/>
        </w:rPr>
        <w:br/>
      </w:r>
      <w:r w:rsidRPr="00452B8E">
        <w:rPr>
          <w:rFonts w:eastAsia="Times New Roman" w:cstheme="minorHAnsi"/>
          <w:b/>
          <w:bCs/>
        </w:rPr>
        <w:t>Sent:</w:t>
      </w:r>
      <w:r w:rsidRPr="00452B8E">
        <w:rPr>
          <w:rFonts w:eastAsia="Times New Roman" w:cstheme="minorHAnsi"/>
        </w:rPr>
        <w:t xml:space="preserve"> Tuesday, June 17, 2025 6:06 PM</w:t>
      </w:r>
      <w:r w:rsidRPr="00452B8E">
        <w:rPr>
          <w:rFonts w:eastAsia="Times New Roman" w:cstheme="minorHAnsi"/>
        </w:rPr>
        <w:br/>
      </w:r>
      <w:r w:rsidRPr="00452B8E">
        <w:rPr>
          <w:rFonts w:eastAsia="Times New Roman" w:cstheme="minorHAnsi"/>
          <w:b/>
          <w:bCs/>
        </w:rPr>
        <w:t>To:</w:t>
      </w:r>
      <w:r w:rsidRPr="00452B8E">
        <w:rPr>
          <w:rFonts w:eastAsia="Times New Roman" w:cstheme="minorHAnsi"/>
        </w:rPr>
        <w:t xml:space="preserve"> SungKwon Soh &lt;SungKwon.Soh@wcpfc.int&gt;</w:t>
      </w:r>
      <w:r w:rsidRPr="00452B8E">
        <w:rPr>
          <w:rFonts w:eastAsia="Times New Roman" w:cstheme="minorHAnsi"/>
        </w:rPr>
        <w:br/>
      </w:r>
      <w:r w:rsidRPr="00452B8E">
        <w:rPr>
          <w:rFonts w:eastAsia="Times New Roman" w:cstheme="minorHAnsi"/>
          <w:b/>
          <w:bCs/>
        </w:rPr>
        <w:t>Cc:</w:t>
      </w:r>
      <w:r w:rsidRPr="00452B8E">
        <w:rPr>
          <w:rFonts w:eastAsia="Times New Roman" w:cstheme="minorHAnsi"/>
        </w:rPr>
        <w:t xml:space="preserve"> Joeren Yleana &lt;jyleana@bfar.da.gov.ph&gt;</w:t>
      </w:r>
      <w:r w:rsidRPr="00452B8E">
        <w:rPr>
          <w:rFonts w:eastAsia="Times New Roman" w:cstheme="minorHAnsi"/>
        </w:rPr>
        <w:br/>
      </w:r>
      <w:r w:rsidRPr="00452B8E">
        <w:rPr>
          <w:rFonts w:eastAsia="Times New Roman" w:cstheme="minorHAnsi"/>
          <w:b/>
          <w:bCs/>
        </w:rPr>
        <w:t>Subject:</w:t>
      </w:r>
      <w:r w:rsidRPr="00452B8E">
        <w:rPr>
          <w:rFonts w:eastAsia="Times New Roman" w:cstheme="minorHAnsi"/>
        </w:rPr>
        <w:t xml:space="preserve"> Re: NC21: submission of catch/effort data for NPA, PBF and NPSWO</w:t>
      </w:r>
    </w:p>
    <w:p w14:paraId="307F1DD5" w14:textId="77777777" w:rsidR="00452B8E" w:rsidRPr="00452B8E" w:rsidRDefault="00452B8E" w:rsidP="00452B8E">
      <w:pPr>
        <w:adjustRightInd w:val="0"/>
        <w:snapToGrid w:val="0"/>
        <w:spacing w:after="0" w:line="240" w:lineRule="auto"/>
        <w:rPr>
          <w:rFonts w:cstheme="minorHAnsi"/>
        </w:rPr>
      </w:pPr>
    </w:p>
    <w:p w14:paraId="17A84F0C" w14:textId="77777777" w:rsidR="00452B8E" w:rsidRPr="00452B8E" w:rsidRDefault="00452B8E" w:rsidP="00452B8E">
      <w:pPr>
        <w:adjustRightInd w:val="0"/>
        <w:snapToGrid w:val="0"/>
        <w:spacing w:after="0" w:line="240" w:lineRule="auto"/>
        <w:rPr>
          <w:rFonts w:cstheme="minorHAnsi"/>
        </w:rPr>
      </w:pPr>
      <w:r w:rsidRPr="00452B8E">
        <w:rPr>
          <w:rFonts w:cstheme="minorHAnsi"/>
        </w:rPr>
        <w:t>HI Dr. SK,</w:t>
      </w:r>
    </w:p>
    <w:p w14:paraId="2EED2A98" w14:textId="77777777" w:rsidR="00452B8E" w:rsidRPr="00452B8E" w:rsidRDefault="00452B8E" w:rsidP="00452B8E">
      <w:pPr>
        <w:adjustRightInd w:val="0"/>
        <w:snapToGrid w:val="0"/>
        <w:spacing w:after="0" w:line="240" w:lineRule="auto"/>
        <w:rPr>
          <w:rFonts w:cstheme="minorHAnsi"/>
        </w:rPr>
      </w:pPr>
    </w:p>
    <w:p w14:paraId="5B87DBA3" w14:textId="77777777" w:rsidR="00452B8E" w:rsidRPr="00452B8E" w:rsidRDefault="00452B8E" w:rsidP="00452B8E">
      <w:pPr>
        <w:adjustRightInd w:val="0"/>
        <w:snapToGrid w:val="0"/>
        <w:spacing w:after="0" w:line="240" w:lineRule="auto"/>
        <w:rPr>
          <w:rFonts w:cstheme="minorHAnsi"/>
        </w:rPr>
      </w:pPr>
      <w:r w:rsidRPr="00452B8E">
        <w:rPr>
          <w:rFonts w:cstheme="minorHAnsi"/>
        </w:rPr>
        <w:t>Please see attached files of the NC21 Templates for the Philippines. </w:t>
      </w:r>
    </w:p>
    <w:p w14:paraId="0601F4EE" w14:textId="77777777" w:rsidR="00452B8E" w:rsidRPr="00452B8E" w:rsidRDefault="00452B8E" w:rsidP="00452B8E">
      <w:pPr>
        <w:adjustRightInd w:val="0"/>
        <w:snapToGrid w:val="0"/>
        <w:spacing w:after="0" w:line="240" w:lineRule="auto"/>
        <w:rPr>
          <w:rFonts w:cstheme="minorHAnsi"/>
        </w:rPr>
      </w:pPr>
    </w:p>
    <w:p w14:paraId="141DF37B" w14:textId="77777777" w:rsidR="00452B8E" w:rsidRPr="00452B8E" w:rsidRDefault="00452B8E" w:rsidP="00452B8E">
      <w:pPr>
        <w:adjustRightInd w:val="0"/>
        <w:snapToGrid w:val="0"/>
        <w:spacing w:after="0" w:line="240" w:lineRule="auto"/>
        <w:rPr>
          <w:rFonts w:cstheme="minorHAnsi"/>
        </w:rPr>
      </w:pPr>
      <w:r w:rsidRPr="00452B8E">
        <w:rPr>
          <w:rFonts w:cstheme="minorHAnsi"/>
        </w:rPr>
        <w:t>Thank you.</w:t>
      </w:r>
    </w:p>
    <w:p w14:paraId="5C125ED1" w14:textId="77777777" w:rsidR="00452B8E" w:rsidRPr="00452B8E" w:rsidRDefault="00452B8E" w:rsidP="00452B8E">
      <w:pPr>
        <w:adjustRightInd w:val="0"/>
        <w:snapToGrid w:val="0"/>
        <w:spacing w:after="0" w:line="240" w:lineRule="auto"/>
        <w:rPr>
          <w:rFonts w:cstheme="minorHAnsi"/>
        </w:rPr>
      </w:pPr>
    </w:p>
    <w:p w14:paraId="47CC6D6A" w14:textId="77777777" w:rsidR="00452B8E" w:rsidRPr="00452B8E" w:rsidRDefault="00452B8E" w:rsidP="00452B8E">
      <w:pPr>
        <w:adjustRightInd w:val="0"/>
        <w:snapToGrid w:val="0"/>
        <w:spacing w:after="0" w:line="240" w:lineRule="auto"/>
        <w:rPr>
          <w:rFonts w:cstheme="minorHAnsi"/>
        </w:rPr>
      </w:pPr>
      <w:r w:rsidRPr="00452B8E">
        <w:rPr>
          <w:rFonts w:cstheme="minorHAnsi"/>
        </w:rPr>
        <w:t>Best regards, </w:t>
      </w:r>
    </w:p>
    <w:p w14:paraId="1B3EBBE5" w14:textId="77777777" w:rsidR="00452B8E" w:rsidRPr="00452B8E" w:rsidRDefault="00452B8E" w:rsidP="00452B8E">
      <w:pPr>
        <w:adjustRightInd w:val="0"/>
        <w:snapToGrid w:val="0"/>
        <w:spacing w:after="0" w:line="240" w:lineRule="auto"/>
        <w:rPr>
          <w:rFonts w:cstheme="minorHAnsi"/>
          <w:lang w:eastAsia="ko-KR"/>
        </w:rPr>
      </w:pPr>
    </w:p>
    <w:p w14:paraId="3549AA4C" w14:textId="1D4D31EA" w:rsidR="00452B8E" w:rsidRPr="00452B8E" w:rsidRDefault="00452B8E" w:rsidP="00452B8E">
      <w:pPr>
        <w:adjustRightInd w:val="0"/>
        <w:snapToGrid w:val="0"/>
        <w:spacing w:after="0" w:line="240" w:lineRule="auto"/>
        <w:rPr>
          <w:rFonts w:cstheme="minorHAnsi"/>
          <w:b/>
          <w:bCs/>
          <w:lang w:eastAsia="ko-KR"/>
        </w:rPr>
      </w:pPr>
      <w:r w:rsidRPr="00452B8E">
        <w:rPr>
          <w:rFonts w:cstheme="minorHAnsi"/>
          <w:b/>
          <w:bCs/>
          <w:highlight w:val="lightGray"/>
          <w:u w:val="single"/>
          <w:lang w:eastAsia="ko-KR"/>
        </w:rPr>
        <w:t>Chinese Taipei</w:t>
      </w:r>
    </w:p>
    <w:p w14:paraId="108C1EA0" w14:textId="77777777" w:rsidR="00452B8E" w:rsidRPr="00452B8E" w:rsidRDefault="00452B8E" w:rsidP="00452B8E">
      <w:pPr>
        <w:adjustRightInd w:val="0"/>
        <w:snapToGrid w:val="0"/>
        <w:spacing w:after="0" w:line="240" w:lineRule="auto"/>
        <w:rPr>
          <w:rFonts w:cstheme="minorHAnsi"/>
          <w:lang w:eastAsia="zh-TW"/>
        </w:rPr>
      </w:pPr>
    </w:p>
    <w:p w14:paraId="6A7F953F" w14:textId="77777777" w:rsidR="00452B8E" w:rsidRPr="00452B8E" w:rsidRDefault="00452B8E" w:rsidP="00452B8E">
      <w:pPr>
        <w:adjustRightInd w:val="0"/>
        <w:snapToGrid w:val="0"/>
        <w:spacing w:after="0" w:line="240" w:lineRule="auto"/>
        <w:rPr>
          <w:rFonts w:cstheme="minorHAnsi"/>
          <w:lang w:eastAsia="zh-CN"/>
        </w:rPr>
      </w:pPr>
      <w:r w:rsidRPr="00452B8E">
        <w:rPr>
          <w:rFonts w:cstheme="minorHAnsi"/>
          <w:b/>
          <w:bCs/>
        </w:rPr>
        <w:t>From:</w:t>
      </w:r>
      <w:r w:rsidRPr="00452B8E">
        <w:rPr>
          <w:rFonts w:cstheme="minorHAnsi"/>
        </w:rPr>
        <w:t xml:space="preserve"> </w:t>
      </w:r>
      <w:r w:rsidRPr="00452B8E">
        <w:rPr>
          <w:rFonts w:cstheme="minorHAnsi"/>
        </w:rPr>
        <w:t>呂紹葳</w:t>
      </w:r>
      <w:r w:rsidRPr="00452B8E">
        <w:rPr>
          <w:rFonts w:cstheme="minorHAnsi"/>
        </w:rPr>
        <w:t xml:space="preserve"> &lt;shaowei0220@ms1.fa.gov.tw&gt; </w:t>
      </w:r>
      <w:r w:rsidRPr="00452B8E">
        <w:rPr>
          <w:rFonts w:cstheme="minorHAnsi"/>
        </w:rPr>
        <w:br/>
      </w:r>
      <w:r w:rsidRPr="00452B8E">
        <w:rPr>
          <w:rFonts w:cstheme="minorHAnsi"/>
          <w:b/>
          <w:bCs/>
        </w:rPr>
        <w:t>Sent:</w:t>
      </w:r>
      <w:r w:rsidRPr="00452B8E">
        <w:rPr>
          <w:rFonts w:cstheme="minorHAnsi"/>
        </w:rPr>
        <w:t xml:space="preserve"> Friday, June 13, 2025 4:02 PM</w:t>
      </w:r>
      <w:r w:rsidRPr="00452B8E">
        <w:rPr>
          <w:rFonts w:cstheme="minorHAnsi"/>
        </w:rPr>
        <w:br/>
      </w:r>
      <w:r w:rsidRPr="00452B8E">
        <w:rPr>
          <w:rFonts w:cstheme="minorHAnsi"/>
          <w:b/>
          <w:bCs/>
        </w:rPr>
        <w:t>To:</w:t>
      </w:r>
      <w:r w:rsidRPr="00452B8E">
        <w:rPr>
          <w:rFonts w:cstheme="minorHAnsi"/>
        </w:rPr>
        <w:t xml:space="preserve"> SungKwon Soh &lt;SungKwon.Soh@wcpfc.int&gt;</w:t>
      </w:r>
      <w:r w:rsidRPr="00452B8E">
        <w:rPr>
          <w:rFonts w:cstheme="minorHAnsi"/>
        </w:rPr>
        <w:br/>
      </w:r>
      <w:r w:rsidRPr="00452B8E">
        <w:rPr>
          <w:rFonts w:cstheme="minorHAnsi"/>
          <w:b/>
          <w:bCs/>
        </w:rPr>
        <w:t>Cc:</w:t>
      </w:r>
      <w:r w:rsidRPr="00452B8E">
        <w:rPr>
          <w:rFonts w:cstheme="minorHAnsi"/>
        </w:rPr>
        <w:t xml:space="preserve"> </w:t>
      </w:r>
      <w:r w:rsidRPr="00452B8E">
        <w:rPr>
          <w:rFonts w:cstheme="minorHAnsi"/>
        </w:rPr>
        <w:t>吳明峯</w:t>
      </w:r>
      <w:r w:rsidRPr="00452B8E">
        <w:rPr>
          <w:rFonts w:cstheme="minorHAnsi"/>
        </w:rPr>
        <w:t xml:space="preserve"> &lt;mingfen@ms1.fa.gov.tw&gt;; </w:t>
      </w:r>
      <w:r w:rsidRPr="00452B8E">
        <w:rPr>
          <w:rFonts w:cstheme="minorHAnsi"/>
        </w:rPr>
        <w:t>周世欽</w:t>
      </w:r>
      <w:r w:rsidRPr="00452B8E">
        <w:rPr>
          <w:rFonts w:cstheme="minorHAnsi"/>
        </w:rPr>
        <w:t xml:space="preserve"> &lt;shihcin@ms1.fa.gov.tw&gt;; '</w:t>
      </w:r>
      <w:r w:rsidRPr="00452B8E">
        <w:rPr>
          <w:rFonts w:cstheme="minorHAnsi"/>
        </w:rPr>
        <w:t>陳玟</w:t>
      </w:r>
      <w:r w:rsidRPr="00452B8E">
        <w:rPr>
          <w:rFonts w:eastAsia="Noto Sans KR" w:cstheme="minorHAnsi"/>
        </w:rPr>
        <w:t>妤</w:t>
      </w:r>
      <w:r w:rsidRPr="00452B8E">
        <w:rPr>
          <w:rFonts w:cstheme="minorHAnsi"/>
        </w:rPr>
        <w:t>' &lt;chenwenyu@ms1.fa.gov.tw&gt;</w:t>
      </w:r>
      <w:r w:rsidRPr="00452B8E">
        <w:rPr>
          <w:rFonts w:cstheme="minorHAnsi"/>
        </w:rPr>
        <w:br/>
      </w:r>
      <w:r w:rsidRPr="00452B8E">
        <w:rPr>
          <w:rFonts w:cstheme="minorHAnsi"/>
          <w:b/>
          <w:bCs/>
        </w:rPr>
        <w:t>Subject:</w:t>
      </w:r>
      <w:r w:rsidRPr="00452B8E">
        <w:rPr>
          <w:rFonts w:cstheme="minorHAnsi"/>
        </w:rPr>
        <w:t xml:space="preserve"> RE: NC21: submission of catch/effort data for NPA, PBF and NPSWO</w:t>
      </w:r>
    </w:p>
    <w:p w14:paraId="3B8D89C6" w14:textId="77777777" w:rsidR="00452B8E" w:rsidRPr="00452B8E" w:rsidRDefault="00452B8E" w:rsidP="00452B8E">
      <w:pPr>
        <w:adjustRightInd w:val="0"/>
        <w:snapToGrid w:val="0"/>
        <w:spacing w:after="0" w:line="240" w:lineRule="auto"/>
        <w:rPr>
          <w:rFonts w:cstheme="minorHAnsi"/>
          <w14:ligatures w14:val="standardContextual"/>
        </w:rPr>
      </w:pPr>
    </w:p>
    <w:p w14:paraId="3FEB3C62" w14:textId="77777777" w:rsidR="00452B8E" w:rsidRPr="00452B8E" w:rsidRDefault="00452B8E" w:rsidP="00452B8E">
      <w:pPr>
        <w:pStyle w:val="PlainText"/>
        <w:adjustRightInd w:val="0"/>
        <w:snapToGrid w:val="0"/>
        <w:rPr>
          <w:rFonts w:asciiTheme="minorHAnsi" w:hAnsiTheme="minorHAnsi" w:cstheme="minorHAnsi"/>
          <w:sz w:val="22"/>
          <w:szCs w:val="22"/>
          <w:lang w:eastAsia="zh-TW"/>
        </w:rPr>
      </w:pPr>
      <w:r w:rsidRPr="00452B8E">
        <w:rPr>
          <w:rFonts w:asciiTheme="minorHAnsi" w:hAnsiTheme="minorHAnsi" w:cstheme="minorHAnsi"/>
          <w:sz w:val="22"/>
          <w:szCs w:val="22"/>
          <w:lang w:eastAsia="zh-TW"/>
        </w:rPr>
        <w:t>Dear SK,</w:t>
      </w:r>
    </w:p>
    <w:p w14:paraId="3E785212" w14:textId="77777777" w:rsidR="00452B8E" w:rsidRPr="00452B8E" w:rsidRDefault="00452B8E" w:rsidP="00452B8E">
      <w:pPr>
        <w:pStyle w:val="PlainText"/>
        <w:adjustRightInd w:val="0"/>
        <w:snapToGrid w:val="0"/>
        <w:rPr>
          <w:rFonts w:asciiTheme="minorHAnsi" w:hAnsiTheme="minorHAnsi" w:cstheme="minorHAnsi"/>
          <w:sz w:val="22"/>
          <w:szCs w:val="22"/>
          <w:lang w:eastAsia="zh-TW"/>
        </w:rPr>
      </w:pPr>
    </w:p>
    <w:p w14:paraId="28F1478B" w14:textId="77777777" w:rsidR="00452B8E" w:rsidRPr="00452B8E" w:rsidRDefault="00452B8E" w:rsidP="00452B8E">
      <w:pPr>
        <w:pStyle w:val="PlainText"/>
        <w:adjustRightInd w:val="0"/>
        <w:snapToGrid w:val="0"/>
        <w:rPr>
          <w:rFonts w:asciiTheme="minorHAnsi" w:hAnsiTheme="minorHAnsi" w:cstheme="minorHAnsi"/>
          <w:sz w:val="22"/>
          <w:szCs w:val="22"/>
          <w:lang w:eastAsia="zh-TW"/>
        </w:rPr>
      </w:pPr>
      <w:r w:rsidRPr="00452B8E">
        <w:rPr>
          <w:rFonts w:asciiTheme="minorHAnsi" w:hAnsiTheme="minorHAnsi" w:cstheme="minorHAnsi"/>
          <w:sz w:val="22"/>
          <w:szCs w:val="22"/>
          <w:lang w:eastAsia="zh-TW"/>
        </w:rPr>
        <w:t>Attached please find our annual PBF report, fishing effort fishing for north pacific albacore, and annual fishing effort for fisheries taking north pacific swordfish for 2025.</w:t>
      </w:r>
    </w:p>
    <w:p w14:paraId="4B527284" w14:textId="77777777" w:rsidR="00452B8E" w:rsidRPr="00452B8E" w:rsidRDefault="00452B8E" w:rsidP="00452B8E">
      <w:pPr>
        <w:pStyle w:val="PlainText"/>
        <w:adjustRightInd w:val="0"/>
        <w:snapToGrid w:val="0"/>
        <w:rPr>
          <w:rFonts w:asciiTheme="minorHAnsi" w:hAnsiTheme="minorHAnsi" w:cstheme="minorHAnsi"/>
          <w:sz w:val="22"/>
          <w:szCs w:val="22"/>
          <w:lang w:eastAsia="zh-TW"/>
        </w:rPr>
      </w:pPr>
    </w:p>
    <w:p w14:paraId="350015AF" w14:textId="77777777" w:rsidR="00452B8E" w:rsidRPr="00452B8E" w:rsidRDefault="00452B8E" w:rsidP="00452B8E">
      <w:pPr>
        <w:adjustRightInd w:val="0"/>
        <w:snapToGrid w:val="0"/>
        <w:spacing w:after="0" w:line="240" w:lineRule="auto"/>
        <w:rPr>
          <w:rFonts w:cstheme="minorHAnsi"/>
          <w:lang w:eastAsia="zh-TW"/>
        </w:rPr>
      </w:pPr>
      <w:r w:rsidRPr="00452B8E">
        <w:rPr>
          <w:rFonts w:cstheme="minorHAnsi"/>
          <w:lang w:eastAsia="zh-TW"/>
        </w:rPr>
        <w:t>Best regards,</w:t>
      </w:r>
    </w:p>
    <w:p w14:paraId="5F4CAB58" w14:textId="77777777" w:rsidR="00452B8E" w:rsidRPr="00452B8E" w:rsidRDefault="00452B8E" w:rsidP="00452B8E">
      <w:pPr>
        <w:adjustRightInd w:val="0"/>
        <w:snapToGrid w:val="0"/>
        <w:spacing w:after="0" w:line="240" w:lineRule="auto"/>
        <w:rPr>
          <w:rFonts w:cstheme="minorHAnsi"/>
          <w:lang w:eastAsia="zh-TW"/>
        </w:rPr>
      </w:pPr>
      <w:r w:rsidRPr="00452B8E">
        <w:rPr>
          <w:rFonts w:cstheme="minorHAnsi"/>
          <w:lang w:eastAsia="zh-TW"/>
        </w:rPr>
        <w:t>Shao-Wei</w:t>
      </w:r>
    </w:p>
    <w:p w14:paraId="1B5647D5" w14:textId="77777777" w:rsidR="00452B8E" w:rsidRPr="00452B8E" w:rsidRDefault="00452B8E" w:rsidP="00452B8E">
      <w:pPr>
        <w:adjustRightInd w:val="0"/>
        <w:snapToGrid w:val="0"/>
        <w:spacing w:after="0" w:line="240" w:lineRule="auto"/>
        <w:rPr>
          <w:rFonts w:cstheme="minorHAnsi"/>
          <w:lang w:eastAsia="zh-TW"/>
        </w:rPr>
      </w:pPr>
    </w:p>
    <w:p w14:paraId="580E6954" w14:textId="77777777" w:rsidR="00452B8E" w:rsidRPr="00452B8E" w:rsidRDefault="00452B8E" w:rsidP="00452B8E">
      <w:pPr>
        <w:adjustRightInd w:val="0"/>
        <w:snapToGrid w:val="0"/>
        <w:spacing w:after="0" w:line="240" w:lineRule="auto"/>
        <w:rPr>
          <w:rFonts w:cstheme="minorHAnsi"/>
          <w:lang w:eastAsia="zh-TW"/>
        </w:rPr>
      </w:pPr>
      <w:r w:rsidRPr="00452B8E">
        <w:rPr>
          <w:rFonts w:cstheme="minorHAnsi"/>
          <w:lang w:eastAsia="zh-TW"/>
        </w:rPr>
        <w:t>Shao-Wei Lu </w:t>
      </w:r>
    </w:p>
    <w:p w14:paraId="3BEBA923" w14:textId="77777777" w:rsidR="00452B8E" w:rsidRPr="00452B8E" w:rsidRDefault="00452B8E" w:rsidP="00452B8E">
      <w:pPr>
        <w:adjustRightInd w:val="0"/>
        <w:snapToGrid w:val="0"/>
        <w:spacing w:after="0" w:line="240" w:lineRule="auto"/>
        <w:rPr>
          <w:rFonts w:cstheme="minorHAnsi"/>
          <w:lang w:eastAsia="zh-TW"/>
        </w:rPr>
      </w:pPr>
      <w:r w:rsidRPr="00452B8E">
        <w:rPr>
          <w:rFonts w:cstheme="minorHAnsi"/>
          <w:lang w:eastAsia="zh-TW"/>
        </w:rPr>
        <w:t>Pacific Ocean Fisheries Management Section,</w:t>
      </w:r>
    </w:p>
    <w:p w14:paraId="5AC47396" w14:textId="77777777" w:rsidR="00452B8E" w:rsidRPr="00452B8E" w:rsidRDefault="00452B8E" w:rsidP="00452B8E">
      <w:pPr>
        <w:adjustRightInd w:val="0"/>
        <w:snapToGrid w:val="0"/>
        <w:spacing w:after="0" w:line="240" w:lineRule="auto"/>
        <w:rPr>
          <w:rFonts w:cstheme="minorHAnsi"/>
          <w:lang w:eastAsia="zh-TW"/>
        </w:rPr>
      </w:pPr>
      <w:r w:rsidRPr="00452B8E">
        <w:rPr>
          <w:rFonts w:cstheme="minorHAnsi"/>
          <w:lang w:eastAsia="zh-TW"/>
        </w:rPr>
        <w:t>Distant Water Fisheries Division,</w:t>
      </w:r>
    </w:p>
    <w:p w14:paraId="3D933375" w14:textId="77777777" w:rsidR="00452B8E" w:rsidRPr="00452B8E" w:rsidRDefault="00452B8E" w:rsidP="00452B8E">
      <w:pPr>
        <w:adjustRightInd w:val="0"/>
        <w:snapToGrid w:val="0"/>
        <w:spacing w:after="0" w:line="240" w:lineRule="auto"/>
        <w:rPr>
          <w:rFonts w:cstheme="minorHAnsi"/>
          <w:lang w:eastAsia="zh-TW"/>
        </w:rPr>
      </w:pPr>
      <w:r w:rsidRPr="00452B8E">
        <w:rPr>
          <w:rFonts w:cstheme="minorHAnsi"/>
          <w:lang w:eastAsia="zh-TW"/>
        </w:rPr>
        <w:t>Fisheries agency, Ministry of Agriculture</w:t>
      </w:r>
    </w:p>
    <w:p w14:paraId="5329F3E8" w14:textId="77777777" w:rsidR="00452B8E" w:rsidRPr="00452B8E" w:rsidRDefault="00452B8E" w:rsidP="00452B8E">
      <w:pPr>
        <w:adjustRightInd w:val="0"/>
        <w:snapToGrid w:val="0"/>
        <w:spacing w:after="0" w:line="240" w:lineRule="auto"/>
        <w:rPr>
          <w:rFonts w:cstheme="minorHAnsi"/>
          <w:lang w:eastAsia="zh-TW"/>
        </w:rPr>
      </w:pPr>
      <w:r w:rsidRPr="00452B8E">
        <w:rPr>
          <w:rFonts w:cstheme="minorHAnsi"/>
          <w:lang w:eastAsia="zh-TW"/>
        </w:rPr>
        <w:t xml:space="preserve">E-mail: </w:t>
      </w:r>
      <w:hyperlink r:id="rId19" w:history="1">
        <w:r w:rsidRPr="00452B8E">
          <w:rPr>
            <w:rStyle w:val="Hyperlink"/>
            <w:rFonts w:cstheme="minorHAnsi"/>
            <w:lang w:eastAsia="zh-TW"/>
          </w:rPr>
          <w:t>shaowei0220@ms1.fa.gov.tw</w:t>
        </w:r>
      </w:hyperlink>
    </w:p>
    <w:p w14:paraId="20730D8E" w14:textId="77777777" w:rsidR="00452B8E" w:rsidRPr="00452B8E" w:rsidRDefault="00452B8E" w:rsidP="00452B8E">
      <w:pPr>
        <w:adjustRightInd w:val="0"/>
        <w:snapToGrid w:val="0"/>
        <w:spacing w:after="0" w:line="240" w:lineRule="auto"/>
        <w:rPr>
          <w:rFonts w:cstheme="minorHAnsi"/>
          <w:color w:val="1F497D"/>
          <w:lang w:eastAsia="zh-TW"/>
        </w:rPr>
      </w:pPr>
    </w:p>
    <w:p w14:paraId="0ED40E84" w14:textId="0833F0E2" w:rsidR="00452B8E" w:rsidRPr="00452B8E" w:rsidRDefault="00452B8E" w:rsidP="00452B8E">
      <w:pPr>
        <w:adjustRightInd w:val="0"/>
        <w:snapToGrid w:val="0"/>
        <w:spacing w:after="0" w:line="240" w:lineRule="auto"/>
        <w:rPr>
          <w:rFonts w:cstheme="minorHAnsi"/>
          <w:b/>
          <w:bCs/>
          <w:u w:val="single"/>
          <w:lang w:eastAsia="ko-KR"/>
        </w:rPr>
      </w:pPr>
      <w:r w:rsidRPr="00452B8E">
        <w:rPr>
          <w:rFonts w:cstheme="minorHAnsi"/>
          <w:b/>
          <w:bCs/>
          <w:highlight w:val="lightGray"/>
          <w:u w:val="single"/>
          <w:lang w:eastAsia="ko-KR"/>
        </w:rPr>
        <w:t>United States of America</w:t>
      </w:r>
    </w:p>
    <w:p w14:paraId="2411B918" w14:textId="77777777" w:rsidR="00452B8E" w:rsidRPr="00452B8E" w:rsidRDefault="00452B8E" w:rsidP="00452B8E">
      <w:pPr>
        <w:adjustRightInd w:val="0"/>
        <w:snapToGrid w:val="0"/>
        <w:spacing w:after="0" w:line="240" w:lineRule="auto"/>
        <w:rPr>
          <w:rFonts w:cstheme="minorHAnsi"/>
        </w:rPr>
      </w:pPr>
    </w:p>
    <w:p w14:paraId="56F68ED5" w14:textId="77777777" w:rsidR="00452B8E" w:rsidRPr="00452B8E" w:rsidRDefault="00452B8E" w:rsidP="00452B8E">
      <w:pPr>
        <w:adjustRightInd w:val="0"/>
        <w:snapToGrid w:val="0"/>
        <w:spacing w:after="0" w:line="240" w:lineRule="auto"/>
        <w:rPr>
          <w:rFonts w:eastAsia="Times New Roman" w:cstheme="minorHAnsi"/>
        </w:rPr>
      </w:pPr>
      <w:r w:rsidRPr="00452B8E">
        <w:rPr>
          <w:rFonts w:eastAsia="Times New Roman" w:cstheme="minorHAnsi"/>
          <w:b/>
          <w:bCs/>
        </w:rPr>
        <w:t>From:</w:t>
      </w:r>
      <w:r w:rsidRPr="00452B8E">
        <w:rPr>
          <w:rFonts w:eastAsia="Times New Roman" w:cstheme="minorHAnsi"/>
        </w:rPr>
        <w:t xml:space="preserve"> Emily Reynolds via PIRO WCPFC &lt;emily.reynolds@noaa.gov&gt; </w:t>
      </w:r>
      <w:r w:rsidRPr="00452B8E">
        <w:rPr>
          <w:rFonts w:eastAsia="Times New Roman" w:cstheme="minorHAnsi"/>
        </w:rPr>
        <w:br/>
      </w:r>
      <w:r w:rsidRPr="00452B8E">
        <w:rPr>
          <w:rFonts w:eastAsia="Times New Roman" w:cstheme="minorHAnsi"/>
          <w:b/>
          <w:bCs/>
        </w:rPr>
        <w:t>Sent:</w:t>
      </w:r>
      <w:r w:rsidRPr="00452B8E">
        <w:rPr>
          <w:rFonts w:eastAsia="Times New Roman" w:cstheme="minorHAnsi"/>
        </w:rPr>
        <w:t xml:space="preserve"> Wednesday, April 30, 2025 7:47 AM</w:t>
      </w:r>
      <w:r w:rsidRPr="00452B8E">
        <w:rPr>
          <w:rFonts w:eastAsia="Times New Roman" w:cstheme="minorHAnsi"/>
        </w:rPr>
        <w:br/>
      </w:r>
      <w:r w:rsidRPr="00452B8E">
        <w:rPr>
          <w:rFonts w:eastAsia="Times New Roman" w:cstheme="minorHAnsi"/>
          <w:b/>
          <w:bCs/>
        </w:rPr>
        <w:t>To:</w:t>
      </w:r>
      <w:r w:rsidRPr="00452B8E">
        <w:rPr>
          <w:rFonts w:eastAsia="Times New Roman" w:cstheme="minorHAnsi"/>
        </w:rPr>
        <w:t xml:space="preserve"> Rhea Moss-Christian &lt;Rhea.Moss-Christian@wcpfc.int&gt;</w:t>
      </w:r>
      <w:r w:rsidRPr="00452B8E">
        <w:rPr>
          <w:rFonts w:eastAsia="Times New Roman" w:cstheme="minorHAnsi"/>
        </w:rPr>
        <w:br/>
      </w:r>
      <w:r w:rsidRPr="00452B8E">
        <w:rPr>
          <w:rFonts w:eastAsia="Times New Roman" w:cstheme="minorHAnsi"/>
          <w:b/>
          <w:bCs/>
        </w:rPr>
        <w:t>Cc:</w:t>
      </w:r>
      <w:r w:rsidRPr="00452B8E">
        <w:rPr>
          <w:rFonts w:eastAsia="Times New Roman" w:cstheme="minorHAnsi"/>
        </w:rPr>
        <w:t xml:space="preserve"> Jason Philibotte &lt;jason.philibotte@noaa.gov&gt;; Lara Manarangi-Trott &lt;Lara.Manarangi-Trott@wcpfc.int&gt;; SungKwon Soh &lt;SungKwon.Soh@wcpfc.int&gt;; Eidre Sharp &lt;Eidre.Sharp@wcpfc.int&gt;; Rachel Ryan &lt;ryanrl@state.gov&gt;; Hilary Ayrton &lt;Hilary.Ayrton@wcpfc.int&gt;; Joseph Jack &lt;Joseph.Jack@wcpfc.int&gt;</w:t>
      </w:r>
      <w:r w:rsidRPr="00452B8E">
        <w:rPr>
          <w:rFonts w:eastAsia="Times New Roman" w:cstheme="minorHAnsi"/>
        </w:rPr>
        <w:br/>
      </w:r>
      <w:r w:rsidRPr="00452B8E">
        <w:rPr>
          <w:rFonts w:eastAsia="Times New Roman" w:cstheme="minorHAnsi"/>
          <w:b/>
          <w:bCs/>
        </w:rPr>
        <w:t>Subject:</w:t>
      </w:r>
      <w:r w:rsidRPr="00452B8E">
        <w:rPr>
          <w:rFonts w:eastAsia="Times New Roman" w:cstheme="minorHAnsi"/>
        </w:rPr>
        <w:t xml:space="preserve"> REVISED: 2025 U.S. reporting requirement for WCPFC CMM 2019-03</w:t>
      </w:r>
    </w:p>
    <w:p w14:paraId="4BD2554C" w14:textId="77777777" w:rsidR="00452B8E" w:rsidRPr="00452B8E" w:rsidRDefault="00452B8E" w:rsidP="00452B8E">
      <w:pPr>
        <w:adjustRightInd w:val="0"/>
        <w:snapToGrid w:val="0"/>
        <w:spacing w:after="0" w:line="240" w:lineRule="auto"/>
        <w:rPr>
          <w:rFonts w:cstheme="minorHAnsi"/>
        </w:rPr>
      </w:pPr>
    </w:p>
    <w:p w14:paraId="5F1F2F3B" w14:textId="77777777" w:rsidR="00452B8E" w:rsidRPr="00452B8E" w:rsidRDefault="00452B8E" w:rsidP="00452B8E">
      <w:pPr>
        <w:adjustRightInd w:val="0"/>
        <w:snapToGrid w:val="0"/>
        <w:spacing w:after="0" w:line="240" w:lineRule="auto"/>
        <w:rPr>
          <w:rFonts w:cstheme="minorHAnsi"/>
        </w:rPr>
      </w:pPr>
      <w:r w:rsidRPr="00452B8E">
        <w:rPr>
          <w:rFonts w:cstheme="minorHAnsi"/>
        </w:rPr>
        <w:lastRenderedPageBreak/>
        <w:t>Dear ED Moss-Christian,</w:t>
      </w:r>
    </w:p>
    <w:p w14:paraId="4A63D67B" w14:textId="77777777" w:rsidR="00452B8E" w:rsidRPr="00452B8E" w:rsidRDefault="00452B8E" w:rsidP="00452B8E">
      <w:pPr>
        <w:adjustRightInd w:val="0"/>
        <w:snapToGrid w:val="0"/>
        <w:spacing w:after="0" w:line="240" w:lineRule="auto"/>
        <w:rPr>
          <w:rFonts w:cstheme="minorHAnsi"/>
        </w:rPr>
      </w:pPr>
    </w:p>
    <w:p w14:paraId="732803AC" w14:textId="77777777" w:rsidR="00452B8E" w:rsidRPr="00452B8E" w:rsidRDefault="00452B8E" w:rsidP="00452B8E">
      <w:pPr>
        <w:adjustRightInd w:val="0"/>
        <w:snapToGrid w:val="0"/>
        <w:spacing w:after="0" w:line="240" w:lineRule="auto"/>
        <w:rPr>
          <w:rFonts w:cstheme="minorHAnsi"/>
        </w:rPr>
      </w:pPr>
      <w:r w:rsidRPr="00452B8E">
        <w:rPr>
          <w:rFonts w:cstheme="minorHAnsi"/>
        </w:rPr>
        <w:t>Please accept the attached revised letter from Jason Philibotte for the annual U.S. reporting under WCPFC CMM 2019-03 for North Pacific albacore. We note that we had revised data to incorporate into the attached letter.</w:t>
      </w:r>
    </w:p>
    <w:p w14:paraId="6121D944" w14:textId="77777777" w:rsidR="00452B8E" w:rsidRPr="00452B8E" w:rsidRDefault="00452B8E" w:rsidP="00452B8E">
      <w:pPr>
        <w:adjustRightInd w:val="0"/>
        <w:snapToGrid w:val="0"/>
        <w:spacing w:after="0" w:line="240" w:lineRule="auto"/>
        <w:rPr>
          <w:rFonts w:cstheme="minorHAnsi"/>
        </w:rPr>
      </w:pPr>
    </w:p>
    <w:p w14:paraId="6A98E23D" w14:textId="77777777" w:rsidR="00452B8E" w:rsidRPr="00452B8E" w:rsidRDefault="00452B8E" w:rsidP="00452B8E">
      <w:pPr>
        <w:adjustRightInd w:val="0"/>
        <w:snapToGrid w:val="0"/>
        <w:spacing w:after="0" w:line="240" w:lineRule="auto"/>
        <w:rPr>
          <w:rFonts w:cstheme="minorHAnsi"/>
        </w:rPr>
      </w:pPr>
      <w:r w:rsidRPr="00452B8E">
        <w:rPr>
          <w:rFonts w:cstheme="minorHAnsi"/>
        </w:rPr>
        <w:t>Specifically, the two numbers adjusted are in Table 1: the Pacific-wide U.S. sport catch for 2024 and the 2024 total. </w:t>
      </w:r>
    </w:p>
    <w:p w14:paraId="062C2484" w14:textId="77777777" w:rsidR="00452B8E" w:rsidRPr="00452B8E" w:rsidRDefault="00452B8E" w:rsidP="00452B8E">
      <w:pPr>
        <w:adjustRightInd w:val="0"/>
        <w:snapToGrid w:val="0"/>
        <w:spacing w:after="0" w:line="240" w:lineRule="auto"/>
        <w:rPr>
          <w:rFonts w:cstheme="minorHAnsi"/>
        </w:rPr>
      </w:pPr>
    </w:p>
    <w:p w14:paraId="66819413" w14:textId="77777777" w:rsidR="00452B8E" w:rsidRPr="00452B8E" w:rsidRDefault="00452B8E" w:rsidP="00452B8E">
      <w:pPr>
        <w:adjustRightInd w:val="0"/>
        <w:snapToGrid w:val="0"/>
        <w:spacing w:after="0" w:line="240" w:lineRule="auto"/>
        <w:rPr>
          <w:rFonts w:cstheme="minorHAnsi"/>
        </w:rPr>
      </w:pPr>
      <w:r w:rsidRPr="00452B8E">
        <w:rPr>
          <w:rFonts w:cstheme="minorHAnsi"/>
        </w:rPr>
        <w:t>Thanks and kind regards,</w:t>
      </w:r>
    </w:p>
    <w:p w14:paraId="141A789E" w14:textId="77777777" w:rsidR="00452B8E" w:rsidRPr="00452B8E" w:rsidRDefault="00452B8E" w:rsidP="00452B8E">
      <w:pPr>
        <w:adjustRightInd w:val="0"/>
        <w:snapToGrid w:val="0"/>
        <w:spacing w:after="0" w:line="240" w:lineRule="auto"/>
        <w:rPr>
          <w:rFonts w:cstheme="minorHAnsi"/>
        </w:rPr>
      </w:pPr>
      <w:r w:rsidRPr="00452B8E">
        <w:rPr>
          <w:rFonts w:cstheme="minorHAnsi"/>
        </w:rPr>
        <w:t>Emily</w:t>
      </w:r>
    </w:p>
    <w:p w14:paraId="56920576" w14:textId="77777777" w:rsidR="00452B8E" w:rsidRPr="00452B8E" w:rsidRDefault="00452B8E" w:rsidP="00452B8E">
      <w:pPr>
        <w:adjustRightInd w:val="0"/>
        <w:snapToGrid w:val="0"/>
        <w:spacing w:after="0" w:line="240" w:lineRule="auto"/>
        <w:rPr>
          <w:rFonts w:cstheme="minorHAnsi"/>
        </w:rPr>
      </w:pPr>
    </w:p>
    <w:p w14:paraId="3AE86552" w14:textId="77777777" w:rsidR="00452B8E" w:rsidRPr="00452B8E" w:rsidRDefault="00452B8E" w:rsidP="00452B8E">
      <w:pPr>
        <w:adjustRightInd w:val="0"/>
        <w:snapToGrid w:val="0"/>
        <w:spacing w:after="0" w:line="240" w:lineRule="auto"/>
        <w:rPr>
          <w:rFonts w:cstheme="minorHAnsi"/>
        </w:rPr>
      </w:pPr>
      <w:r w:rsidRPr="00452B8E">
        <w:rPr>
          <w:rFonts w:cstheme="minorHAnsi"/>
        </w:rPr>
        <w:t>On Wed, Apr 23, 2025 at 12:42 PM Emily Reynolds via PIRO WCPFC &lt;</w:t>
      </w:r>
      <w:hyperlink r:id="rId20" w:history="1">
        <w:r w:rsidRPr="00452B8E">
          <w:rPr>
            <w:rStyle w:val="Hyperlink"/>
            <w:rFonts w:cstheme="minorHAnsi"/>
          </w:rPr>
          <w:t>emily.reynolds@noaa.gov</w:t>
        </w:r>
      </w:hyperlink>
      <w:r w:rsidRPr="00452B8E">
        <w:rPr>
          <w:rFonts w:cstheme="minorHAnsi"/>
        </w:rPr>
        <w:t>&gt; wrote:</w:t>
      </w:r>
    </w:p>
    <w:p w14:paraId="0083D262" w14:textId="77777777" w:rsidR="00452B8E" w:rsidRPr="00452B8E" w:rsidRDefault="00452B8E" w:rsidP="00452B8E">
      <w:pPr>
        <w:adjustRightInd w:val="0"/>
        <w:snapToGrid w:val="0"/>
        <w:spacing w:after="0" w:line="240" w:lineRule="auto"/>
        <w:rPr>
          <w:rFonts w:cstheme="minorHAnsi"/>
        </w:rPr>
      </w:pPr>
      <w:r w:rsidRPr="00452B8E">
        <w:rPr>
          <w:rFonts w:cstheme="minorHAnsi"/>
        </w:rPr>
        <w:t>Dear ED Moss-Christian,</w:t>
      </w:r>
    </w:p>
    <w:p w14:paraId="5C2ABA0A" w14:textId="77777777" w:rsidR="00452B8E" w:rsidRPr="00452B8E" w:rsidRDefault="00452B8E" w:rsidP="00452B8E">
      <w:pPr>
        <w:adjustRightInd w:val="0"/>
        <w:snapToGrid w:val="0"/>
        <w:spacing w:after="0" w:line="240" w:lineRule="auto"/>
        <w:rPr>
          <w:rFonts w:cstheme="minorHAnsi"/>
        </w:rPr>
      </w:pPr>
    </w:p>
    <w:p w14:paraId="6E2FF390" w14:textId="77777777" w:rsidR="00452B8E" w:rsidRPr="00452B8E" w:rsidRDefault="00452B8E" w:rsidP="00452B8E">
      <w:pPr>
        <w:adjustRightInd w:val="0"/>
        <w:snapToGrid w:val="0"/>
        <w:spacing w:after="0" w:line="240" w:lineRule="auto"/>
        <w:rPr>
          <w:rFonts w:cstheme="minorHAnsi"/>
        </w:rPr>
      </w:pPr>
      <w:r w:rsidRPr="00452B8E">
        <w:rPr>
          <w:rFonts w:cstheme="minorHAnsi"/>
        </w:rPr>
        <w:t>Please see the attached letter from Jason Philibotte with the annual U.S. reporting under WCPFC CMM 2019-03 for North Pacific albacore. </w:t>
      </w:r>
    </w:p>
    <w:p w14:paraId="409FD020" w14:textId="77777777" w:rsidR="00452B8E" w:rsidRPr="00452B8E" w:rsidRDefault="00452B8E" w:rsidP="00452B8E">
      <w:pPr>
        <w:adjustRightInd w:val="0"/>
        <w:snapToGrid w:val="0"/>
        <w:spacing w:after="0" w:line="240" w:lineRule="auto"/>
        <w:rPr>
          <w:rFonts w:cstheme="minorHAnsi"/>
        </w:rPr>
      </w:pPr>
    </w:p>
    <w:p w14:paraId="4E003C5B" w14:textId="77777777" w:rsidR="00452B8E" w:rsidRPr="00452B8E" w:rsidRDefault="00452B8E" w:rsidP="00452B8E">
      <w:pPr>
        <w:adjustRightInd w:val="0"/>
        <w:snapToGrid w:val="0"/>
        <w:spacing w:after="0" w:line="240" w:lineRule="auto"/>
        <w:rPr>
          <w:rFonts w:cstheme="minorHAnsi"/>
        </w:rPr>
      </w:pPr>
      <w:r w:rsidRPr="00452B8E">
        <w:rPr>
          <w:rFonts w:cstheme="minorHAnsi"/>
        </w:rPr>
        <w:t>Thanks and kind regards,</w:t>
      </w:r>
    </w:p>
    <w:p w14:paraId="7A185C00" w14:textId="77777777" w:rsidR="00452B8E" w:rsidRPr="00452B8E" w:rsidRDefault="00452B8E" w:rsidP="00452B8E">
      <w:pPr>
        <w:adjustRightInd w:val="0"/>
        <w:snapToGrid w:val="0"/>
        <w:spacing w:after="0" w:line="240" w:lineRule="auto"/>
        <w:rPr>
          <w:rFonts w:cstheme="minorHAnsi"/>
        </w:rPr>
      </w:pPr>
      <w:r w:rsidRPr="00452B8E">
        <w:rPr>
          <w:rFonts w:cstheme="minorHAnsi"/>
        </w:rPr>
        <w:t>Emily</w:t>
      </w:r>
    </w:p>
    <w:p w14:paraId="58331BAB" w14:textId="77777777" w:rsidR="00452B8E" w:rsidRPr="00452B8E" w:rsidRDefault="00452B8E" w:rsidP="00452B8E">
      <w:pPr>
        <w:pStyle w:val="NormalWeb"/>
        <w:adjustRightInd w:val="0"/>
        <w:snapToGrid w:val="0"/>
        <w:spacing w:before="0" w:beforeAutospacing="0" w:after="0" w:afterAutospacing="0"/>
        <w:rPr>
          <w:rFonts w:asciiTheme="minorHAnsi" w:hAnsiTheme="minorHAnsi" w:cstheme="minorHAnsi"/>
          <w:sz w:val="22"/>
          <w:szCs w:val="22"/>
        </w:rPr>
      </w:pPr>
      <w:r w:rsidRPr="00452B8E">
        <w:rPr>
          <w:rFonts w:asciiTheme="minorHAnsi" w:hAnsiTheme="minorHAnsi" w:cstheme="minorHAnsi"/>
          <w:b/>
          <w:bCs/>
          <w:color w:val="666666"/>
          <w:sz w:val="22"/>
          <w:szCs w:val="22"/>
        </w:rPr>
        <w:t>Emily Reynolds</w:t>
      </w:r>
    </w:p>
    <w:p w14:paraId="3BB94D75" w14:textId="77777777" w:rsidR="00452B8E" w:rsidRPr="00452B8E" w:rsidRDefault="00452B8E" w:rsidP="00452B8E">
      <w:pPr>
        <w:pStyle w:val="NormalWeb"/>
        <w:adjustRightInd w:val="0"/>
        <w:snapToGrid w:val="0"/>
        <w:spacing w:before="0" w:beforeAutospacing="0" w:after="0" w:afterAutospacing="0"/>
        <w:rPr>
          <w:rFonts w:asciiTheme="minorHAnsi" w:hAnsiTheme="minorHAnsi" w:cstheme="minorHAnsi"/>
          <w:sz w:val="22"/>
          <w:szCs w:val="22"/>
        </w:rPr>
      </w:pPr>
      <w:r w:rsidRPr="00452B8E">
        <w:rPr>
          <w:rFonts w:asciiTheme="minorHAnsi" w:hAnsiTheme="minorHAnsi" w:cstheme="minorHAnsi"/>
          <w:i/>
          <w:iCs/>
          <w:color w:val="666666"/>
          <w:sz w:val="22"/>
          <w:szCs w:val="22"/>
        </w:rPr>
        <w:t>International Fisheries Division, Pacific Islands Regional Office</w:t>
      </w:r>
    </w:p>
    <w:p w14:paraId="4EDD4F47" w14:textId="77777777" w:rsidR="00452B8E" w:rsidRPr="00452B8E" w:rsidRDefault="00452B8E" w:rsidP="00452B8E">
      <w:pPr>
        <w:pStyle w:val="NormalWeb"/>
        <w:adjustRightInd w:val="0"/>
        <w:snapToGrid w:val="0"/>
        <w:spacing w:before="0" w:beforeAutospacing="0" w:after="0" w:afterAutospacing="0"/>
        <w:rPr>
          <w:rFonts w:asciiTheme="minorHAnsi" w:hAnsiTheme="minorHAnsi" w:cstheme="minorHAnsi"/>
          <w:sz w:val="22"/>
          <w:szCs w:val="22"/>
        </w:rPr>
      </w:pPr>
      <w:r w:rsidRPr="00452B8E">
        <w:rPr>
          <w:rFonts w:asciiTheme="minorHAnsi" w:hAnsiTheme="minorHAnsi" w:cstheme="minorHAnsi"/>
          <w:color w:val="666666"/>
          <w:sz w:val="22"/>
          <w:szCs w:val="22"/>
        </w:rPr>
        <w:t>NOAA Fisheries | U.S. Department of Commerce</w:t>
      </w:r>
    </w:p>
    <w:p w14:paraId="1B374577" w14:textId="77777777" w:rsidR="00452B8E" w:rsidRPr="00452B8E" w:rsidRDefault="00452B8E" w:rsidP="00452B8E">
      <w:pPr>
        <w:pStyle w:val="NormalWeb"/>
        <w:adjustRightInd w:val="0"/>
        <w:snapToGrid w:val="0"/>
        <w:spacing w:before="0" w:beforeAutospacing="0" w:after="0" w:afterAutospacing="0"/>
        <w:rPr>
          <w:rFonts w:asciiTheme="minorHAnsi" w:hAnsiTheme="minorHAnsi" w:cstheme="minorHAnsi"/>
          <w:sz w:val="22"/>
          <w:szCs w:val="22"/>
        </w:rPr>
      </w:pPr>
      <w:r w:rsidRPr="00452B8E">
        <w:rPr>
          <w:rFonts w:asciiTheme="minorHAnsi" w:hAnsiTheme="minorHAnsi" w:cstheme="minorHAnsi"/>
          <w:color w:val="666666"/>
          <w:sz w:val="22"/>
          <w:szCs w:val="22"/>
        </w:rPr>
        <w:t>Office: (808) 725-5039</w:t>
      </w:r>
    </w:p>
    <w:p w14:paraId="2B161F6A" w14:textId="3270A492" w:rsidR="00452B8E" w:rsidRPr="00452B8E" w:rsidRDefault="00452B8E" w:rsidP="00452B8E">
      <w:pPr>
        <w:adjustRightInd w:val="0"/>
        <w:snapToGrid w:val="0"/>
        <w:spacing w:after="0" w:line="240" w:lineRule="auto"/>
        <w:rPr>
          <w:rFonts w:cstheme="minorHAnsi"/>
          <w:color w:val="666666"/>
        </w:rPr>
      </w:pPr>
      <w:hyperlink r:id="rId21" w:tgtFrame="_blank" w:history="1">
        <w:r w:rsidRPr="00452B8E">
          <w:rPr>
            <w:rStyle w:val="Hyperlink"/>
            <w:rFonts w:cstheme="minorHAnsi"/>
            <w:color w:val="1155CC"/>
          </w:rPr>
          <w:t>www.fisheries.noaa.gov</w:t>
        </w:r>
      </w:hyperlink>
      <w:r w:rsidRPr="00452B8E">
        <w:rPr>
          <w:rFonts w:cstheme="minorHAnsi"/>
          <w:color w:val="666666"/>
        </w:rPr>
        <w:t> </w:t>
      </w:r>
    </w:p>
    <w:p w14:paraId="36F4B321" w14:textId="77777777" w:rsidR="00452B8E" w:rsidRPr="00452B8E" w:rsidRDefault="00452B8E" w:rsidP="00452B8E">
      <w:pPr>
        <w:adjustRightInd w:val="0"/>
        <w:snapToGrid w:val="0"/>
        <w:spacing w:after="0" w:line="240" w:lineRule="auto"/>
        <w:rPr>
          <w:rFonts w:cstheme="minorHAnsi"/>
          <w:color w:val="666666"/>
        </w:rPr>
      </w:pPr>
    </w:p>
    <w:p w14:paraId="4CDB1810" w14:textId="77777777" w:rsidR="00452B8E" w:rsidRDefault="00452B8E" w:rsidP="00452B8E">
      <w:pPr>
        <w:pStyle w:val="Heading1"/>
        <w:adjustRightInd w:val="0"/>
        <w:snapToGrid w:val="0"/>
        <w:spacing w:before="0" w:line="240" w:lineRule="auto"/>
        <w:rPr>
          <w:rFonts w:asciiTheme="minorHAnsi" w:hAnsiTheme="minorHAnsi" w:cstheme="minorHAnsi"/>
          <w:sz w:val="22"/>
          <w:szCs w:val="22"/>
        </w:rPr>
      </w:pPr>
      <w:r w:rsidRPr="00452B8E">
        <w:rPr>
          <w:rFonts w:asciiTheme="minorHAnsi" w:hAnsiTheme="minorHAnsi" w:cstheme="minorHAnsi"/>
          <w:sz w:val="22"/>
          <w:szCs w:val="22"/>
        </w:rPr>
        <w:t>Attachment</w:t>
      </w:r>
      <w:r w:rsidRPr="00452B8E">
        <w:rPr>
          <w:rFonts w:asciiTheme="minorHAnsi" w:hAnsiTheme="minorHAnsi" w:cstheme="minorHAnsi"/>
          <w:spacing w:val="-4"/>
          <w:sz w:val="22"/>
          <w:szCs w:val="22"/>
        </w:rPr>
        <w:t xml:space="preserve"> </w:t>
      </w:r>
      <w:r w:rsidRPr="00452B8E">
        <w:rPr>
          <w:rFonts w:asciiTheme="minorHAnsi" w:hAnsiTheme="minorHAnsi" w:cstheme="minorHAnsi"/>
          <w:sz w:val="22"/>
          <w:szCs w:val="22"/>
        </w:rPr>
        <w:t>1.</w:t>
      </w:r>
      <w:r w:rsidRPr="00452B8E">
        <w:rPr>
          <w:rFonts w:asciiTheme="minorHAnsi" w:hAnsiTheme="minorHAnsi" w:cstheme="minorHAnsi"/>
          <w:spacing w:val="80"/>
          <w:sz w:val="22"/>
          <w:szCs w:val="22"/>
        </w:rPr>
        <w:t xml:space="preserve"> </w:t>
      </w:r>
      <w:r w:rsidRPr="00452B8E">
        <w:rPr>
          <w:rFonts w:asciiTheme="minorHAnsi" w:hAnsiTheme="minorHAnsi" w:cstheme="minorHAnsi"/>
          <w:sz w:val="22"/>
          <w:szCs w:val="22"/>
        </w:rPr>
        <w:t>United</w:t>
      </w:r>
      <w:r w:rsidRPr="00452B8E">
        <w:rPr>
          <w:rFonts w:asciiTheme="minorHAnsi" w:hAnsiTheme="minorHAnsi" w:cstheme="minorHAnsi"/>
          <w:spacing w:val="-4"/>
          <w:sz w:val="22"/>
          <w:szCs w:val="22"/>
        </w:rPr>
        <w:t xml:space="preserve"> </w:t>
      </w:r>
      <w:r w:rsidRPr="00452B8E">
        <w:rPr>
          <w:rFonts w:asciiTheme="minorHAnsi" w:hAnsiTheme="minorHAnsi" w:cstheme="minorHAnsi"/>
          <w:sz w:val="22"/>
          <w:szCs w:val="22"/>
        </w:rPr>
        <w:t>States</w:t>
      </w:r>
      <w:r w:rsidRPr="00452B8E">
        <w:rPr>
          <w:rFonts w:asciiTheme="minorHAnsi" w:hAnsiTheme="minorHAnsi" w:cstheme="minorHAnsi"/>
          <w:spacing w:val="-4"/>
          <w:sz w:val="22"/>
          <w:szCs w:val="22"/>
        </w:rPr>
        <w:t xml:space="preserve"> </w:t>
      </w:r>
      <w:r w:rsidRPr="00452B8E">
        <w:rPr>
          <w:rFonts w:asciiTheme="minorHAnsi" w:hAnsiTheme="minorHAnsi" w:cstheme="minorHAnsi"/>
          <w:sz w:val="22"/>
          <w:szCs w:val="22"/>
        </w:rPr>
        <w:t>reporting</w:t>
      </w:r>
      <w:r w:rsidRPr="00452B8E">
        <w:rPr>
          <w:rFonts w:asciiTheme="minorHAnsi" w:hAnsiTheme="minorHAnsi" w:cstheme="minorHAnsi"/>
          <w:spacing w:val="-4"/>
          <w:sz w:val="22"/>
          <w:szCs w:val="22"/>
        </w:rPr>
        <w:t xml:space="preserve"> </w:t>
      </w:r>
      <w:r w:rsidRPr="00452B8E">
        <w:rPr>
          <w:rFonts w:asciiTheme="minorHAnsi" w:hAnsiTheme="minorHAnsi" w:cstheme="minorHAnsi"/>
          <w:sz w:val="22"/>
          <w:szCs w:val="22"/>
        </w:rPr>
        <w:t>under</w:t>
      </w:r>
      <w:r w:rsidRPr="00452B8E">
        <w:rPr>
          <w:rFonts w:asciiTheme="minorHAnsi" w:hAnsiTheme="minorHAnsi" w:cstheme="minorHAnsi"/>
          <w:spacing w:val="-4"/>
          <w:sz w:val="22"/>
          <w:szCs w:val="22"/>
        </w:rPr>
        <w:t xml:space="preserve"> </w:t>
      </w:r>
      <w:r w:rsidRPr="00452B8E">
        <w:rPr>
          <w:rFonts w:asciiTheme="minorHAnsi" w:hAnsiTheme="minorHAnsi" w:cstheme="minorHAnsi"/>
          <w:sz w:val="22"/>
          <w:szCs w:val="22"/>
        </w:rPr>
        <w:t>WCPFC</w:t>
      </w:r>
      <w:r w:rsidRPr="00452B8E">
        <w:rPr>
          <w:rFonts w:asciiTheme="minorHAnsi" w:hAnsiTheme="minorHAnsi" w:cstheme="minorHAnsi"/>
          <w:spacing w:val="-4"/>
          <w:sz w:val="22"/>
          <w:szCs w:val="22"/>
        </w:rPr>
        <w:t xml:space="preserve"> </w:t>
      </w:r>
      <w:r w:rsidRPr="00452B8E">
        <w:rPr>
          <w:rFonts w:asciiTheme="minorHAnsi" w:hAnsiTheme="minorHAnsi" w:cstheme="minorHAnsi"/>
          <w:sz w:val="22"/>
          <w:szCs w:val="22"/>
        </w:rPr>
        <w:t>Conservation</w:t>
      </w:r>
      <w:r w:rsidRPr="00452B8E">
        <w:rPr>
          <w:rFonts w:asciiTheme="minorHAnsi" w:hAnsiTheme="minorHAnsi" w:cstheme="minorHAnsi"/>
          <w:spacing w:val="-4"/>
          <w:sz w:val="22"/>
          <w:szCs w:val="22"/>
        </w:rPr>
        <w:t xml:space="preserve"> </w:t>
      </w:r>
      <w:r w:rsidRPr="00452B8E">
        <w:rPr>
          <w:rFonts w:asciiTheme="minorHAnsi" w:hAnsiTheme="minorHAnsi" w:cstheme="minorHAnsi"/>
          <w:sz w:val="22"/>
          <w:szCs w:val="22"/>
        </w:rPr>
        <w:t>and</w:t>
      </w:r>
      <w:r w:rsidRPr="00452B8E">
        <w:rPr>
          <w:rFonts w:asciiTheme="minorHAnsi" w:hAnsiTheme="minorHAnsi" w:cstheme="minorHAnsi"/>
          <w:spacing w:val="-5"/>
          <w:sz w:val="22"/>
          <w:szCs w:val="22"/>
        </w:rPr>
        <w:t xml:space="preserve"> </w:t>
      </w:r>
      <w:r w:rsidRPr="00452B8E">
        <w:rPr>
          <w:rFonts w:asciiTheme="minorHAnsi" w:hAnsiTheme="minorHAnsi" w:cstheme="minorHAnsi"/>
          <w:sz w:val="22"/>
          <w:szCs w:val="22"/>
        </w:rPr>
        <w:t>Management Measures 2019-03; reported April 2025.</w:t>
      </w:r>
    </w:p>
    <w:p w14:paraId="7B1BF1AE" w14:textId="77777777" w:rsidR="00452B8E" w:rsidRPr="00452B8E" w:rsidRDefault="00452B8E" w:rsidP="00452B8E">
      <w:pPr>
        <w:adjustRightInd w:val="0"/>
        <w:snapToGrid w:val="0"/>
        <w:spacing w:after="0" w:line="240" w:lineRule="auto"/>
      </w:pPr>
    </w:p>
    <w:p w14:paraId="0C37001F" w14:textId="77777777" w:rsidR="00452B8E" w:rsidRPr="00452B8E" w:rsidRDefault="00452B8E" w:rsidP="00452B8E">
      <w:pPr>
        <w:adjustRightInd w:val="0"/>
        <w:snapToGrid w:val="0"/>
        <w:spacing w:after="0" w:line="240" w:lineRule="auto"/>
        <w:ind w:left="1260" w:right="693" w:hanging="901"/>
        <w:rPr>
          <w:rFonts w:cstheme="minorHAnsi"/>
          <w:b/>
        </w:rPr>
      </w:pPr>
      <w:r w:rsidRPr="00452B8E">
        <w:rPr>
          <w:rFonts w:cstheme="minorHAnsi"/>
          <w:b/>
        </w:rPr>
        <w:t>Table</w:t>
      </w:r>
      <w:r w:rsidRPr="00452B8E">
        <w:rPr>
          <w:rFonts w:cstheme="minorHAnsi"/>
          <w:b/>
          <w:spacing w:val="-2"/>
        </w:rPr>
        <w:t xml:space="preserve"> </w:t>
      </w:r>
      <w:r w:rsidRPr="00452B8E">
        <w:rPr>
          <w:rFonts w:cstheme="minorHAnsi"/>
          <w:b/>
        </w:rPr>
        <w:t>1.</w:t>
      </w:r>
      <w:r w:rsidRPr="00452B8E">
        <w:rPr>
          <w:rFonts w:cstheme="minorHAnsi"/>
          <w:b/>
          <w:spacing w:val="80"/>
        </w:rPr>
        <w:t xml:space="preserve"> </w:t>
      </w:r>
      <w:r w:rsidRPr="00452B8E">
        <w:rPr>
          <w:rFonts w:cstheme="minorHAnsi"/>
          <w:b/>
        </w:rPr>
        <w:t>Estimated</w:t>
      </w:r>
      <w:r w:rsidRPr="00452B8E">
        <w:rPr>
          <w:rFonts w:cstheme="minorHAnsi"/>
          <w:b/>
          <w:spacing w:val="-1"/>
        </w:rPr>
        <w:t xml:space="preserve"> </w:t>
      </w:r>
      <w:r w:rsidRPr="00452B8E">
        <w:rPr>
          <w:rFonts w:cstheme="minorHAnsi"/>
          <w:b/>
        </w:rPr>
        <w:t>catches</w:t>
      </w:r>
      <w:r w:rsidRPr="00452B8E">
        <w:rPr>
          <w:rFonts w:cstheme="minorHAnsi"/>
          <w:b/>
          <w:spacing w:val="-3"/>
        </w:rPr>
        <w:t xml:space="preserve"> </w:t>
      </w:r>
      <w:r w:rsidRPr="00452B8E">
        <w:rPr>
          <w:rFonts w:cstheme="minorHAnsi"/>
          <w:b/>
        </w:rPr>
        <w:t>of</w:t>
      </w:r>
      <w:r w:rsidRPr="00452B8E">
        <w:rPr>
          <w:rFonts w:cstheme="minorHAnsi"/>
          <w:b/>
          <w:spacing w:val="-3"/>
        </w:rPr>
        <w:t xml:space="preserve"> </w:t>
      </w:r>
      <w:r w:rsidRPr="00452B8E">
        <w:rPr>
          <w:rFonts w:cstheme="minorHAnsi"/>
          <w:b/>
        </w:rPr>
        <w:t>albacore</w:t>
      </w:r>
      <w:r w:rsidRPr="00452B8E">
        <w:rPr>
          <w:rFonts w:cstheme="minorHAnsi"/>
          <w:b/>
          <w:spacing w:val="-3"/>
        </w:rPr>
        <w:t xml:space="preserve"> </w:t>
      </w:r>
      <w:r w:rsidRPr="00452B8E">
        <w:rPr>
          <w:rFonts w:cstheme="minorHAnsi"/>
          <w:b/>
        </w:rPr>
        <w:t>(metric</w:t>
      </w:r>
      <w:r w:rsidRPr="00452B8E">
        <w:rPr>
          <w:rFonts w:cstheme="minorHAnsi"/>
          <w:b/>
          <w:spacing w:val="-2"/>
        </w:rPr>
        <w:t xml:space="preserve"> </w:t>
      </w:r>
      <w:r w:rsidRPr="00452B8E">
        <w:rPr>
          <w:rFonts w:cstheme="minorHAnsi"/>
          <w:b/>
        </w:rPr>
        <w:t>tons)</w:t>
      </w:r>
      <w:r w:rsidRPr="00452B8E">
        <w:rPr>
          <w:rFonts w:cstheme="minorHAnsi"/>
          <w:b/>
          <w:spacing w:val="-3"/>
        </w:rPr>
        <w:t xml:space="preserve"> </w:t>
      </w:r>
      <w:r w:rsidRPr="00452B8E">
        <w:rPr>
          <w:rFonts w:cstheme="minorHAnsi"/>
          <w:b/>
        </w:rPr>
        <w:t>by</w:t>
      </w:r>
      <w:r w:rsidRPr="00452B8E">
        <w:rPr>
          <w:rFonts w:cstheme="minorHAnsi"/>
          <w:b/>
          <w:spacing w:val="-2"/>
        </w:rPr>
        <w:t xml:space="preserve"> </w:t>
      </w:r>
      <w:r w:rsidRPr="00452B8E">
        <w:rPr>
          <w:rFonts w:cstheme="minorHAnsi"/>
          <w:b/>
        </w:rPr>
        <w:t>U.S.</w:t>
      </w:r>
      <w:r w:rsidRPr="00452B8E">
        <w:rPr>
          <w:rFonts w:cstheme="minorHAnsi"/>
          <w:b/>
          <w:spacing w:val="-3"/>
        </w:rPr>
        <w:t xml:space="preserve"> </w:t>
      </w:r>
      <w:r w:rsidRPr="00452B8E">
        <w:rPr>
          <w:rFonts w:cstheme="minorHAnsi"/>
          <w:b/>
        </w:rPr>
        <w:t>vessels</w:t>
      </w:r>
      <w:r w:rsidRPr="00452B8E">
        <w:rPr>
          <w:rFonts w:cstheme="minorHAnsi"/>
          <w:b/>
          <w:spacing w:val="-3"/>
        </w:rPr>
        <w:t xml:space="preserve"> </w:t>
      </w:r>
      <w:r w:rsidRPr="00452B8E">
        <w:rPr>
          <w:rFonts w:cstheme="minorHAnsi"/>
          <w:b/>
        </w:rPr>
        <w:t>north</w:t>
      </w:r>
      <w:r w:rsidRPr="00452B8E">
        <w:rPr>
          <w:rFonts w:cstheme="minorHAnsi"/>
          <w:b/>
          <w:spacing w:val="-3"/>
        </w:rPr>
        <w:t xml:space="preserve"> </w:t>
      </w:r>
      <w:r w:rsidRPr="00452B8E">
        <w:rPr>
          <w:rFonts w:cstheme="minorHAnsi"/>
          <w:b/>
        </w:rPr>
        <w:t>of</w:t>
      </w:r>
      <w:r w:rsidRPr="00452B8E">
        <w:rPr>
          <w:rFonts w:cstheme="minorHAnsi"/>
          <w:b/>
          <w:spacing w:val="-3"/>
        </w:rPr>
        <w:t xml:space="preserve"> </w:t>
      </w:r>
      <w:r w:rsidRPr="00452B8E">
        <w:rPr>
          <w:rFonts w:cstheme="minorHAnsi"/>
          <w:b/>
        </w:rPr>
        <w:t>the</w:t>
      </w:r>
      <w:r w:rsidRPr="00452B8E">
        <w:rPr>
          <w:rFonts w:cstheme="minorHAnsi"/>
          <w:b/>
          <w:spacing w:val="-3"/>
        </w:rPr>
        <w:t xml:space="preserve"> </w:t>
      </w:r>
      <w:r w:rsidRPr="00452B8E">
        <w:rPr>
          <w:rFonts w:cstheme="minorHAnsi"/>
          <w:b/>
        </w:rPr>
        <w:t>equator</w:t>
      </w:r>
      <w:r w:rsidRPr="00452B8E">
        <w:rPr>
          <w:rFonts w:cstheme="minorHAnsi"/>
          <w:b/>
          <w:spacing w:val="-3"/>
        </w:rPr>
        <w:t xml:space="preserve"> </w:t>
      </w:r>
      <w:r w:rsidRPr="00452B8E">
        <w:rPr>
          <w:rFonts w:cstheme="minorHAnsi"/>
          <w:b/>
        </w:rPr>
        <w:t>in</w:t>
      </w:r>
      <w:r w:rsidRPr="00452B8E">
        <w:rPr>
          <w:rFonts w:cstheme="minorHAnsi"/>
          <w:b/>
          <w:spacing w:val="-2"/>
        </w:rPr>
        <w:t xml:space="preserve"> </w:t>
      </w:r>
      <w:r w:rsidRPr="00452B8E">
        <w:rPr>
          <w:rFonts w:cstheme="minorHAnsi"/>
          <w:b/>
        </w:rPr>
        <w:t>the Pacific Ocean, by gear type, 2020-2024 (provisional).</w:t>
      </w: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1"/>
        <w:gridCol w:w="1934"/>
        <w:gridCol w:w="883"/>
        <w:gridCol w:w="847"/>
        <w:gridCol w:w="863"/>
        <w:gridCol w:w="866"/>
        <w:gridCol w:w="862"/>
      </w:tblGrid>
      <w:tr w:rsidR="00452B8E" w:rsidRPr="00452B8E" w14:paraId="10A1DB9C" w14:textId="77777777" w:rsidTr="00DA45CC">
        <w:trPr>
          <w:trHeight w:val="256"/>
        </w:trPr>
        <w:tc>
          <w:tcPr>
            <w:tcW w:w="1061" w:type="dxa"/>
          </w:tcPr>
          <w:p w14:paraId="350C64BA" w14:textId="77777777" w:rsidR="00452B8E" w:rsidRPr="00452B8E" w:rsidRDefault="00452B8E" w:rsidP="00452B8E">
            <w:pPr>
              <w:pStyle w:val="TableParagraph"/>
              <w:adjustRightInd w:val="0"/>
              <w:snapToGrid w:val="0"/>
              <w:ind w:left="107"/>
              <w:jc w:val="left"/>
              <w:rPr>
                <w:rFonts w:asciiTheme="minorHAnsi" w:hAnsiTheme="minorHAnsi" w:cstheme="minorHAnsi"/>
              </w:rPr>
            </w:pPr>
            <w:r w:rsidRPr="00452B8E">
              <w:rPr>
                <w:rFonts w:asciiTheme="minorHAnsi" w:hAnsiTheme="minorHAnsi" w:cstheme="minorHAnsi"/>
                <w:spacing w:val="-4"/>
              </w:rPr>
              <w:t>Area</w:t>
            </w:r>
          </w:p>
        </w:tc>
        <w:tc>
          <w:tcPr>
            <w:tcW w:w="1934" w:type="dxa"/>
          </w:tcPr>
          <w:p w14:paraId="378107A4" w14:textId="77777777" w:rsidR="00452B8E" w:rsidRPr="00452B8E" w:rsidRDefault="00452B8E" w:rsidP="00452B8E">
            <w:pPr>
              <w:pStyle w:val="TableParagraph"/>
              <w:adjustRightInd w:val="0"/>
              <w:snapToGrid w:val="0"/>
              <w:ind w:left="107"/>
              <w:jc w:val="left"/>
              <w:rPr>
                <w:rFonts w:asciiTheme="minorHAnsi" w:hAnsiTheme="minorHAnsi" w:cstheme="minorHAnsi"/>
              </w:rPr>
            </w:pPr>
            <w:r w:rsidRPr="00452B8E">
              <w:rPr>
                <w:rFonts w:asciiTheme="minorHAnsi" w:hAnsiTheme="minorHAnsi" w:cstheme="minorHAnsi"/>
              </w:rPr>
              <w:t xml:space="preserve">Gear </w:t>
            </w:r>
            <w:r w:rsidRPr="00452B8E">
              <w:rPr>
                <w:rFonts w:asciiTheme="minorHAnsi" w:hAnsiTheme="minorHAnsi" w:cstheme="minorHAnsi"/>
                <w:spacing w:val="-4"/>
              </w:rPr>
              <w:t>type</w:t>
            </w:r>
          </w:p>
        </w:tc>
        <w:tc>
          <w:tcPr>
            <w:tcW w:w="883" w:type="dxa"/>
          </w:tcPr>
          <w:p w14:paraId="6C0EF0C6"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4"/>
              </w:rPr>
              <w:t>2020</w:t>
            </w:r>
          </w:p>
        </w:tc>
        <w:tc>
          <w:tcPr>
            <w:tcW w:w="847" w:type="dxa"/>
          </w:tcPr>
          <w:p w14:paraId="1437BFBD" w14:textId="77777777" w:rsidR="00452B8E" w:rsidRPr="00452B8E" w:rsidRDefault="00452B8E" w:rsidP="00452B8E">
            <w:pPr>
              <w:pStyle w:val="TableParagraph"/>
              <w:adjustRightInd w:val="0"/>
              <w:snapToGrid w:val="0"/>
              <w:ind w:right="95"/>
              <w:rPr>
                <w:rFonts w:asciiTheme="minorHAnsi" w:hAnsiTheme="minorHAnsi" w:cstheme="minorHAnsi"/>
              </w:rPr>
            </w:pPr>
            <w:r w:rsidRPr="00452B8E">
              <w:rPr>
                <w:rFonts w:asciiTheme="minorHAnsi" w:hAnsiTheme="minorHAnsi" w:cstheme="minorHAnsi"/>
                <w:spacing w:val="-4"/>
              </w:rPr>
              <w:t>2021</w:t>
            </w:r>
          </w:p>
        </w:tc>
        <w:tc>
          <w:tcPr>
            <w:tcW w:w="863" w:type="dxa"/>
          </w:tcPr>
          <w:p w14:paraId="39C3670A" w14:textId="77777777" w:rsidR="00452B8E" w:rsidRPr="00452B8E" w:rsidRDefault="00452B8E" w:rsidP="00452B8E">
            <w:pPr>
              <w:pStyle w:val="TableParagraph"/>
              <w:adjustRightInd w:val="0"/>
              <w:snapToGrid w:val="0"/>
              <w:ind w:right="93"/>
              <w:rPr>
                <w:rFonts w:asciiTheme="minorHAnsi" w:hAnsiTheme="minorHAnsi" w:cstheme="minorHAnsi"/>
              </w:rPr>
            </w:pPr>
            <w:r w:rsidRPr="00452B8E">
              <w:rPr>
                <w:rFonts w:asciiTheme="minorHAnsi" w:hAnsiTheme="minorHAnsi" w:cstheme="minorHAnsi"/>
                <w:spacing w:val="-4"/>
              </w:rPr>
              <w:t>2022</w:t>
            </w:r>
          </w:p>
        </w:tc>
        <w:tc>
          <w:tcPr>
            <w:tcW w:w="866" w:type="dxa"/>
          </w:tcPr>
          <w:p w14:paraId="1854B903" w14:textId="77777777" w:rsidR="00452B8E" w:rsidRPr="00452B8E" w:rsidRDefault="00452B8E" w:rsidP="00452B8E">
            <w:pPr>
              <w:pStyle w:val="TableParagraph"/>
              <w:adjustRightInd w:val="0"/>
              <w:snapToGrid w:val="0"/>
              <w:ind w:right="93"/>
              <w:rPr>
                <w:rFonts w:asciiTheme="minorHAnsi" w:hAnsiTheme="minorHAnsi" w:cstheme="minorHAnsi"/>
              </w:rPr>
            </w:pPr>
            <w:r w:rsidRPr="00452B8E">
              <w:rPr>
                <w:rFonts w:asciiTheme="minorHAnsi" w:hAnsiTheme="minorHAnsi" w:cstheme="minorHAnsi"/>
                <w:spacing w:val="-4"/>
              </w:rPr>
              <w:t>2023</w:t>
            </w:r>
          </w:p>
        </w:tc>
        <w:tc>
          <w:tcPr>
            <w:tcW w:w="862" w:type="dxa"/>
          </w:tcPr>
          <w:p w14:paraId="054A5B6B" w14:textId="77777777" w:rsidR="00452B8E" w:rsidRPr="00452B8E" w:rsidRDefault="00452B8E" w:rsidP="00452B8E">
            <w:pPr>
              <w:pStyle w:val="TableParagraph"/>
              <w:adjustRightInd w:val="0"/>
              <w:snapToGrid w:val="0"/>
              <w:ind w:right="93"/>
              <w:rPr>
                <w:rFonts w:asciiTheme="minorHAnsi" w:hAnsiTheme="minorHAnsi" w:cstheme="minorHAnsi"/>
              </w:rPr>
            </w:pPr>
            <w:r w:rsidRPr="00452B8E">
              <w:rPr>
                <w:rFonts w:asciiTheme="minorHAnsi" w:hAnsiTheme="minorHAnsi" w:cstheme="minorHAnsi"/>
                <w:spacing w:val="-4"/>
              </w:rPr>
              <w:t>2024</w:t>
            </w:r>
          </w:p>
        </w:tc>
      </w:tr>
      <w:tr w:rsidR="00452B8E" w:rsidRPr="00452B8E" w14:paraId="070E8988" w14:textId="77777777" w:rsidTr="00DA45CC">
        <w:trPr>
          <w:trHeight w:val="257"/>
        </w:trPr>
        <w:tc>
          <w:tcPr>
            <w:tcW w:w="1061" w:type="dxa"/>
            <w:vMerge w:val="restart"/>
          </w:tcPr>
          <w:p w14:paraId="2C72AAF1" w14:textId="77777777" w:rsidR="00452B8E" w:rsidRPr="00452B8E" w:rsidRDefault="00452B8E" w:rsidP="00452B8E">
            <w:pPr>
              <w:pStyle w:val="TableParagraph"/>
              <w:adjustRightInd w:val="0"/>
              <w:snapToGrid w:val="0"/>
              <w:ind w:left="107"/>
              <w:jc w:val="left"/>
              <w:rPr>
                <w:rFonts w:asciiTheme="minorHAnsi" w:hAnsiTheme="minorHAnsi" w:cstheme="minorHAnsi"/>
              </w:rPr>
            </w:pPr>
            <w:r w:rsidRPr="00452B8E">
              <w:rPr>
                <w:rFonts w:asciiTheme="minorHAnsi" w:hAnsiTheme="minorHAnsi" w:cstheme="minorHAnsi"/>
                <w:spacing w:val="-4"/>
              </w:rPr>
              <w:t>WCPO</w:t>
            </w:r>
          </w:p>
        </w:tc>
        <w:tc>
          <w:tcPr>
            <w:tcW w:w="1934" w:type="dxa"/>
          </w:tcPr>
          <w:p w14:paraId="4614AD07" w14:textId="77777777" w:rsidR="00452B8E" w:rsidRPr="00452B8E" w:rsidRDefault="00452B8E" w:rsidP="00452B8E">
            <w:pPr>
              <w:pStyle w:val="TableParagraph"/>
              <w:adjustRightInd w:val="0"/>
              <w:snapToGrid w:val="0"/>
              <w:ind w:left="107"/>
              <w:jc w:val="left"/>
              <w:rPr>
                <w:rFonts w:asciiTheme="minorHAnsi" w:hAnsiTheme="minorHAnsi" w:cstheme="minorHAnsi"/>
              </w:rPr>
            </w:pPr>
            <w:r w:rsidRPr="00452B8E">
              <w:rPr>
                <w:rFonts w:asciiTheme="minorHAnsi" w:hAnsiTheme="minorHAnsi" w:cstheme="minorHAnsi"/>
              </w:rPr>
              <w:t>U.S.</w:t>
            </w:r>
            <w:r w:rsidRPr="00452B8E">
              <w:rPr>
                <w:rFonts w:asciiTheme="minorHAnsi" w:hAnsiTheme="minorHAnsi" w:cstheme="minorHAnsi"/>
                <w:spacing w:val="-2"/>
              </w:rPr>
              <w:t xml:space="preserve"> </w:t>
            </w:r>
            <w:r w:rsidRPr="00452B8E">
              <w:rPr>
                <w:rFonts w:asciiTheme="minorHAnsi" w:hAnsiTheme="minorHAnsi" w:cstheme="minorHAnsi"/>
              </w:rPr>
              <w:t>Albacore</w:t>
            </w:r>
            <w:r w:rsidRPr="00452B8E">
              <w:rPr>
                <w:rFonts w:asciiTheme="minorHAnsi" w:hAnsiTheme="minorHAnsi" w:cstheme="minorHAnsi"/>
                <w:spacing w:val="-4"/>
              </w:rPr>
              <w:t xml:space="preserve"> </w:t>
            </w:r>
            <w:r w:rsidRPr="00452B8E">
              <w:rPr>
                <w:rFonts w:asciiTheme="minorHAnsi" w:hAnsiTheme="minorHAnsi" w:cstheme="minorHAnsi"/>
                <w:spacing w:val="-2"/>
              </w:rPr>
              <w:t>Troll</w:t>
            </w:r>
          </w:p>
        </w:tc>
        <w:tc>
          <w:tcPr>
            <w:tcW w:w="883" w:type="dxa"/>
          </w:tcPr>
          <w:p w14:paraId="223EB857"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5"/>
              </w:rPr>
              <w:t>18</w:t>
            </w:r>
          </w:p>
        </w:tc>
        <w:tc>
          <w:tcPr>
            <w:tcW w:w="847" w:type="dxa"/>
          </w:tcPr>
          <w:p w14:paraId="5B32B06E"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10"/>
              </w:rPr>
              <w:t>0</w:t>
            </w:r>
          </w:p>
        </w:tc>
        <w:tc>
          <w:tcPr>
            <w:tcW w:w="863" w:type="dxa"/>
          </w:tcPr>
          <w:p w14:paraId="42A74919"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10"/>
              </w:rPr>
              <w:t>0</w:t>
            </w:r>
          </w:p>
        </w:tc>
        <w:tc>
          <w:tcPr>
            <w:tcW w:w="866" w:type="dxa"/>
          </w:tcPr>
          <w:p w14:paraId="26AC1575" w14:textId="77777777" w:rsidR="00452B8E" w:rsidRPr="00452B8E" w:rsidRDefault="00452B8E" w:rsidP="00452B8E">
            <w:pPr>
              <w:pStyle w:val="TableParagraph"/>
              <w:adjustRightInd w:val="0"/>
              <w:snapToGrid w:val="0"/>
              <w:ind w:right="95"/>
              <w:rPr>
                <w:rFonts w:asciiTheme="minorHAnsi" w:hAnsiTheme="minorHAnsi" w:cstheme="minorHAnsi"/>
              </w:rPr>
            </w:pPr>
            <w:r w:rsidRPr="00452B8E">
              <w:rPr>
                <w:rFonts w:asciiTheme="minorHAnsi" w:hAnsiTheme="minorHAnsi" w:cstheme="minorHAnsi"/>
                <w:spacing w:val="-10"/>
              </w:rPr>
              <w:t>0</w:t>
            </w:r>
          </w:p>
        </w:tc>
        <w:tc>
          <w:tcPr>
            <w:tcW w:w="862" w:type="dxa"/>
          </w:tcPr>
          <w:p w14:paraId="32BFE705"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10"/>
              </w:rPr>
              <w:t>0</w:t>
            </w:r>
          </w:p>
        </w:tc>
      </w:tr>
      <w:tr w:rsidR="00452B8E" w:rsidRPr="00452B8E" w14:paraId="44184AF1" w14:textId="77777777" w:rsidTr="00DA45CC">
        <w:trPr>
          <w:trHeight w:val="256"/>
        </w:trPr>
        <w:tc>
          <w:tcPr>
            <w:tcW w:w="1061" w:type="dxa"/>
            <w:vMerge/>
            <w:tcBorders>
              <w:top w:val="nil"/>
            </w:tcBorders>
          </w:tcPr>
          <w:p w14:paraId="53BECA4C" w14:textId="77777777" w:rsidR="00452B8E" w:rsidRPr="00452B8E" w:rsidRDefault="00452B8E" w:rsidP="00452B8E">
            <w:pPr>
              <w:adjustRightInd w:val="0"/>
              <w:snapToGrid w:val="0"/>
              <w:spacing w:after="0" w:line="240" w:lineRule="auto"/>
              <w:rPr>
                <w:rFonts w:cstheme="minorHAnsi"/>
              </w:rPr>
            </w:pPr>
          </w:p>
        </w:tc>
        <w:tc>
          <w:tcPr>
            <w:tcW w:w="1934" w:type="dxa"/>
          </w:tcPr>
          <w:p w14:paraId="59639FAC" w14:textId="77777777" w:rsidR="00452B8E" w:rsidRPr="00452B8E" w:rsidRDefault="00452B8E" w:rsidP="00452B8E">
            <w:pPr>
              <w:pStyle w:val="TableParagraph"/>
              <w:adjustRightInd w:val="0"/>
              <w:snapToGrid w:val="0"/>
              <w:ind w:left="107"/>
              <w:jc w:val="left"/>
              <w:rPr>
                <w:rFonts w:asciiTheme="minorHAnsi" w:hAnsiTheme="minorHAnsi" w:cstheme="minorHAnsi"/>
              </w:rPr>
            </w:pPr>
            <w:r w:rsidRPr="00452B8E">
              <w:rPr>
                <w:rFonts w:asciiTheme="minorHAnsi" w:hAnsiTheme="minorHAnsi" w:cstheme="minorHAnsi"/>
              </w:rPr>
              <w:t>A.S.</w:t>
            </w:r>
            <w:r w:rsidRPr="00452B8E">
              <w:rPr>
                <w:rFonts w:asciiTheme="minorHAnsi" w:hAnsiTheme="minorHAnsi" w:cstheme="minorHAnsi"/>
                <w:spacing w:val="-1"/>
              </w:rPr>
              <w:t xml:space="preserve"> </w:t>
            </w:r>
            <w:r w:rsidRPr="00452B8E">
              <w:rPr>
                <w:rFonts w:asciiTheme="minorHAnsi" w:hAnsiTheme="minorHAnsi" w:cstheme="minorHAnsi"/>
                <w:spacing w:val="-2"/>
              </w:rPr>
              <w:t>Longline</w:t>
            </w:r>
          </w:p>
        </w:tc>
        <w:tc>
          <w:tcPr>
            <w:tcW w:w="883" w:type="dxa"/>
          </w:tcPr>
          <w:p w14:paraId="5DF1700F"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10"/>
              </w:rPr>
              <w:t>8</w:t>
            </w:r>
          </w:p>
        </w:tc>
        <w:tc>
          <w:tcPr>
            <w:tcW w:w="847" w:type="dxa"/>
          </w:tcPr>
          <w:p w14:paraId="1264E2D8" w14:textId="77777777" w:rsidR="00452B8E" w:rsidRPr="00452B8E" w:rsidRDefault="00452B8E" w:rsidP="00452B8E">
            <w:pPr>
              <w:pStyle w:val="TableParagraph"/>
              <w:adjustRightInd w:val="0"/>
              <w:snapToGrid w:val="0"/>
              <w:ind w:right="95"/>
              <w:rPr>
                <w:rFonts w:asciiTheme="minorHAnsi" w:hAnsiTheme="minorHAnsi" w:cstheme="minorHAnsi"/>
              </w:rPr>
            </w:pPr>
            <w:r w:rsidRPr="00452B8E">
              <w:rPr>
                <w:rFonts w:asciiTheme="minorHAnsi" w:hAnsiTheme="minorHAnsi" w:cstheme="minorHAnsi"/>
                <w:spacing w:val="-5"/>
              </w:rPr>
              <w:t>30</w:t>
            </w:r>
          </w:p>
        </w:tc>
        <w:tc>
          <w:tcPr>
            <w:tcW w:w="863" w:type="dxa"/>
          </w:tcPr>
          <w:p w14:paraId="435F2174" w14:textId="77777777" w:rsidR="00452B8E" w:rsidRPr="00452B8E" w:rsidRDefault="00452B8E" w:rsidP="00452B8E">
            <w:pPr>
              <w:pStyle w:val="TableParagraph"/>
              <w:adjustRightInd w:val="0"/>
              <w:snapToGrid w:val="0"/>
              <w:ind w:right="93"/>
              <w:rPr>
                <w:rFonts w:asciiTheme="minorHAnsi" w:hAnsiTheme="minorHAnsi" w:cstheme="minorHAnsi"/>
              </w:rPr>
            </w:pPr>
            <w:r w:rsidRPr="00452B8E">
              <w:rPr>
                <w:rFonts w:asciiTheme="minorHAnsi" w:hAnsiTheme="minorHAnsi" w:cstheme="minorHAnsi"/>
                <w:spacing w:val="-5"/>
              </w:rPr>
              <w:t>22</w:t>
            </w:r>
          </w:p>
        </w:tc>
        <w:tc>
          <w:tcPr>
            <w:tcW w:w="866" w:type="dxa"/>
          </w:tcPr>
          <w:p w14:paraId="339346B1" w14:textId="77777777" w:rsidR="00452B8E" w:rsidRPr="00452B8E" w:rsidRDefault="00452B8E" w:rsidP="00452B8E">
            <w:pPr>
              <w:pStyle w:val="TableParagraph"/>
              <w:adjustRightInd w:val="0"/>
              <w:snapToGrid w:val="0"/>
              <w:ind w:right="95"/>
              <w:rPr>
                <w:rFonts w:asciiTheme="minorHAnsi" w:hAnsiTheme="minorHAnsi" w:cstheme="minorHAnsi"/>
              </w:rPr>
            </w:pPr>
            <w:r w:rsidRPr="00452B8E">
              <w:rPr>
                <w:rFonts w:asciiTheme="minorHAnsi" w:hAnsiTheme="minorHAnsi" w:cstheme="minorHAnsi"/>
                <w:spacing w:val="-5"/>
              </w:rPr>
              <w:t>26</w:t>
            </w:r>
          </w:p>
        </w:tc>
        <w:tc>
          <w:tcPr>
            <w:tcW w:w="862" w:type="dxa"/>
          </w:tcPr>
          <w:p w14:paraId="340BCF31" w14:textId="77777777" w:rsidR="00452B8E" w:rsidRPr="00452B8E" w:rsidRDefault="00452B8E" w:rsidP="00452B8E">
            <w:pPr>
              <w:pStyle w:val="TableParagraph"/>
              <w:adjustRightInd w:val="0"/>
              <w:snapToGrid w:val="0"/>
              <w:ind w:right="93"/>
              <w:rPr>
                <w:rFonts w:asciiTheme="minorHAnsi" w:hAnsiTheme="minorHAnsi" w:cstheme="minorHAnsi"/>
              </w:rPr>
            </w:pPr>
            <w:r w:rsidRPr="00452B8E">
              <w:rPr>
                <w:rFonts w:asciiTheme="minorHAnsi" w:hAnsiTheme="minorHAnsi" w:cstheme="minorHAnsi"/>
                <w:spacing w:val="-5"/>
              </w:rPr>
              <w:t>25</w:t>
            </w:r>
          </w:p>
        </w:tc>
      </w:tr>
      <w:tr w:rsidR="00452B8E" w:rsidRPr="00452B8E" w14:paraId="10841B06" w14:textId="77777777" w:rsidTr="00DA45CC">
        <w:trPr>
          <w:trHeight w:val="257"/>
        </w:trPr>
        <w:tc>
          <w:tcPr>
            <w:tcW w:w="1061" w:type="dxa"/>
            <w:vMerge/>
            <w:tcBorders>
              <w:top w:val="nil"/>
            </w:tcBorders>
          </w:tcPr>
          <w:p w14:paraId="72FFC59B" w14:textId="77777777" w:rsidR="00452B8E" w:rsidRPr="00452B8E" w:rsidRDefault="00452B8E" w:rsidP="00452B8E">
            <w:pPr>
              <w:adjustRightInd w:val="0"/>
              <w:snapToGrid w:val="0"/>
              <w:spacing w:after="0" w:line="240" w:lineRule="auto"/>
              <w:rPr>
                <w:rFonts w:cstheme="minorHAnsi"/>
              </w:rPr>
            </w:pPr>
          </w:p>
        </w:tc>
        <w:tc>
          <w:tcPr>
            <w:tcW w:w="1934" w:type="dxa"/>
          </w:tcPr>
          <w:p w14:paraId="594CC524" w14:textId="77777777" w:rsidR="00452B8E" w:rsidRPr="00452B8E" w:rsidRDefault="00452B8E" w:rsidP="00452B8E">
            <w:pPr>
              <w:pStyle w:val="TableParagraph"/>
              <w:adjustRightInd w:val="0"/>
              <w:snapToGrid w:val="0"/>
              <w:ind w:left="107"/>
              <w:jc w:val="left"/>
              <w:rPr>
                <w:rFonts w:asciiTheme="minorHAnsi" w:hAnsiTheme="minorHAnsi" w:cstheme="minorHAnsi"/>
              </w:rPr>
            </w:pPr>
            <w:r w:rsidRPr="00452B8E">
              <w:rPr>
                <w:rFonts w:asciiTheme="minorHAnsi" w:hAnsiTheme="minorHAnsi" w:cstheme="minorHAnsi"/>
              </w:rPr>
              <w:t>U.S.</w:t>
            </w:r>
            <w:r w:rsidRPr="00452B8E">
              <w:rPr>
                <w:rFonts w:asciiTheme="minorHAnsi" w:hAnsiTheme="minorHAnsi" w:cstheme="minorHAnsi"/>
                <w:spacing w:val="-1"/>
              </w:rPr>
              <w:t xml:space="preserve"> </w:t>
            </w:r>
            <w:r w:rsidRPr="00452B8E">
              <w:rPr>
                <w:rFonts w:asciiTheme="minorHAnsi" w:hAnsiTheme="minorHAnsi" w:cstheme="minorHAnsi"/>
                <w:spacing w:val="-2"/>
              </w:rPr>
              <w:t>Longline</w:t>
            </w:r>
          </w:p>
        </w:tc>
        <w:tc>
          <w:tcPr>
            <w:tcW w:w="883" w:type="dxa"/>
          </w:tcPr>
          <w:p w14:paraId="7133DD67"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5"/>
              </w:rPr>
              <w:t>48</w:t>
            </w:r>
          </w:p>
        </w:tc>
        <w:tc>
          <w:tcPr>
            <w:tcW w:w="847" w:type="dxa"/>
          </w:tcPr>
          <w:p w14:paraId="6DC1A4C3"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5"/>
              </w:rPr>
              <w:t>105</w:t>
            </w:r>
          </w:p>
        </w:tc>
        <w:tc>
          <w:tcPr>
            <w:tcW w:w="863" w:type="dxa"/>
          </w:tcPr>
          <w:p w14:paraId="38DABFDB"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5"/>
              </w:rPr>
              <w:t>108</w:t>
            </w:r>
          </w:p>
        </w:tc>
        <w:tc>
          <w:tcPr>
            <w:tcW w:w="866" w:type="dxa"/>
          </w:tcPr>
          <w:p w14:paraId="3AFF0781" w14:textId="77777777" w:rsidR="00452B8E" w:rsidRPr="00452B8E" w:rsidRDefault="00452B8E" w:rsidP="00452B8E">
            <w:pPr>
              <w:pStyle w:val="TableParagraph"/>
              <w:adjustRightInd w:val="0"/>
              <w:snapToGrid w:val="0"/>
              <w:ind w:right="95"/>
              <w:rPr>
                <w:rFonts w:asciiTheme="minorHAnsi" w:hAnsiTheme="minorHAnsi" w:cstheme="minorHAnsi"/>
              </w:rPr>
            </w:pPr>
            <w:r w:rsidRPr="00452B8E">
              <w:rPr>
                <w:rFonts w:asciiTheme="minorHAnsi" w:hAnsiTheme="minorHAnsi" w:cstheme="minorHAnsi"/>
                <w:spacing w:val="-5"/>
              </w:rPr>
              <w:t>238</w:t>
            </w:r>
          </w:p>
        </w:tc>
        <w:tc>
          <w:tcPr>
            <w:tcW w:w="862" w:type="dxa"/>
          </w:tcPr>
          <w:p w14:paraId="64CFBC9F"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5"/>
              </w:rPr>
              <w:t>194</w:t>
            </w:r>
          </w:p>
        </w:tc>
      </w:tr>
      <w:tr w:rsidR="00452B8E" w:rsidRPr="00452B8E" w14:paraId="0D535850" w14:textId="77777777" w:rsidTr="00DA45CC">
        <w:trPr>
          <w:trHeight w:val="256"/>
        </w:trPr>
        <w:tc>
          <w:tcPr>
            <w:tcW w:w="1061" w:type="dxa"/>
            <w:vMerge/>
            <w:tcBorders>
              <w:top w:val="nil"/>
            </w:tcBorders>
          </w:tcPr>
          <w:p w14:paraId="370D60F0" w14:textId="77777777" w:rsidR="00452B8E" w:rsidRPr="00452B8E" w:rsidRDefault="00452B8E" w:rsidP="00452B8E">
            <w:pPr>
              <w:adjustRightInd w:val="0"/>
              <w:snapToGrid w:val="0"/>
              <w:spacing w:after="0" w:line="240" w:lineRule="auto"/>
              <w:rPr>
                <w:rFonts w:cstheme="minorHAnsi"/>
              </w:rPr>
            </w:pPr>
          </w:p>
        </w:tc>
        <w:tc>
          <w:tcPr>
            <w:tcW w:w="1934" w:type="dxa"/>
          </w:tcPr>
          <w:p w14:paraId="174CB407" w14:textId="77777777" w:rsidR="00452B8E" w:rsidRPr="00452B8E" w:rsidRDefault="00452B8E" w:rsidP="00452B8E">
            <w:pPr>
              <w:pStyle w:val="TableParagraph"/>
              <w:adjustRightInd w:val="0"/>
              <w:snapToGrid w:val="0"/>
              <w:ind w:left="107"/>
              <w:jc w:val="left"/>
              <w:rPr>
                <w:rFonts w:asciiTheme="minorHAnsi" w:hAnsiTheme="minorHAnsi" w:cstheme="minorHAnsi"/>
              </w:rPr>
            </w:pPr>
            <w:r w:rsidRPr="00452B8E">
              <w:rPr>
                <w:rFonts w:asciiTheme="minorHAnsi" w:hAnsiTheme="minorHAnsi" w:cstheme="minorHAnsi"/>
              </w:rPr>
              <w:t>U.S.</w:t>
            </w:r>
            <w:r w:rsidRPr="00452B8E">
              <w:rPr>
                <w:rFonts w:asciiTheme="minorHAnsi" w:hAnsiTheme="minorHAnsi" w:cstheme="minorHAnsi"/>
                <w:spacing w:val="-1"/>
              </w:rPr>
              <w:t xml:space="preserve"> </w:t>
            </w:r>
            <w:r w:rsidRPr="00452B8E">
              <w:rPr>
                <w:rFonts w:asciiTheme="minorHAnsi" w:hAnsiTheme="minorHAnsi" w:cstheme="minorHAnsi"/>
                <w:spacing w:val="-2"/>
              </w:rPr>
              <w:t>Handline</w:t>
            </w:r>
          </w:p>
        </w:tc>
        <w:tc>
          <w:tcPr>
            <w:tcW w:w="883" w:type="dxa"/>
          </w:tcPr>
          <w:p w14:paraId="74A3260A"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10"/>
              </w:rPr>
              <w:t>3</w:t>
            </w:r>
          </w:p>
        </w:tc>
        <w:tc>
          <w:tcPr>
            <w:tcW w:w="847" w:type="dxa"/>
          </w:tcPr>
          <w:p w14:paraId="31F741FF"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10"/>
              </w:rPr>
              <w:t>5</w:t>
            </w:r>
          </w:p>
        </w:tc>
        <w:tc>
          <w:tcPr>
            <w:tcW w:w="863" w:type="dxa"/>
          </w:tcPr>
          <w:p w14:paraId="75ABB0EB"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10"/>
              </w:rPr>
              <w:t>5</w:t>
            </w:r>
          </w:p>
        </w:tc>
        <w:tc>
          <w:tcPr>
            <w:tcW w:w="866" w:type="dxa"/>
          </w:tcPr>
          <w:p w14:paraId="56AF2D0B" w14:textId="77777777" w:rsidR="00452B8E" w:rsidRPr="00452B8E" w:rsidRDefault="00452B8E" w:rsidP="00452B8E">
            <w:pPr>
              <w:pStyle w:val="TableParagraph"/>
              <w:adjustRightInd w:val="0"/>
              <w:snapToGrid w:val="0"/>
              <w:ind w:right="95"/>
              <w:rPr>
                <w:rFonts w:asciiTheme="minorHAnsi" w:hAnsiTheme="minorHAnsi" w:cstheme="minorHAnsi"/>
              </w:rPr>
            </w:pPr>
            <w:r w:rsidRPr="00452B8E">
              <w:rPr>
                <w:rFonts w:asciiTheme="minorHAnsi" w:hAnsiTheme="minorHAnsi" w:cstheme="minorHAnsi"/>
                <w:spacing w:val="-10"/>
              </w:rPr>
              <w:t>5</w:t>
            </w:r>
          </w:p>
        </w:tc>
        <w:tc>
          <w:tcPr>
            <w:tcW w:w="862" w:type="dxa"/>
          </w:tcPr>
          <w:p w14:paraId="195FDAA3" w14:textId="77777777" w:rsidR="00452B8E" w:rsidRPr="00452B8E" w:rsidRDefault="00452B8E" w:rsidP="00452B8E">
            <w:pPr>
              <w:pStyle w:val="TableParagraph"/>
              <w:adjustRightInd w:val="0"/>
              <w:snapToGrid w:val="0"/>
              <w:ind w:right="93"/>
              <w:rPr>
                <w:rFonts w:asciiTheme="minorHAnsi" w:hAnsiTheme="minorHAnsi" w:cstheme="minorHAnsi"/>
              </w:rPr>
            </w:pPr>
            <w:r w:rsidRPr="00452B8E">
              <w:rPr>
                <w:rFonts w:asciiTheme="minorHAnsi" w:hAnsiTheme="minorHAnsi" w:cstheme="minorHAnsi"/>
                <w:spacing w:val="-5"/>
              </w:rPr>
              <w:t>29</w:t>
            </w:r>
          </w:p>
        </w:tc>
      </w:tr>
      <w:tr w:rsidR="00452B8E" w:rsidRPr="00452B8E" w14:paraId="6EF77093" w14:textId="77777777" w:rsidTr="00DA45CC">
        <w:trPr>
          <w:trHeight w:val="257"/>
        </w:trPr>
        <w:tc>
          <w:tcPr>
            <w:tcW w:w="1061" w:type="dxa"/>
            <w:vMerge/>
            <w:tcBorders>
              <w:top w:val="nil"/>
            </w:tcBorders>
          </w:tcPr>
          <w:p w14:paraId="516FB846" w14:textId="77777777" w:rsidR="00452B8E" w:rsidRPr="00452B8E" w:rsidRDefault="00452B8E" w:rsidP="00452B8E">
            <w:pPr>
              <w:adjustRightInd w:val="0"/>
              <w:snapToGrid w:val="0"/>
              <w:spacing w:after="0" w:line="240" w:lineRule="auto"/>
              <w:rPr>
                <w:rFonts w:cstheme="minorHAnsi"/>
              </w:rPr>
            </w:pPr>
          </w:p>
        </w:tc>
        <w:tc>
          <w:tcPr>
            <w:tcW w:w="1934" w:type="dxa"/>
          </w:tcPr>
          <w:p w14:paraId="45FD2CA5" w14:textId="77777777" w:rsidR="00452B8E" w:rsidRPr="00452B8E" w:rsidRDefault="00452B8E" w:rsidP="00452B8E">
            <w:pPr>
              <w:pStyle w:val="TableParagraph"/>
              <w:adjustRightInd w:val="0"/>
              <w:snapToGrid w:val="0"/>
              <w:ind w:left="107"/>
              <w:jc w:val="left"/>
              <w:rPr>
                <w:rFonts w:asciiTheme="minorHAnsi" w:hAnsiTheme="minorHAnsi" w:cstheme="minorHAnsi"/>
              </w:rPr>
            </w:pPr>
            <w:r w:rsidRPr="00452B8E">
              <w:rPr>
                <w:rFonts w:asciiTheme="minorHAnsi" w:hAnsiTheme="minorHAnsi" w:cstheme="minorHAnsi"/>
              </w:rPr>
              <w:t>U.S.</w:t>
            </w:r>
            <w:r w:rsidRPr="00452B8E">
              <w:rPr>
                <w:rFonts w:asciiTheme="minorHAnsi" w:hAnsiTheme="minorHAnsi" w:cstheme="minorHAnsi"/>
                <w:spacing w:val="-2"/>
              </w:rPr>
              <w:t xml:space="preserve"> </w:t>
            </w:r>
            <w:r w:rsidRPr="00452B8E">
              <w:rPr>
                <w:rFonts w:asciiTheme="minorHAnsi" w:hAnsiTheme="minorHAnsi" w:cstheme="minorHAnsi"/>
              </w:rPr>
              <w:t>Tropical</w:t>
            </w:r>
            <w:r w:rsidRPr="00452B8E">
              <w:rPr>
                <w:rFonts w:asciiTheme="minorHAnsi" w:hAnsiTheme="minorHAnsi" w:cstheme="minorHAnsi"/>
                <w:spacing w:val="-2"/>
              </w:rPr>
              <w:t xml:space="preserve"> Troll</w:t>
            </w:r>
          </w:p>
        </w:tc>
        <w:tc>
          <w:tcPr>
            <w:tcW w:w="883" w:type="dxa"/>
          </w:tcPr>
          <w:p w14:paraId="1CA6A044"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10"/>
              </w:rPr>
              <w:t>0</w:t>
            </w:r>
          </w:p>
        </w:tc>
        <w:tc>
          <w:tcPr>
            <w:tcW w:w="847" w:type="dxa"/>
          </w:tcPr>
          <w:p w14:paraId="3F5F20E0"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10"/>
              </w:rPr>
              <w:t>1</w:t>
            </w:r>
          </w:p>
        </w:tc>
        <w:tc>
          <w:tcPr>
            <w:tcW w:w="863" w:type="dxa"/>
          </w:tcPr>
          <w:p w14:paraId="3F7D18DA"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10"/>
              </w:rPr>
              <w:t>1</w:t>
            </w:r>
          </w:p>
        </w:tc>
        <w:tc>
          <w:tcPr>
            <w:tcW w:w="866" w:type="dxa"/>
          </w:tcPr>
          <w:p w14:paraId="3D2F371E" w14:textId="77777777" w:rsidR="00452B8E" w:rsidRPr="00452B8E" w:rsidRDefault="00452B8E" w:rsidP="00452B8E">
            <w:pPr>
              <w:pStyle w:val="TableParagraph"/>
              <w:adjustRightInd w:val="0"/>
              <w:snapToGrid w:val="0"/>
              <w:ind w:right="95"/>
              <w:rPr>
                <w:rFonts w:asciiTheme="minorHAnsi" w:hAnsiTheme="minorHAnsi" w:cstheme="minorHAnsi"/>
              </w:rPr>
            </w:pPr>
            <w:r w:rsidRPr="00452B8E">
              <w:rPr>
                <w:rFonts w:asciiTheme="minorHAnsi" w:hAnsiTheme="minorHAnsi" w:cstheme="minorHAnsi"/>
                <w:spacing w:val="-10"/>
              </w:rPr>
              <w:t>0</w:t>
            </w:r>
          </w:p>
        </w:tc>
        <w:tc>
          <w:tcPr>
            <w:tcW w:w="862" w:type="dxa"/>
          </w:tcPr>
          <w:p w14:paraId="57623E28"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10"/>
              </w:rPr>
              <w:t>2</w:t>
            </w:r>
          </w:p>
        </w:tc>
      </w:tr>
      <w:tr w:rsidR="00452B8E" w:rsidRPr="00452B8E" w14:paraId="5A872732" w14:textId="77777777" w:rsidTr="00DA45CC">
        <w:trPr>
          <w:trHeight w:val="271"/>
        </w:trPr>
        <w:tc>
          <w:tcPr>
            <w:tcW w:w="1061" w:type="dxa"/>
            <w:vMerge w:val="restart"/>
          </w:tcPr>
          <w:p w14:paraId="25A6B4C2" w14:textId="77777777" w:rsidR="00452B8E" w:rsidRPr="00452B8E" w:rsidRDefault="00452B8E" w:rsidP="00452B8E">
            <w:pPr>
              <w:pStyle w:val="TableParagraph"/>
              <w:adjustRightInd w:val="0"/>
              <w:snapToGrid w:val="0"/>
              <w:ind w:left="107"/>
              <w:jc w:val="left"/>
              <w:rPr>
                <w:rFonts w:asciiTheme="minorHAnsi" w:hAnsiTheme="minorHAnsi" w:cstheme="minorHAnsi"/>
              </w:rPr>
            </w:pPr>
            <w:r w:rsidRPr="00452B8E">
              <w:rPr>
                <w:rFonts w:asciiTheme="minorHAnsi" w:hAnsiTheme="minorHAnsi" w:cstheme="minorHAnsi"/>
                <w:spacing w:val="-2"/>
              </w:rPr>
              <w:t>Pacific</w:t>
            </w:r>
          </w:p>
        </w:tc>
        <w:tc>
          <w:tcPr>
            <w:tcW w:w="1934" w:type="dxa"/>
          </w:tcPr>
          <w:p w14:paraId="07714BF9" w14:textId="77777777" w:rsidR="00452B8E" w:rsidRPr="00452B8E" w:rsidRDefault="00452B8E" w:rsidP="00452B8E">
            <w:pPr>
              <w:pStyle w:val="TableParagraph"/>
              <w:adjustRightInd w:val="0"/>
              <w:snapToGrid w:val="0"/>
              <w:ind w:left="107"/>
              <w:jc w:val="left"/>
              <w:rPr>
                <w:rFonts w:asciiTheme="minorHAnsi" w:hAnsiTheme="minorHAnsi" w:cstheme="minorHAnsi"/>
              </w:rPr>
            </w:pPr>
            <w:r w:rsidRPr="00452B8E">
              <w:rPr>
                <w:rFonts w:asciiTheme="minorHAnsi" w:hAnsiTheme="minorHAnsi" w:cstheme="minorHAnsi"/>
              </w:rPr>
              <w:t>U.S.</w:t>
            </w:r>
            <w:r w:rsidRPr="00452B8E">
              <w:rPr>
                <w:rFonts w:asciiTheme="minorHAnsi" w:hAnsiTheme="minorHAnsi" w:cstheme="minorHAnsi"/>
                <w:spacing w:val="-2"/>
              </w:rPr>
              <w:t xml:space="preserve"> </w:t>
            </w:r>
            <w:r w:rsidRPr="00452B8E">
              <w:rPr>
                <w:rFonts w:asciiTheme="minorHAnsi" w:hAnsiTheme="minorHAnsi" w:cstheme="minorHAnsi"/>
              </w:rPr>
              <w:t>Albacore</w:t>
            </w:r>
            <w:r w:rsidRPr="00452B8E">
              <w:rPr>
                <w:rFonts w:asciiTheme="minorHAnsi" w:hAnsiTheme="minorHAnsi" w:cstheme="minorHAnsi"/>
                <w:spacing w:val="-4"/>
              </w:rPr>
              <w:t xml:space="preserve"> </w:t>
            </w:r>
            <w:r w:rsidRPr="00452B8E">
              <w:rPr>
                <w:rFonts w:asciiTheme="minorHAnsi" w:hAnsiTheme="minorHAnsi" w:cstheme="minorHAnsi"/>
                <w:spacing w:val="-2"/>
              </w:rPr>
              <w:t>Troll</w:t>
            </w:r>
          </w:p>
        </w:tc>
        <w:tc>
          <w:tcPr>
            <w:tcW w:w="883" w:type="dxa"/>
          </w:tcPr>
          <w:p w14:paraId="207C4C9A"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2"/>
              </w:rPr>
              <w:t>7,509</w:t>
            </w:r>
          </w:p>
        </w:tc>
        <w:tc>
          <w:tcPr>
            <w:tcW w:w="847" w:type="dxa"/>
          </w:tcPr>
          <w:p w14:paraId="5B936BD0"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2"/>
              </w:rPr>
              <w:t>4,210</w:t>
            </w:r>
          </w:p>
        </w:tc>
        <w:tc>
          <w:tcPr>
            <w:tcW w:w="863" w:type="dxa"/>
          </w:tcPr>
          <w:p w14:paraId="419BE96C"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2"/>
              </w:rPr>
              <w:t>8,441</w:t>
            </w:r>
          </w:p>
        </w:tc>
        <w:tc>
          <w:tcPr>
            <w:tcW w:w="866" w:type="dxa"/>
          </w:tcPr>
          <w:p w14:paraId="1556AC6E" w14:textId="77777777" w:rsidR="00452B8E" w:rsidRPr="00452B8E" w:rsidRDefault="00452B8E" w:rsidP="00452B8E">
            <w:pPr>
              <w:pStyle w:val="TableParagraph"/>
              <w:adjustRightInd w:val="0"/>
              <w:snapToGrid w:val="0"/>
              <w:ind w:right="93"/>
              <w:rPr>
                <w:rFonts w:asciiTheme="minorHAnsi" w:hAnsiTheme="minorHAnsi" w:cstheme="minorHAnsi"/>
              </w:rPr>
            </w:pPr>
            <w:r w:rsidRPr="00452B8E">
              <w:rPr>
                <w:rFonts w:asciiTheme="minorHAnsi" w:hAnsiTheme="minorHAnsi" w:cstheme="minorHAnsi"/>
                <w:spacing w:val="-2"/>
              </w:rPr>
              <w:t>3,161</w:t>
            </w:r>
          </w:p>
        </w:tc>
        <w:tc>
          <w:tcPr>
            <w:tcW w:w="862" w:type="dxa"/>
          </w:tcPr>
          <w:p w14:paraId="3921A36C"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2"/>
              </w:rPr>
              <w:t>4,697</w:t>
            </w:r>
          </w:p>
        </w:tc>
      </w:tr>
      <w:tr w:rsidR="00452B8E" w:rsidRPr="00452B8E" w14:paraId="764DF35D" w14:textId="77777777" w:rsidTr="00DA45CC">
        <w:trPr>
          <w:trHeight w:val="272"/>
        </w:trPr>
        <w:tc>
          <w:tcPr>
            <w:tcW w:w="1061" w:type="dxa"/>
            <w:vMerge/>
            <w:tcBorders>
              <w:top w:val="nil"/>
            </w:tcBorders>
          </w:tcPr>
          <w:p w14:paraId="0DF79584" w14:textId="77777777" w:rsidR="00452B8E" w:rsidRPr="00452B8E" w:rsidRDefault="00452B8E" w:rsidP="00452B8E">
            <w:pPr>
              <w:adjustRightInd w:val="0"/>
              <w:snapToGrid w:val="0"/>
              <w:spacing w:after="0" w:line="240" w:lineRule="auto"/>
              <w:rPr>
                <w:rFonts w:cstheme="minorHAnsi"/>
              </w:rPr>
            </w:pPr>
          </w:p>
        </w:tc>
        <w:tc>
          <w:tcPr>
            <w:tcW w:w="1934" w:type="dxa"/>
          </w:tcPr>
          <w:p w14:paraId="6E2F8F17" w14:textId="77777777" w:rsidR="00452B8E" w:rsidRPr="00452B8E" w:rsidRDefault="00452B8E" w:rsidP="00452B8E">
            <w:pPr>
              <w:pStyle w:val="TableParagraph"/>
              <w:adjustRightInd w:val="0"/>
              <w:snapToGrid w:val="0"/>
              <w:ind w:left="107"/>
              <w:jc w:val="left"/>
              <w:rPr>
                <w:rFonts w:asciiTheme="minorHAnsi" w:hAnsiTheme="minorHAnsi" w:cstheme="minorHAnsi"/>
              </w:rPr>
            </w:pPr>
            <w:r w:rsidRPr="00452B8E">
              <w:rPr>
                <w:rFonts w:asciiTheme="minorHAnsi" w:hAnsiTheme="minorHAnsi" w:cstheme="minorHAnsi"/>
              </w:rPr>
              <w:t>A.S</w:t>
            </w:r>
            <w:r w:rsidRPr="00452B8E">
              <w:rPr>
                <w:rFonts w:asciiTheme="minorHAnsi" w:hAnsiTheme="minorHAnsi" w:cstheme="minorHAnsi"/>
                <w:spacing w:val="-1"/>
              </w:rPr>
              <w:t xml:space="preserve"> </w:t>
            </w:r>
            <w:r w:rsidRPr="00452B8E">
              <w:rPr>
                <w:rFonts w:asciiTheme="minorHAnsi" w:hAnsiTheme="minorHAnsi" w:cstheme="minorHAnsi"/>
                <w:spacing w:val="-2"/>
              </w:rPr>
              <w:t>Longline</w:t>
            </w:r>
          </w:p>
        </w:tc>
        <w:tc>
          <w:tcPr>
            <w:tcW w:w="883" w:type="dxa"/>
          </w:tcPr>
          <w:p w14:paraId="319150A7"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10"/>
              </w:rPr>
              <w:t>8</w:t>
            </w:r>
          </w:p>
        </w:tc>
        <w:tc>
          <w:tcPr>
            <w:tcW w:w="847" w:type="dxa"/>
          </w:tcPr>
          <w:p w14:paraId="2ECFF4B4" w14:textId="77777777" w:rsidR="00452B8E" w:rsidRPr="00452B8E" w:rsidRDefault="00452B8E" w:rsidP="00452B8E">
            <w:pPr>
              <w:pStyle w:val="TableParagraph"/>
              <w:adjustRightInd w:val="0"/>
              <w:snapToGrid w:val="0"/>
              <w:ind w:right="95"/>
              <w:rPr>
                <w:rFonts w:asciiTheme="minorHAnsi" w:hAnsiTheme="minorHAnsi" w:cstheme="minorHAnsi"/>
              </w:rPr>
            </w:pPr>
            <w:r w:rsidRPr="00452B8E">
              <w:rPr>
                <w:rFonts w:asciiTheme="minorHAnsi" w:hAnsiTheme="minorHAnsi" w:cstheme="minorHAnsi"/>
                <w:spacing w:val="-5"/>
              </w:rPr>
              <w:t>30</w:t>
            </w:r>
          </w:p>
        </w:tc>
        <w:tc>
          <w:tcPr>
            <w:tcW w:w="863" w:type="dxa"/>
          </w:tcPr>
          <w:p w14:paraId="7AEB75A7" w14:textId="77777777" w:rsidR="00452B8E" w:rsidRPr="00452B8E" w:rsidRDefault="00452B8E" w:rsidP="00452B8E">
            <w:pPr>
              <w:pStyle w:val="TableParagraph"/>
              <w:adjustRightInd w:val="0"/>
              <w:snapToGrid w:val="0"/>
              <w:ind w:right="93"/>
              <w:rPr>
                <w:rFonts w:asciiTheme="minorHAnsi" w:hAnsiTheme="minorHAnsi" w:cstheme="minorHAnsi"/>
              </w:rPr>
            </w:pPr>
            <w:r w:rsidRPr="00452B8E">
              <w:rPr>
                <w:rFonts w:asciiTheme="minorHAnsi" w:hAnsiTheme="minorHAnsi" w:cstheme="minorHAnsi"/>
                <w:spacing w:val="-5"/>
              </w:rPr>
              <w:t>22</w:t>
            </w:r>
          </w:p>
        </w:tc>
        <w:tc>
          <w:tcPr>
            <w:tcW w:w="866" w:type="dxa"/>
          </w:tcPr>
          <w:p w14:paraId="360D86D2" w14:textId="77777777" w:rsidR="00452B8E" w:rsidRPr="00452B8E" w:rsidRDefault="00452B8E" w:rsidP="00452B8E">
            <w:pPr>
              <w:pStyle w:val="TableParagraph"/>
              <w:adjustRightInd w:val="0"/>
              <w:snapToGrid w:val="0"/>
              <w:ind w:right="95"/>
              <w:rPr>
                <w:rFonts w:asciiTheme="minorHAnsi" w:hAnsiTheme="minorHAnsi" w:cstheme="minorHAnsi"/>
              </w:rPr>
            </w:pPr>
            <w:r w:rsidRPr="00452B8E">
              <w:rPr>
                <w:rFonts w:asciiTheme="minorHAnsi" w:hAnsiTheme="minorHAnsi" w:cstheme="minorHAnsi"/>
                <w:spacing w:val="-5"/>
              </w:rPr>
              <w:t>26</w:t>
            </w:r>
          </w:p>
        </w:tc>
        <w:tc>
          <w:tcPr>
            <w:tcW w:w="862" w:type="dxa"/>
          </w:tcPr>
          <w:p w14:paraId="3FFA0992" w14:textId="77777777" w:rsidR="00452B8E" w:rsidRPr="00452B8E" w:rsidRDefault="00452B8E" w:rsidP="00452B8E">
            <w:pPr>
              <w:pStyle w:val="TableParagraph"/>
              <w:adjustRightInd w:val="0"/>
              <w:snapToGrid w:val="0"/>
              <w:ind w:right="93"/>
              <w:rPr>
                <w:rFonts w:asciiTheme="minorHAnsi" w:hAnsiTheme="minorHAnsi" w:cstheme="minorHAnsi"/>
              </w:rPr>
            </w:pPr>
            <w:r w:rsidRPr="00452B8E">
              <w:rPr>
                <w:rFonts w:asciiTheme="minorHAnsi" w:hAnsiTheme="minorHAnsi" w:cstheme="minorHAnsi"/>
                <w:spacing w:val="-5"/>
              </w:rPr>
              <w:t>25</w:t>
            </w:r>
          </w:p>
        </w:tc>
      </w:tr>
      <w:tr w:rsidR="00452B8E" w:rsidRPr="00452B8E" w14:paraId="6FB540B7" w14:textId="77777777" w:rsidTr="00DA45CC">
        <w:trPr>
          <w:trHeight w:val="272"/>
        </w:trPr>
        <w:tc>
          <w:tcPr>
            <w:tcW w:w="1061" w:type="dxa"/>
            <w:vMerge/>
            <w:tcBorders>
              <w:top w:val="nil"/>
            </w:tcBorders>
          </w:tcPr>
          <w:p w14:paraId="277E2202" w14:textId="77777777" w:rsidR="00452B8E" w:rsidRPr="00452B8E" w:rsidRDefault="00452B8E" w:rsidP="00452B8E">
            <w:pPr>
              <w:adjustRightInd w:val="0"/>
              <w:snapToGrid w:val="0"/>
              <w:spacing w:after="0" w:line="240" w:lineRule="auto"/>
              <w:rPr>
                <w:rFonts w:cstheme="minorHAnsi"/>
              </w:rPr>
            </w:pPr>
          </w:p>
        </w:tc>
        <w:tc>
          <w:tcPr>
            <w:tcW w:w="1934" w:type="dxa"/>
          </w:tcPr>
          <w:p w14:paraId="2CEB7DDF" w14:textId="77777777" w:rsidR="00452B8E" w:rsidRPr="00452B8E" w:rsidRDefault="00452B8E" w:rsidP="00452B8E">
            <w:pPr>
              <w:pStyle w:val="TableParagraph"/>
              <w:adjustRightInd w:val="0"/>
              <w:snapToGrid w:val="0"/>
              <w:ind w:left="107"/>
              <w:jc w:val="left"/>
              <w:rPr>
                <w:rFonts w:asciiTheme="minorHAnsi" w:hAnsiTheme="minorHAnsi" w:cstheme="minorHAnsi"/>
              </w:rPr>
            </w:pPr>
            <w:r w:rsidRPr="00452B8E">
              <w:rPr>
                <w:rFonts w:asciiTheme="minorHAnsi" w:hAnsiTheme="minorHAnsi" w:cstheme="minorHAnsi"/>
              </w:rPr>
              <w:t>U.S.</w:t>
            </w:r>
            <w:r w:rsidRPr="00452B8E">
              <w:rPr>
                <w:rFonts w:asciiTheme="minorHAnsi" w:hAnsiTheme="minorHAnsi" w:cstheme="minorHAnsi"/>
                <w:spacing w:val="-1"/>
              </w:rPr>
              <w:t xml:space="preserve"> </w:t>
            </w:r>
            <w:r w:rsidRPr="00452B8E">
              <w:rPr>
                <w:rFonts w:asciiTheme="minorHAnsi" w:hAnsiTheme="minorHAnsi" w:cstheme="minorHAnsi"/>
                <w:spacing w:val="-2"/>
              </w:rPr>
              <w:t>Longline</w:t>
            </w:r>
          </w:p>
        </w:tc>
        <w:tc>
          <w:tcPr>
            <w:tcW w:w="883" w:type="dxa"/>
          </w:tcPr>
          <w:p w14:paraId="61489100"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5"/>
              </w:rPr>
              <w:t>139</w:t>
            </w:r>
          </w:p>
        </w:tc>
        <w:tc>
          <w:tcPr>
            <w:tcW w:w="847" w:type="dxa"/>
          </w:tcPr>
          <w:p w14:paraId="37EFA7A9"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5"/>
              </w:rPr>
              <w:t>196</w:t>
            </w:r>
          </w:p>
        </w:tc>
        <w:tc>
          <w:tcPr>
            <w:tcW w:w="863" w:type="dxa"/>
          </w:tcPr>
          <w:p w14:paraId="7FFFBF21"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5"/>
              </w:rPr>
              <w:t>179</w:t>
            </w:r>
          </w:p>
        </w:tc>
        <w:tc>
          <w:tcPr>
            <w:tcW w:w="866" w:type="dxa"/>
          </w:tcPr>
          <w:p w14:paraId="115452CC" w14:textId="77777777" w:rsidR="00452B8E" w:rsidRPr="00452B8E" w:rsidRDefault="00452B8E" w:rsidP="00452B8E">
            <w:pPr>
              <w:pStyle w:val="TableParagraph"/>
              <w:adjustRightInd w:val="0"/>
              <w:snapToGrid w:val="0"/>
              <w:ind w:right="95"/>
              <w:rPr>
                <w:rFonts w:asciiTheme="minorHAnsi" w:hAnsiTheme="minorHAnsi" w:cstheme="minorHAnsi"/>
              </w:rPr>
            </w:pPr>
            <w:r w:rsidRPr="00452B8E">
              <w:rPr>
                <w:rFonts w:asciiTheme="minorHAnsi" w:hAnsiTheme="minorHAnsi" w:cstheme="minorHAnsi"/>
                <w:spacing w:val="-5"/>
              </w:rPr>
              <w:t>480</w:t>
            </w:r>
          </w:p>
        </w:tc>
        <w:tc>
          <w:tcPr>
            <w:tcW w:w="862" w:type="dxa"/>
          </w:tcPr>
          <w:p w14:paraId="6AF90EAF"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5"/>
              </w:rPr>
              <w:t>219</w:t>
            </w:r>
          </w:p>
        </w:tc>
      </w:tr>
      <w:tr w:rsidR="00452B8E" w:rsidRPr="00452B8E" w14:paraId="6FD48536" w14:textId="77777777" w:rsidTr="00DA45CC">
        <w:trPr>
          <w:trHeight w:val="272"/>
        </w:trPr>
        <w:tc>
          <w:tcPr>
            <w:tcW w:w="1061" w:type="dxa"/>
            <w:vMerge/>
            <w:tcBorders>
              <w:top w:val="nil"/>
            </w:tcBorders>
          </w:tcPr>
          <w:p w14:paraId="1780911D" w14:textId="77777777" w:rsidR="00452B8E" w:rsidRPr="00452B8E" w:rsidRDefault="00452B8E" w:rsidP="00452B8E">
            <w:pPr>
              <w:adjustRightInd w:val="0"/>
              <w:snapToGrid w:val="0"/>
              <w:spacing w:after="0" w:line="240" w:lineRule="auto"/>
              <w:rPr>
                <w:rFonts w:cstheme="minorHAnsi"/>
              </w:rPr>
            </w:pPr>
          </w:p>
        </w:tc>
        <w:tc>
          <w:tcPr>
            <w:tcW w:w="1934" w:type="dxa"/>
          </w:tcPr>
          <w:p w14:paraId="3A4BB6EA" w14:textId="77777777" w:rsidR="00452B8E" w:rsidRPr="00452B8E" w:rsidRDefault="00452B8E" w:rsidP="00452B8E">
            <w:pPr>
              <w:pStyle w:val="TableParagraph"/>
              <w:adjustRightInd w:val="0"/>
              <w:snapToGrid w:val="0"/>
              <w:ind w:left="107"/>
              <w:jc w:val="left"/>
              <w:rPr>
                <w:rFonts w:asciiTheme="minorHAnsi" w:hAnsiTheme="minorHAnsi" w:cstheme="minorHAnsi"/>
              </w:rPr>
            </w:pPr>
            <w:r w:rsidRPr="00452B8E">
              <w:rPr>
                <w:rFonts w:asciiTheme="minorHAnsi" w:hAnsiTheme="minorHAnsi" w:cstheme="minorHAnsi"/>
              </w:rPr>
              <w:t>U.S.</w:t>
            </w:r>
            <w:r w:rsidRPr="00452B8E">
              <w:rPr>
                <w:rFonts w:asciiTheme="minorHAnsi" w:hAnsiTheme="minorHAnsi" w:cstheme="minorHAnsi"/>
                <w:spacing w:val="-1"/>
              </w:rPr>
              <w:t xml:space="preserve"> </w:t>
            </w:r>
            <w:r w:rsidRPr="00452B8E">
              <w:rPr>
                <w:rFonts w:asciiTheme="minorHAnsi" w:hAnsiTheme="minorHAnsi" w:cstheme="minorHAnsi"/>
                <w:spacing w:val="-2"/>
              </w:rPr>
              <w:t>Gillnet</w:t>
            </w:r>
          </w:p>
        </w:tc>
        <w:tc>
          <w:tcPr>
            <w:tcW w:w="883" w:type="dxa"/>
          </w:tcPr>
          <w:p w14:paraId="05B4FD63"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10"/>
              </w:rPr>
              <w:t>0</w:t>
            </w:r>
          </w:p>
        </w:tc>
        <w:tc>
          <w:tcPr>
            <w:tcW w:w="847" w:type="dxa"/>
          </w:tcPr>
          <w:p w14:paraId="0B69724B"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10"/>
              </w:rPr>
              <w:t>0</w:t>
            </w:r>
          </w:p>
        </w:tc>
        <w:tc>
          <w:tcPr>
            <w:tcW w:w="863" w:type="dxa"/>
          </w:tcPr>
          <w:p w14:paraId="67526AFB"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10"/>
              </w:rPr>
              <w:t>1</w:t>
            </w:r>
          </w:p>
        </w:tc>
        <w:tc>
          <w:tcPr>
            <w:tcW w:w="866" w:type="dxa"/>
          </w:tcPr>
          <w:p w14:paraId="5FDF00D0" w14:textId="77777777" w:rsidR="00452B8E" w:rsidRPr="00452B8E" w:rsidRDefault="00452B8E" w:rsidP="00452B8E">
            <w:pPr>
              <w:pStyle w:val="TableParagraph"/>
              <w:adjustRightInd w:val="0"/>
              <w:snapToGrid w:val="0"/>
              <w:ind w:right="95"/>
              <w:rPr>
                <w:rFonts w:asciiTheme="minorHAnsi" w:hAnsiTheme="minorHAnsi" w:cstheme="minorHAnsi"/>
              </w:rPr>
            </w:pPr>
            <w:r w:rsidRPr="00452B8E">
              <w:rPr>
                <w:rFonts w:asciiTheme="minorHAnsi" w:hAnsiTheme="minorHAnsi" w:cstheme="minorHAnsi"/>
                <w:spacing w:val="-10"/>
              </w:rPr>
              <w:t>0</w:t>
            </w:r>
          </w:p>
        </w:tc>
        <w:tc>
          <w:tcPr>
            <w:tcW w:w="862" w:type="dxa"/>
          </w:tcPr>
          <w:p w14:paraId="092F1F68"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10"/>
              </w:rPr>
              <w:t>0</w:t>
            </w:r>
          </w:p>
        </w:tc>
      </w:tr>
      <w:tr w:rsidR="00452B8E" w:rsidRPr="00452B8E" w14:paraId="6B08EADB" w14:textId="77777777" w:rsidTr="00DA45CC">
        <w:trPr>
          <w:trHeight w:val="271"/>
        </w:trPr>
        <w:tc>
          <w:tcPr>
            <w:tcW w:w="1061" w:type="dxa"/>
            <w:vMerge/>
            <w:tcBorders>
              <w:top w:val="nil"/>
            </w:tcBorders>
          </w:tcPr>
          <w:p w14:paraId="47075DCE" w14:textId="77777777" w:rsidR="00452B8E" w:rsidRPr="00452B8E" w:rsidRDefault="00452B8E" w:rsidP="00452B8E">
            <w:pPr>
              <w:adjustRightInd w:val="0"/>
              <w:snapToGrid w:val="0"/>
              <w:spacing w:after="0" w:line="240" w:lineRule="auto"/>
              <w:rPr>
                <w:rFonts w:cstheme="minorHAnsi"/>
              </w:rPr>
            </w:pPr>
          </w:p>
        </w:tc>
        <w:tc>
          <w:tcPr>
            <w:tcW w:w="1934" w:type="dxa"/>
          </w:tcPr>
          <w:p w14:paraId="00A684FA" w14:textId="77777777" w:rsidR="00452B8E" w:rsidRPr="00452B8E" w:rsidRDefault="00452B8E" w:rsidP="00452B8E">
            <w:pPr>
              <w:pStyle w:val="TableParagraph"/>
              <w:adjustRightInd w:val="0"/>
              <w:snapToGrid w:val="0"/>
              <w:ind w:left="107"/>
              <w:jc w:val="left"/>
              <w:rPr>
                <w:rFonts w:asciiTheme="minorHAnsi" w:hAnsiTheme="minorHAnsi" w:cstheme="minorHAnsi"/>
              </w:rPr>
            </w:pPr>
            <w:r w:rsidRPr="00452B8E">
              <w:rPr>
                <w:rFonts w:asciiTheme="minorHAnsi" w:hAnsiTheme="minorHAnsi" w:cstheme="minorHAnsi"/>
              </w:rPr>
              <w:t>U.S.</w:t>
            </w:r>
            <w:r w:rsidRPr="00452B8E">
              <w:rPr>
                <w:rFonts w:asciiTheme="minorHAnsi" w:hAnsiTheme="minorHAnsi" w:cstheme="minorHAnsi"/>
                <w:spacing w:val="-2"/>
              </w:rPr>
              <w:t xml:space="preserve"> Handline</w:t>
            </w:r>
          </w:p>
        </w:tc>
        <w:tc>
          <w:tcPr>
            <w:tcW w:w="883" w:type="dxa"/>
          </w:tcPr>
          <w:p w14:paraId="0F4815D5"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10"/>
              </w:rPr>
              <w:t>3</w:t>
            </w:r>
          </w:p>
        </w:tc>
        <w:tc>
          <w:tcPr>
            <w:tcW w:w="847" w:type="dxa"/>
          </w:tcPr>
          <w:p w14:paraId="5B7A49E5"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10"/>
              </w:rPr>
              <w:t>5</w:t>
            </w:r>
          </w:p>
        </w:tc>
        <w:tc>
          <w:tcPr>
            <w:tcW w:w="863" w:type="dxa"/>
          </w:tcPr>
          <w:p w14:paraId="7D71C066"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10"/>
              </w:rPr>
              <w:t>5</w:t>
            </w:r>
          </w:p>
        </w:tc>
        <w:tc>
          <w:tcPr>
            <w:tcW w:w="866" w:type="dxa"/>
          </w:tcPr>
          <w:p w14:paraId="0FEF0849" w14:textId="77777777" w:rsidR="00452B8E" w:rsidRPr="00452B8E" w:rsidRDefault="00452B8E" w:rsidP="00452B8E">
            <w:pPr>
              <w:pStyle w:val="TableParagraph"/>
              <w:adjustRightInd w:val="0"/>
              <w:snapToGrid w:val="0"/>
              <w:ind w:right="95"/>
              <w:rPr>
                <w:rFonts w:asciiTheme="minorHAnsi" w:hAnsiTheme="minorHAnsi" w:cstheme="minorHAnsi"/>
              </w:rPr>
            </w:pPr>
            <w:r w:rsidRPr="00452B8E">
              <w:rPr>
                <w:rFonts w:asciiTheme="minorHAnsi" w:hAnsiTheme="minorHAnsi" w:cstheme="minorHAnsi"/>
                <w:spacing w:val="-10"/>
              </w:rPr>
              <w:t>5</w:t>
            </w:r>
          </w:p>
        </w:tc>
        <w:tc>
          <w:tcPr>
            <w:tcW w:w="862" w:type="dxa"/>
          </w:tcPr>
          <w:p w14:paraId="601D9C7A" w14:textId="77777777" w:rsidR="00452B8E" w:rsidRPr="00452B8E" w:rsidRDefault="00452B8E" w:rsidP="00452B8E">
            <w:pPr>
              <w:pStyle w:val="TableParagraph"/>
              <w:adjustRightInd w:val="0"/>
              <w:snapToGrid w:val="0"/>
              <w:ind w:right="93"/>
              <w:rPr>
                <w:rFonts w:asciiTheme="minorHAnsi" w:hAnsiTheme="minorHAnsi" w:cstheme="minorHAnsi"/>
              </w:rPr>
            </w:pPr>
            <w:r w:rsidRPr="00452B8E">
              <w:rPr>
                <w:rFonts w:asciiTheme="minorHAnsi" w:hAnsiTheme="minorHAnsi" w:cstheme="minorHAnsi"/>
                <w:spacing w:val="-5"/>
              </w:rPr>
              <w:t>29</w:t>
            </w:r>
          </w:p>
        </w:tc>
      </w:tr>
      <w:tr w:rsidR="00452B8E" w:rsidRPr="00452B8E" w14:paraId="3DD890EF" w14:textId="77777777" w:rsidTr="00DA45CC">
        <w:trPr>
          <w:trHeight w:val="272"/>
        </w:trPr>
        <w:tc>
          <w:tcPr>
            <w:tcW w:w="1061" w:type="dxa"/>
            <w:vMerge/>
            <w:tcBorders>
              <w:top w:val="nil"/>
            </w:tcBorders>
          </w:tcPr>
          <w:p w14:paraId="5026BB09" w14:textId="77777777" w:rsidR="00452B8E" w:rsidRPr="00452B8E" w:rsidRDefault="00452B8E" w:rsidP="00452B8E">
            <w:pPr>
              <w:adjustRightInd w:val="0"/>
              <w:snapToGrid w:val="0"/>
              <w:spacing w:after="0" w:line="240" w:lineRule="auto"/>
              <w:rPr>
                <w:rFonts w:cstheme="minorHAnsi"/>
              </w:rPr>
            </w:pPr>
          </w:p>
        </w:tc>
        <w:tc>
          <w:tcPr>
            <w:tcW w:w="1934" w:type="dxa"/>
          </w:tcPr>
          <w:p w14:paraId="78E21C43" w14:textId="77777777" w:rsidR="00452B8E" w:rsidRPr="00452B8E" w:rsidRDefault="00452B8E" w:rsidP="00452B8E">
            <w:pPr>
              <w:pStyle w:val="TableParagraph"/>
              <w:adjustRightInd w:val="0"/>
              <w:snapToGrid w:val="0"/>
              <w:ind w:left="107"/>
              <w:jc w:val="left"/>
              <w:rPr>
                <w:rFonts w:asciiTheme="minorHAnsi" w:hAnsiTheme="minorHAnsi" w:cstheme="minorHAnsi"/>
              </w:rPr>
            </w:pPr>
            <w:r w:rsidRPr="00452B8E">
              <w:rPr>
                <w:rFonts w:asciiTheme="minorHAnsi" w:hAnsiTheme="minorHAnsi" w:cstheme="minorHAnsi"/>
              </w:rPr>
              <w:t>U.S.</w:t>
            </w:r>
            <w:r w:rsidRPr="00452B8E">
              <w:rPr>
                <w:rFonts w:asciiTheme="minorHAnsi" w:hAnsiTheme="minorHAnsi" w:cstheme="minorHAnsi"/>
                <w:spacing w:val="-1"/>
              </w:rPr>
              <w:t xml:space="preserve"> </w:t>
            </w:r>
            <w:r w:rsidRPr="00452B8E">
              <w:rPr>
                <w:rFonts w:asciiTheme="minorHAnsi" w:hAnsiTheme="minorHAnsi" w:cstheme="minorHAnsi"/>
              </w:rPr>
              <w:t>Purse</w:t>
            </w:r>
            <w:r w:rsidRPr="00452B8E">
              <w:rPr>
                <w:rFonts w:asciiTheme="minorHAnsi" w:hAnsiTheme="minorHAnsi" w:cstheme="minorHAnsi"/>
                <w:spacing w:val="-1"/>
              </w:rPr>
              <w:t xml:space="preserve"> </w:t>
            </w:r>
            <w:r w:rsidRPr="00452B8E">
              <w:rPr>
                <w:rFonts w:asciiTheme="minorHAnsi" w:hAnsiTheme="minorHAnsi" w:cstheme="minorHAnsi"/>
                <w:spacing w:val="-2"/>
              </w:rPr>
              <w:t>Seine</w:t>
            </w:r>
          </w:p>
        </w:tc>
        <w:tc>
          <w:tcPr>
            <w:tcW w:w="883" w:type="dxa"/>
          </w:tcPr>
          <w:p w14:paraId="156327EF"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10"/>
              </w:rPr>
              <w:t>0</w:t>
            </w:r>
          </w:p>
        </w:tc>
        <w:tc>
          <w:tcPr>
            <w:tcW w:w="847" w:type="dxa"/>
          </w:tcPr>
          <w:p w14:paraId="17FFBD64"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10"/>
              </w:rPr>
              <w:t>0</w:t>
            </w:r>
          </w:p>
        </w:tc>
        <w:tc>
          <w:tcPr>
            <w:tcW w:w="863" w:type="dxa"/>
          </w:tcPr>
          <w:p w14:paraId="49115655"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10"/>
              </w:rPr>
              <w:t>0</w:t>
            </w:r>
          </w:p>
        </w:tc>
        <w:tc>
          <w:tcPr>
            <w:tcW w:w="866" w:type="dxa"/>
          </w:tcPr>
          <w:p w14:paraId="3929CCC7" w14:textId="77777777" w:rsidR="00452B8E" w:rsidRPr="00452B8E" w:rsidRDefault="00452B8E" w:rsidP="00452B8E">
            <w:pPr>
              <w:pStyle w:val="TableParagraph"/>
              <w:adjustRightInd w:val="0"/>
              <w:snapToGrid w:val="0"/>
              <w:ind w:right="95"/>
              <w:rPr>
                <w:rFonts w:asciiTheme="minorHAnsi" w:hAnsiTheme="minorHAnsi" w:cstheme="minorHAnsi"/>
              </w:rPr>
            </w:pPr>
            <w:r w:rsidRPr="00452B8E">
              <w:rPr>
                <w:rFonts w:asciiTheme="minorHAnsi" w:hAnsiTheme="minorHAnsi" w:cstheme="minorHAnsi"/>
                <w:spacing w:val="-10"/>
              </w:rPr>
              <w:t>0</w:t>
            </w:r>
          </w:p>
        </w:tc>
        <w:tc>
          <w:tcPr>
            <w:tcW w:w="862" w:type="dxa"/>
          </w:tcPr>
          <w:p w14:paraId="13A1B63A"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10"/>
              </w:rPr>
              <w:t>1</w:t>
            </w:r>
          </w:p>
        </w:tc>
      </w:tr>
      <w:tr w:rsidR="00452B8E" w:rsidRPr="00452B8E" w14:paraId="1DB357A8" w14:textId="77777777" w:rsidTr="00DA45CC">
        <w:trPr>
          <w:trHeight w:val="271"/>
        </w:trPr>
        <w:tc>
          <w:tcPr>
            <w:tcW w:w="1061" w:type="dxa"/>
            <w:vMerge/>
            <w:tcBorders>
              <w:top w:val="nil"/>
            </w:tcBorders>
          </w:tcPr>
          <w:p w14:paraId="383CEDB4" w14:textId="77777777" w:rsidR="00452B8E" w:rsidRPr="00452B8E" w:rsidRDefault="00452B8E" w:rsidP="00452B8E">
            <w:pPr>
              <w:adjustRightInd w:val="0"/>
              <w:snapToGrid w:val="0"/>
              <w:spacing w:after="0" w:line="240" w:lineRule="auto"/>
              <w:rPr>
                <w:rFonts w:cstheme="minorHAnsi"/>
              </w:rPr>
            </w:pPr>
          </w:p>
        </w:tc>
        <w:tc>
          <w:tcPr>
            <w:tcW w:w="1934" w:type="dxa"/>
          </w:tcPr>
          <w:p w14:paraId="1477D3CE" w14:textId="77777777" w:rsidR="00452B8E" w:rsidRPr="00452B8E" w:rsidRDefault="00452B8E" w:rsidP="00452B8E">
            <w:pPr>
              <w:pStyle w:val="TableParagraph"/>
              <w:adjustRightInd w:val="0"/>
              <w:snapToGrid w:val="0"/>
              <w:ind w:left="107"/>
              <w:jc w:val="left"/>
              <w:rPr>
                <w:rFonts w:asciiTheme="minorHAnsi" w:hAnsiTheme="minorHAnsi" w:cstheme="minorHAnsi"/>
              </w:rPr>
            </w:pPr>
            <w:r w:rsidRPr="00452B8E">
              <w:rPr>
                <w:rFonts w:asciiTheme="minorHAnsi" w:hAnsiTheme="minorHAnsi" w:cstheme="minorHAnsi"/>
              </w:rPr>
              <w:t>U.S.</w:t>
            </w:r>
            <w:r w:rsidRPr="00452B8E">
              <w:rPr>
                <w:rFonts w:asciiTheme="minorHAnsi" w:hAnsiTheme="minorHAnsi" w:cstheme="minorHAnsi"/>
                <w:spacing w:val="-1"/>
              </w:rPr>
              <w:t xml:space="preserve"> </w:t>
            </w:r>
            <w:r w:rsidRPr="00452B8E">
              <w:rPr>
                <w:rFonts w:asciiTheme="minorHAnsi" w:hAnsiTheme="minorHAnsi" w:cstheme="minorHAnsi"/>
                <w:spacing w:val="-2"/>
              </w:rPr>
              <w:t>Sport</w:t>
            </w:r>
          </w:p>
        </w:tc>
        <w:tc>
          <w:tcPr>
            <w:tcW w:w="883" w:type="dxa"/>
          </w:tcPr>
          <w:p w14:paraId="54054F44"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5"/>
              </w:rPr>
              <w:t>260</w:t>
            </w:r>
          </w:p>
        </w:tc>
        <w:tc>
          <w:tcPr>
            <w:tcW w:w="847" w:type="dxa"/>
          </w:tcPr>
          <w:p w14:paraId="6ABEBDD7"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5"/>
              </w:rPr>
              <w:t>248</w:t>
            </w:r>
          </w:p>
        </w:tc>
        <w:tc>
          <w:tcPr>
            <w:tcW w:w="863" w:type="dxa"/>
          </w:tcPr>
          <w:p w14:paraId="3285CEA7"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5"/>
              </w:rPr>
              <w:t>587</w:t>
            </w:r>
          </w:p>
        </w:tc>
        <w:tc>
          <w:tcPr>
            <w:tcW w:w="866" w:type="dxa"/>
          </w:tcPr>
          <w:p w14:paraId="5255A593" w14:textId="77777777" w:rsidR="00452B8E" w:rsidRPr="00452B8E" w:rsidRDefault="00452B8E" w:rsidP="00452B8E">
            <w:pPr>
              <w:pStyle w:val="TableParagraph"/>
              <w:adjustRightInd w:val="0"/>
              <w:snapToGrid w:val="0"/>
              <w:ind w:right="95"/>
              <w:rPr>
                <w:rFonts w:asciiTheme="minorHAnsi" w:hAnsiTheme="minorHAnsi" w:cstheme="minorHAnsi"/>
              </w:rPr>
            </w:pPr>
            <w:r w:rsidRPr="00452B8E">
              <w:rPr>
                <w:rFonts w:asciiTheme="minorHAnsi" w:hAnsiTheme="minorHAnsi" w:cstheme="minorHAnsi"/>
                <w:spacing w:val="-5"/>
              </w:rPr>
              <w:t>568</w:t>
            </w:r>
          </w:p>
        </w:tc>
        <w:tc>
          <w:tcPr>
            <w:tcW w:w="862" w:type="dxa"/>
          </w:tcPr>
          <w:p w14:paraId="3ABDC820" w14:textId="77777777" w:rsidR="00452B8E" w:rsidRPr="00452B8E" w:rsidRDefault="00452B8E" w:rsidP="00452B8E">
            <w:pPr>
              <w:pStyle w:val="TableParagraph"/>
              <w:adjustRightInd w:val="0"/>
              <w:snapToGrid w:val="0"/>
              <w:ind w:right="83"/>
              <w:rPr>
                <w:rFonts w:asciiTheme="minorHAnsi" w:hAnsiTheme="minorHAnsi" w:cstheme="minorHAnsi"/>
              </w:rPr>
            </w:pPr>
            <w:r w:rsidRPr="00452B8E">
              <w:rPr>
                <w:rFonts w:asciiTheme="minorHAnsi" w:hAnsiTheme="minorHAnsi" w:cstheme="minorHAnsi"/>
                <w:spacing w:val="-5"/>
              </w:rPr>
              <w:t>865</w:t>
            </w:r>
          </w:p>
        </w:tc>
      </w:tr>
      <w:tr w:rsidR="00452B8E" w:rsidRPr="00452B8E" w14:paraId="2DE3F8C5" w14:textId="77777777" w:rsidTr="00DA45CC">
        <w:trPr>
          <w:trHeight w:val="272"/>
        </w:trPr>
        <w:tc>
          <w:tcPr>
            <w:tcW w:w="1061" w:type="dxa"/>
            <w:vMerge/>
            <w:tcBorders>
              <w:top w:val="nil"/>
            </w:tcBorders>
          </w:tcPr>
          <w:p w14:paraId="04368E51" w14:textId="77777777" w:rsidR="00452B8E" w:rsidRPr="00452B8E" w:rsidRDefault="00452B8E" w:rsidP="00452B8E">
            <w:pPr>
              <w:adjustRightInd w:val="0"/>
              <w:snapToGrid w:val="0"/>
              <w:spacing w:after="0" w:line="240" w:lineRule="auto"/>
              <w:rPr>
                <w:rFonts w:cstheme="minorHAnsi"/>
              </w:rPr>
            </w:pPr>
          </w:p>
        </w:tc>
        <w:tc>
          <w:tcPr>
            <w:tcW w:w="1934" w:type="dxa"/>
          </w:tcPr>
          <w:p w14:paraId="3BFE7B70" w14:textId="77777777" w:rsidR="00452B8E" w:rsidRPr="00452B8E" w:rsidRDefault="00452B8E" w:rsidP="00452B8E">
            <w:pPr>
              <w:pStyle w:val="TableParagraph"/>
              <w:adjustRightInd w:val="0"/>
              <w:snapToGrid w:val="0"/>
              <w:ind w:left="107"/>
              <w:jc w:val="left"/>
              <w:rPr>
                <w:rFonts w:asciiTheme="minorHAnsi" w:hAnsiTheme="minorHAnsi" w:cstheme="minorHAnsi"/>
              </w:rPr>
            </w:pPr>
            <w:r w:rsidRPr="00452B8E">
              <w:rPr>
                <w:rFonts w:asciiTheme="minorHAnsi" w:hAnsiTheme="minorHAnsi" w:cstheme="minorHAnsi"/>
              </w:rPr>
              <w:t>U.S.</w:t>
            </w:r>
            <w:r w:rsidRPr="00452B8E">
              <w:rPr>
                <w:rFonts w:asciiTheme="minorHAnsi" w:hAnsiTheme="minorHAnsi" w:cstheme="minorHAnsi"/>
                <w:spacing w:val="-2"/>
              </w:rPr>
              <w:t xml:space="preserve"> </w:t>
            </w:r>
            <w:r w:rsidRPr="00452B8E">
              <w:rPr>
                <w:rFonts w:asciiTheme="minorHAnsi" w:hAnsiTheme="minorHAnsi" w:cstheme="minorHAnsi"/>
              </w:rPr>
              <w:t>Tropical</w:t>
            </w:r>
            <w:r w:rsidRPr="00452B8E">
              <w:rPr>
                <w:rFonts w:asciiTheme="minorHAnsi" w:hAnsiTheme="minorHAnsi" w:cstheme="minorHAnsi"/>
                <w:spacing w:val="-2"/>
              </w:rPr>
              <w:t xml:space="preserve"> Troll</w:t>
            </w:r>
          </w:p>
        </w:tc>
        <w:tc>
          <w:tcPr>
            <w:tcW w:w="883" w:type="dxa"/>
          </w:tcPr>
          <w:p w14:paraId="2CD25281"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10"/>
              </w:rPr>
              <w:t>0</w:t>
            </w:r>
          </w:p>
        </w:tc>
        <w:tc>
          <w:tcPr>
            <w:tcW w:w="847" w:type="dxa"/>
          </w:tcPr>
          <w:p w14:paraId="1BB3D809"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10"/>
              </w:rPr>
              <w:t>1</w:t>
            </w:r>
          </w:p>
        </w:tc>
        <w:tc>
          <w:tcPr>
            <w:tcW w:w="863" w:type="dxa"/>
          </w:tcPr>
          <w:p w14:paraId="5D739B72"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10"/>
              </w:rPr>
              <w:t>1</w:t>
            </w:r>
          </w:p>
        </w:tc>
        <w:tc>
          <w:tcPr>
            <w:tcW w:w="866" w:type="dxa"/>
          </w:tcPr>
          <w:p w14:paraId="371F5DE0" w14:textId="77777777" w:rsidR="00452B8E" w:rsidRPr="00452B8E" w:rsidRDefault="00452B8E" w:rsidP="00452B8E">
            <w:pPr>
              <w:pStyle w:val="TableParagraph"/>
              <w:adjustRightInd w:val="0"/>
              <w:snapToGrid w:val="0"/>
              <w:ind w:right="95"/>
              <w:rPr>
                <w:rFonts w:asciiTheme="minorHAnsi" w:hAnsiTheme="minorHAnsi" w:cstheme="minorHAnsi"/>
              </w:rPr>
            </w:pPr>
            <w:r w:rsidRPr="00452B8E">
              <w:rPr>
                <w:rFonts w:asciiTheme="minorHAnsi" w:hAnsiTheme="minorHAnsi" w:cstheme="minorHAnsi"/>
                <w:spacing w:val="-10"/>
              </w:rPr>
              <w:t>0</w:t>
            </w:r>
          </w:p>
        </w:tc>
        <w:tc>
          <w:tcPr>
            <w:tcW w:w="862" w:type="dxa"/>
          </w:tcPr>
          <w:p w14:paraId="49611EB6"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10"/>
              </w:rPr>
              <w:t>2</w:t>
            </w:r>
          </w:p>
        </w:tc>
      </w:tr>
      <w:tr w:rsidR="00452B8E" w:rsidRPr="00452B8E" w14:paraId="0323F241" w14:textId="77777777" w:rsidTr="00DA45CC">
        <w:trPr>
          <w:trHeight w:val="272"/>
        </w:trPr>
        <w:tc>
          <w:tcPr>
            <w:tcW w:w="1061" w:type="dxa"/>
            <w:vMerge/>
            <w:tcBorders>
              <w:top w:val="nil"/>
            </w:tcBorders>
          </w:tcPr>
          <w:p w14:paraId="1DCB7071" w14:textId="77777777" w:rsidR="00452B8E" w:rsidRPr="00452B8E" w:rsidRDefault="00452B8E" w:rsidP="00452B8E">
            <w:pPr>
              <w:adjustRightInd w:val="0"/>
              <w:snapToGrid w:val="0"/>
              <w:spacing w:after="0" w:line="240" w:lineRule="auto"/>
              <w:rPr>
                <w:rFonts w:cstheme="minorHAnsi"/>
              </w:rPr>
            </w:pPr>
          </w:p>
        </w:tc>
        <w:tc>
          <w:tcPr>
            <w:tcW w:w="1934" w:type="dxa"/>
          </w:tcPr>
          <w:p w14:paraId="20A54E7C" w14:textId="77777777" w:rsidR="00452B8E" w:rsidRPr="00452B8E" w:rsidRDefault="00452B8E" w:rsidP="00452B8E">
            <w:pPr>
              <w:pStyle w:val="TableParagraph"/>
              <w:adjustRightInd w:val="0"/>
              <w:snapToGrid w:val="0"/>
              <w:ind w:left="107"/>
              <w:jc w:val="left"/>
              <w:rPr>
                <w:rFonts w:asciiTheme="minorHAnsi" w:hAnsiTheme="minorHAnsi" w:cstheme="minorHAnsi"/>
              </w:rPr>
            </w:pPr>
            <w:r w:rsidRPr="00452B8E">
              <w:rPr>
                <w:rFonts w:asciiTheme="minorHAnsi" w:hAnsiTheme="minorHAnsi" w:cstheme="minorHAnsi"/>
              </w:rPr>
              <w:t>U.S.</w:t>
            </w:r>
            <w:r w:rsidRPr="00452B8E">
              <w:rPr>
                <w:rFonts w:asciiTheme="minorHAnsi" w:hAnsiTheme="minorHAnsi" w:cstheme="minorHAnsi"/>
                <w:spacing w:val="-1"/>
              </w:rPr>
              <w:t xml:space="preserve"> </w:t>
            </w:r>
            <w:r w:rsidRPr="00452B8E">
              <w:rPr>
                <w:rFonts w:asciiTheme="minorHAnsi" w:hAnsiTheme="minorHAnsi" w:cstheme="minorHAnsi"/>
                <w:spacing w:val="-2"/>
              </w:rPr>
              <w:t>Other</w:t>
            </w:r>
          </w:p>
        </w:tc>
        <w:tc>
          <w:tcPr>
            <w:tcW w:w="883" w:type="dxa"/>
          </w:tcPr>
          <w:p w14:paraId="00C09DB4"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10"/>
              </w:rPr>
              <w:t>8</w:t>
            </w:r>
          </w:p>
        </w:tc>
        <w:tc>
          <w:tcPr>
            <w:tcW w:w="847" w:type="dxa"/>
          </w:tcPr>
          <w:p w14:paraId="786EADC5" w14:textId="77777777" w:rsidR="00452B8E" w:rsidRPr="00452B8E" w:rsidRDefault="00452B8E" w:rsidP="00452B8E">
            <w:pPr>
              <w:pStyle w:val="TableParagraph"/>
              <w:adjustRightInd w:val="0"/>
              <w:snapToGrid w:val="0"/>
              <w:ind w:right="95"/>
              <w:rPr>
                <w:rFonts w:asciiTheme="minorHAnsi" w:hAnsiTheme="minorHAnsi" w:cstheme="minorHAnsi"/>
              </w:rPr>
            </w:pPr>
            <w:r w:rsidRPr="00452B8E">
              <w:rPr>
                <w:rFonts w:asciiTheme="minorHAnsi" w:hAnsiTheme="minorHAnsi" w:cstheme="minorHAnsi"/>
                <w:spacing w:val="-5"/>
              </w:rPr>
              <w:t>64</w:t>
            </w:r>
          </w:p>
        </w:tc>
        <w:tc>
          <w:tcPr>
            <w:tcW w:w="863" w:type="dxa"/>
          </w:tcPr>
          <w:p w14:paraId="490D654A" w14:textId="77777777" w:rsidR="00452B8E" w:rsidRPr="00452B8E" w:rsidRDefault="00452B8E" w:rsidP="00452B8E">
            <w:pPr>
              <w:pStyle w:val="TableParagraph"/>
              <w:adjustRightInd w:val="0"/>
              <w:snapToGrid w:val="0"/>
              <w:ind w:right="93"/>
              <w:rPr>
                <w:rFonts w:asciiTheme="minorHAnsi" w:hAnsiTheme="minorHAnsi" w:cstheme="minorHAnsi"/>
              </w:rPr>
            </w:pPr>
            <w:r w:rsidRPr="00452B8E">
              <w:rPr>
                <w:rFonts w:asciiTheme="minorHAnsi" w:hAnsiTheme="minorHAnsi" w:cstheme="minorHAnsi"/>
                <w:spacing w:val="-5"/>
              </w:rPr>
              <w:t>65</w:t>
            </w:r>
          </w:p>
        </w:tc>
        <w:tc>
          <w:tcPr>
            <w:tcW w:w="866" w:type="dxa"/>
          </w:tcPr>
          <w:p w14:paraId="21F39D87" w14:textId="77777777" w:rsidR="00452B8E" w:rsidRPr="00452B8E" w:rsidRDefault="00452B8E" w:rsidP="00452B8E">
            <w:pPr>
              <w:pStyle w:val="TableParagraph"/>
              <w:adjustRightInd w:val="0"/>
              <w:snapToGrid w:val="0"/>
              <w:ind w:right="93"/>
              <w:rPr>
                <w:rFonts w:asciiTheme="minorHAnsi" w:hAnsiTheme="minorHAnsi" w:cstheme="minorHAnsi"/>
              </w:rPr>
            </w:pPr>
            <w:r w:rsidRPr="00452B8E">
              <w:rPr>
                <w:rFonts w:asciiTheme="minorHAnsi" w:hAnsiTheme="minorHAnsi" w:cstheme="minorHAnsi"/>
                <w:spacing w:val="-5"/>
              </w:rPr>
              <w:t>10</w:t>
            </w:r>
          </w:p>
        </w:tc>
        <w:tc>
          <w:tcPr>
            <w:tcW w:w="862" w:type="dxa"/>
          </w:tcPr>
          <w:p w14:paraId="19EF0F20"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10"/>
              </w:rPr>
              <w:t>4</w:t>
            </w:r>
          </w:p>
        </w:tc>
      </w:tr>
      <w:tr w:rsidR="00452B8E" w:rsidRPr="00452B8E" w14:paraId="7E986889" w14:textId="77777777" w:rsidTr="00DA45CC">
        <w:trPr>
          <w:trHeight w:val="376"/>
        </w:trPr>
        <w:tc>
          <w:tcPr>
            <w:tcW w:w="1061" w:type="dxa"/>
          </w:tcPr>
          <w:p w14:paraId="151160DD" w14:textId="77777777" w:rsidR="00452B8E" w:rsidRPr="00452B8E" w:rsidRDefault="00452B8E" w:rsidP="00452B8E">
            <w:pPr>
              <w:pStyle w:val="TableParagraph"/>
              <w:adjustRightInd w:val="0"/>
              <w:snapToGrid w:val="0"/>
              <w:jc w:val="left"/>
              <w:rPr>
                <w:rFonts w:asciiTheme="minorHAnsi" w:hAnsiTheme="minorHAnsi" w:cstheme="minorHAnsi"/>
              </w:rPr>
            </w:pPr>
          </w:p>
        </w:tc>
        <w:tc>
          <w:tcPr>
            <w:tcW w:w="1934" w:type="dxa"/>
          </w:tcPr>
          <w:p w14:paraId="56BDA912" w14:textId="77777777" w:rsidR="00452B8E" w:rsidRPr="00452B8E" w:rsidRDefault="00452B8E" w:rsidP="00452B8E">
            <w:pPr>
              <w:pStyle w:val="TableParagraph"/>
              <w:adjustRightInd w:val="0"/>
              <w:snapToGrid w:val="0"/>
              <w:ind w:left="107"/>
              <w:jc w:val="left"/>
              <w:rPr>
                <w:rFonts w:asciiTheme="minorHAnsi" w:hAnsiTheme="minorHAnsi" w:cstheme="minorHAnsi"/>
              </w:rPr>
            </w:pPr>
            <w:r w:rsidRPr="00452B8E">
              <w:rPr>
                <w:rFonts w:asciiTheme="minorHAnsi" w:hAnsiTheme="minorHAnsi" w:cstheme="minorHAnsi"/>
                <w:spacing w:val="-2"/>
              </w:rPr>
              <w:t>Total*</w:t>
            </w:r>
          </w:p>
        </w:tc>
        <w:tc>
          <w:tcPr>
            <w:tcW w:w="883" w:type="dxa"/>
          </w:tcPr>
          <w:p w14:paraId="450BFD84"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2"/>
              </w:rPr>
              <w:t>7,927</w:t>
            </w:r>
          </w:p>
        </w:tc>
        <w:tc>
          <w:tcPr>
            <w:tcW w:w="847" w:type="dxa"/>
          </w:tcPr>
          <w:p w14:paraId="780992F5"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2"/>
              </w:rPr>
              <w:t>4,754</w:t>
            </w:r>
          </w:p>
        </w:tc>
        <w:tc>
          <w:tcPr>
            <w:tcW w:w="863" w:type="dxa"/>
          </w:tcPr>
          <w:p w14:paraId="2257B153"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2"/>
              </w:rPr>
              <w:t>9,300</w:t>
            </w:r>
          </w:p>
        </w:tc>
        <w:tc>
          <w:tcPr>
            <w:tcW w:w="866" w:type="dxa"/>
          </w:tcPr>
          <w:p w14:paraId="193A7B6C" w14:textId="77777777" w:rsidR="00452B8E" w:rsidRPr="00452B8E" w:rsidRDefault="00452B8E" w:rsidP="00452B8E">
            <w:pPr>
              <w:pStyle w:val="TableParagraph"/>
              <w:adjustRightInd w:val="0"/>
              <w:snapToGrid w:val="0"/>
              <w:ind w:right="93"/>
              <w:rPr>
                <w:rFonts w:asciiTheme="minorHAnsi" w:hAnsiTheme="minorHAnsi" w:cstheme="minorHAnsi"/>
              </w:rPr>
            </w:pPr>
            <w:r w:rsidRPr="00452B8E">
              <w:rPr>
                <w:rFonts w:asciiTheme="minorHAnsi" w:hAnsiTheme="minorHAnsi" w:cstheme="minorHAnsi"/>
                <w:spacing w:val="-2"/>
              </w:rPr>
              <w:t>4,249</w:t>
            </w:r>
          </w:p>
        </w:tc>
        <w:tc>
          <w:tcPr>
            <w:tcW w:w="862" w:type="dxa"/>
          </w:tcPr>
          <w:p w14:paraId="739D8F89" w14:textId="77777777" w:rsidR="00452B8E" w:rsidRPr="00452B8E" w:rsidRDefault="00452B8E" w:rsidP="00452B8E">
            <w:pPr>
              <w:pStyle w:val="TableParagraph"/>
              <w:adjustRightInd w:val="0"/>
              <w:snapToGrid w:val="0"/>
              <w:ind w:right="94"/>
              <w:rPr>
                <w:rFonts w:asciiTheme="minorHAnsi" w:hAnsiTheme="minorHAnsi" w:cstheme="minorHAnsi"/>
              </w:rPr>
            </w:pPr>
            <w:r w:rsidRPr="00452B8E">
              <w:rPr>
                <w:rFonts w:asciiTheme="minorHAnsi" w:hAnsiTheme="minorHAnsi" w:cstheme="minorHAnsi"/>
                <w:spacing w:val="-2"/>
              </w:rPr>
              <w:t>5,843</w:t>
            </w:r>
          </w:p>
        </w:tc>
      </w:tr>
    </w:tbl>
    <w:p w14:paraId="37EF5405" w14:textId="77777777" w:rsidR="00452B8E" w:rsidRPr="00452B8E" w:rsidRDefault="00452B8E" w:rsidP="00452B8E">
      <w:pPr>
        <w:adjustRightInd w:val="0"/>
        <w:snapToGrid w:val="0"/>
        <w:spacing w:after="0" w:line="240" w:lineRule="auto"/>
        <w:ind w:left="360"/>
        <w:rPr>
          <w:rFonts w:cstheme="minorHAnsi"/>
        </w:rPr>
      </w:pPr>
      <w:r w:rsidRPr="00452B8E">
        <w:rPr>
          <w:rFonts w:cstheme="minorHAnsi"/>
        </w:rPr>
        <w:lastRenderedPageBreak/>
        <w:t>*Sum</w:t>
      </w:r>
      <w:r w:rsidRPr="00452B8E">
        <w:rPr>
          <w:rFonts w:cstheme="minorHAnsi"/>
          <w:spacing w:val="-2"/>
        </w:rPr>
        <w:t xml:space="preserve"> </w:t>
      </w:r>
      <w:r w:rsidRPr="00452B8E">
        <w:rPr>
          <w:rFonts w:cstheme="minorHAnsi"/>
        </w:rPr>
        <w:t>of</w:t>
      </w:r>
      <w:r w:rsidRPr="00452B8E">
        <w:rPr>
          <w:rFonts w:cstheme="minorHAnsi"/>
          <w:spacing w:val="-2"/>
        </w:rPr>
        <w:t xml:space="preserve"> </w:t>
      </w:r>
      <w:r w:rsidRPr="00452B8E">
        <w:rPr>
          <w:rFonts w:cstheme="minorHAnsi"/>
        </w:rPr>
        <w:t>data</w:t>
      </w:r>
      <w:r w:rsidRPr="00452B8E">
        <w:rPr>
          <w:rFonts w:cstheme="minorHAnsi"/>
          <w:spacing w:val="-3"/>
        </w:rPr>
        <w:t xml:space="preserve"> </w:t>
      </w:r>
      <w:r w:rsidRPr="00452B8E">
        <w:rPr>
          <w:rFonts w:cstheme="minorHAnsi"/>
        </w:rPr>
        <w:t>may not</w:t>
      </w:r>
      <w:r w:rsidRPr="00452B8E">
        <w:rPr>
          <w:rFonts w:cstheme="minorHAnsi"/>
          <w:spacing w:val="-1"/>
        </w:rPr>
        <w:t xml:space="preserve"> </w:t>
      </w:r>
      <w:r w:rsidRPr="00452B8E">
        <w:rPr>
          <w:rFonts w:cstheme="minorHAnsi"/>
        </w:rPr>
        <w:t>add</w:t>
      </w:r>
      <w:r w:rsidRPr="00452B8E">
        <w:rPr>
          <w:rFonts w:cstheme="minorHAnsi"/>
          <w:spacing w:val="-1"/>
        </w:rPr>
        <w:t xml:space="preserve"> </w:t>
      </w:r>
      <w:r w:rsidRPr="00452B8E">
        <w:rPr>
          <w:rFonts w:cstheme="minorHAnsi"/>
        </w:rPr>
        <w:t>to total</w:t>
      </w:r>
      <w:r w:rsidRPr="00452B8E">
        <w:rPr>
          <w:rFonts w:cstheme="minorHAnsi"/>
          <w:spacing w:val="-1"/>
        </w:rPr>
        <w:t xml:space="preserve"> </w:t>
      </w:r>
      <w:r w:rsidRPr="00452B8E">
        <w:rPr>
          <w:rFonts w:cstheme="minorHAnsi"/>
        </w:rPr>
        <w:t>due</w:t>
      </w:r>
      <w:r w:rsidRPr="00452B8E">
        <w:rPr>
          <w:rFonts w:cstheme="minorHAnsi"/>
          <w:spacing w:val="-1"/>
        </w:rPr>
        <w:t xml:space="preserve"> </w:t>
      </w:r>
      <w:r w:rsidRPr="00452B8E">
        <w:rPr>
          <w:rFonts w:cstheme="minorHAnsi"/>
        </w:rPr>
        <w:t xml:space="preserve">to </w:t>
      </w:r>
      <w:r w:rsidRPr="00452B8E">
        <w:rPr>
          <w:rFonts w:cstheme="minorHAnsi"/>
          <w:spacing w:val="-2"/>
        </w:rPr>
        <w:t>rounding</w:t>
      </w:r>
    </w:p>
    <w:p w14:paraId="73770E38" w14:textId="77777777" w:rsidR="00452B8E" w:rsidRPr="00452B8E" w:rsidRDefault="00452B8E" w:rsidP="00452B8E">
      <w:pPr>
        <w:pStyle w:val="BodyText"/>
        <w:adjustRightInd w:val="0"/>
        <w:snapToGrid w:val="0"/>
        <w:rPr>
          <w:rFonts w:asciiTheme="minorHAnsi" w:hAnsiTheme="minorHAnsi" w:cstheme="minorHAnsi"/>
          <w:sz w:val="22"/>
          <w:szCs w:val="22"/>
        </w:rPr>
      </w:pPr>
    </w:p>
    <w:p w14:paraId="39696258" w14:textId="77777777" w:rsidR="00452B8E" w:rsidRPr="00452B8E" w:rsidRDefault="00452B8E" w:rsidP="00452B8E">
      <w:pPr>
        <w:adjustRightInd w:val="0"/>
        <w:snapToGrid w:val="0"/>
        <w:spacing w:after="0" w:line="240" w:lineRule="auto"/>
        <w:ind w:left="1080" w:right="693" w:hanging="721"/>
        <w:rPr>
          <w:rFonts w:cstheme="minorHAnsi"/>
          <w:b/>
          <w:bCs/>
        </w:rPr>
      </w:pPr>
      <w:r w:rsidRPr="00452B8E">
        <w:rPr>
          <w:rFonts w:cstheme="minorHAnsi"/>
          <w:b/>
          <w:bCs/>
        </w:rPr>
        <w:t>Table</w:t>
      </w:r>
      <w:r w:rsidRPr="00452B8E">
        <w:rPr>
          <w:rFonts w:cstheme="minorHAnsi"/>
          <w:b/>
          <w:bCs/>
          <w:spacing w:val="-3"/>
        </w:rPr>
        <w:t xml:space="preserve"> </w:t>
      </w:r>
      <w:r w:rsidRPr="00452B8E">
        <w:rPr>
          <w:rFonts w:cstheme="minorHAnsi"/>
          <w:b/>
          <w:bCs/>
        </w:rPr>
        <w:t>2. Estimated</w:t>
      </w:r>
      <w:r w:rsidRPr="00452B8E">
        <w:rPr>
          <w:rFonts w:cstheme="minorHAnsi"/>
          <w:b/>
          <w:bCs/>
          <w:spacing w:val="-3"/>
        </w:rPr>
        <w:t xml:space="preserve"> </w:t>
      </w:r>
      <w:r w:rsidRPr="00452B8E">
        <w:rPr>
          <w:rFonts w:cstheme="minorHAnsi"/>
          <w:b/>
          <w:bCs/>
        </w:rPr>
        <w:t>fishing</w:t>
      </w:r>
      <w:r w:rsidRPr="00452B8E">
        <w:rPr>
          <w:rFonts w:cstheme="minorHAnsi"/>
          <w:b/>
          <w:bCs/>
          <w:spacing w:val="-3"/>
        </w:rPr>
        <w:t xml:space="preserve"> </w:t>
      </w:r>
      <w:r w:rsidRPr="00452B8E">
        <w:rPr>
          <w:rFonts w:cstheme="minorHAnsi"/>
          <w:b/>
          <w:bCs/>
        </w:rPr>
        <w:t>effort</w:t>
      </w:r>
      <w:r w:rsidRPr="00452B8E">
        <w:rPr>
          <w:rFonts w:cstheme="minorHAnsi"/>
          <w:b/>
          <w:bCs/>
          <w:spacing w:val="-3"/>
        </w:rPr>
        <w:t xml:space="preserve"> </w:t>
      </w:r>
      <w:r w:rsidRPr="00452B8E">
        <w:rPr>
          <w:rFonts w:cstheme="minorHAnsi"/>
          <w:b/>
          <w:bCs/>
        </w:rPr>
        <w:t>(vessel-days</w:t>
      </w:r>
      <w:r w:rsidRPr="00452B8E">
        <w:rPr>
          <w:rFonts w:cstheme="minorHAnsi"/>
          <w:b/>
          <w:bCs/>
          <w:spacing w:val="-3"/>
        </w:rPr>
        <w:t xml:space="preserve"> </w:t>
      </w:r>
      <w:r w:rsidRPr="00452B8E">
        <w:rPr>
          <w:rFonts w:cstheme="minorHAnsi"/>
          <w:b/>
          <w:bCs/>
        </w:rPr>
        <w:t>fished)</w:t>
      </w:r>
      <w:r w:rsidRPr="00452B8E">
        <w:rPr>
          <w:rFonts w:cstheme="minorHAnsi"/>
          <w:b/>
          <w:bCs/>
          <w:spacing w:val="-3"/>
        </w:rPr>
        <w:t xml:space="preserve"> </w:t>
      </w:r>
      <w:r w:rsidRPr="00452B8E">
        <w:rPr>
          <w:rFonts w:cstheme="minorHAnsi"/>
          <w:b/>
          <w:bCs/>
        </w:rPr>
        <w:t>by</w:t>
      </w:r>
      <w:r w:rsidRPr="00452B8E">
        <w:rPr>
          <w:rFonts w:cstheme="minorHAnsi"/>
          <w:b/>
          <w:bCs/>
          <w:spacing w:val="-3"/>
        </w:rPr>
        <w:t xml:space="preserve"> </w:t>
      </w:r>
      <w:r w:rsidRPr="00452B8E">
        <w:rPr>
          <w:rFonts w:cstheme="minorHAnsi"/>
          <w:b/>
          <w:bCs/>
        </w:rPr>
        <w:t>U.S.</w:t>
      </w:r>
      <w:r w:rsidRPr="00452B8E">
        <w:rPr>
          <w:rFonts w:cstheme="minorHAnsi"/>
          <w:b/>
          <w:bCs/>
          <w:spacing w:val="-3"/>
        </w:rPr>
        <w:t xml:space="preserve"> </w:t>
      </w:r>
      <w:r w:rsidRPr="00452B8E">
        <w:rPr>
          <w:rFonts w:cstheme="minorHAnsi"/>
          <w:b/>
          <w:bCs/>
        </w:rPr>
        <w:t>vessels</w:t>
      </w:r>
      <w:r w:rsidRPr="00452B8E">
        <w:rPr>
          <w:rFonts w:cstheme="minorHAnsi"/>
          <w:b/>
          <w:bCs/>
          <w:spacing w:val="-2"/>
        </w:rPr>
        <w:t xml:space="preserve"> </w:t>
      </w:r>
      <w:r w:rsidRPr="00452B8E">
        <w:rPr>
          <w:rFonts w:cstheme="minorHAnsi"/>
          <w:b/>
          <w:bCs/>
        </w:rPr>
        <w:t>in</w:t>
      </w:r>
      <w:r w:rsidRPr="00452B8E">
        <w:rPr>
          <w:rFonts w:cstheme="minorHAnsi"/>
          <w:b/>
          <w:bCs/>
          <w:spacing w:val="-3"/>
        </w:rPr>
        <w:t xml:space="preserve"> </w:t>
      </w:r>
      <w:r w:rsidRPr="00452B8E">
        <w:rPr>
          <w:rFonts w:cstheme="minorHAnsi"/>
          <w:b/>
          <w:bCs/>
        </w:rPr>
        <w:t>fisheries</w:t>
      </w:r>
      <w:r w:rsidRPr="00452B8E">
        <w:rPr>
          <w:rFonts w:cstheme="minorHAnsi"/>
          <w:b/>
          <w:bCs/>
          <w:spacing w:val="-3"/>
        </w:rPr>
        <w:t xml:space="preserve"> </w:t>
      </w:r>
      <w:r w:rsidRPr="00452B8E">
        <w:rPr>
          <w:rFonts w:cstheme="minorHAnsi"/>
          <w:b/>
          <w:bCs/>
        </w:rPr>
        <w:t>directed</w:t>
      </w:r>
      <w:r w:rsidRPr="00452B8E">
        <w:rPr>
          <w:rFonts w:cstheme="minorHAnsi"/>
          <w:b/>
          <w:bCs/>
          <w:spacing w:val="-5"/>
        </w:rPr>
        <w:t xml:space="preserve"> </w:t>
      </w:r>
      <w:r w:rsidRPr="00452B8E">
        <w:rPr>
          <w:rFonts w:cstheme="minorHAnsi"/>
          <w:b/>
          <w:bCs/>
        </w:rPr>
        <w:t>at albacore north of the equator in the convention area and north of the equator in the Pacific Ocean, 2020-2024 (provisional).</w:t>
      </w:r>
    </w:p>
    <w:p w14:paraId="1AEEA84E" w14:textId="77777777" w:rsidR="00452B8E" w:rsidRPr="00452B8E" w:rsidRDefault="00452B8E" w:rsidP="00452B8E">
      <w:pPr>
        <w:pStyle w:val="BodyText"/>
        <w:adjustRightInd w:val="0"/>
        <w:snapToGrid w:val="0"/>
        <w:rPr>
          <w:rFonts w:asciiTheme="minorHAnsi" w:hAnsiTheme="minorHAnsi" w:cstheme="minorHAnsi"/>
          <w:b/>
          <w:sz w:val="22"/>
          <w:szCs w:val="22"/>
        </w:rPr>
      </w:pPr>
    </w:p>
    <w:tbl>
      <w:tblPr>
        <w:tblW w:w="102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630"/>
        <w:gridCol w:w="900"/>
        <w:gridCol w:w="682"/>
        <w:gridCol w:w="683"/>
        <w:gridCol w:w="683"/>
        <w:gridCol w:w="683"/>
        <w:gridCol w:w="683"/>
        <w:gridCol w:w="683"/>
        <w:gridCol w:w="683"/>
        <w:gridCol w:w="683"/>
        <w:gridCol w:w="683"/>
        <w:gridCol w:w="683"/>
        <w:gridCol w:w="683"/>
        <w:gridCol w:w="683"/>
      </w:tblGrid>
      <w:tr w:rsidR="00452B8E" w:rsidRPr="00452B8E" w14:paraId="648C8231" w14:textId="77777777" w:rsidTr="00452B8E">
        <w:trPr>
          <w:trHeight w:val="460"/>
        </w:trPr>
        <w:tc>
          <w:tcPr>
            <w:tcW w:w="540" w:type="dxa"/>
            <w:vMerge w:val="restart"/>
          </w:tcPr>
          <w:p w14:paraId="50BB861C" w14:textId="77777777" w:rsidR="00452B8E" w:rsidRPr="00452B8E" w:rsidRDefault="00452B8E" w:rsidP="00452B8E">
            <w:pPr>
              <w:pStyle w:val="TableParagraph"/>
              <w:adjustRightInd w:val="0"/>
              <w:snapToGrid w:val="0"/>
              <w:ind w:left="107"/>
              <w:jc w:val="left"/>
              <w:rPr>
                <w:rFonts w:asciiTheme="minorHAnsi" w:hAnsiTheme="minorHAnsi" w:cstheme="minorHAnsi"/>
                <w:bCs/>
                <w:sz w:val="20"/>
                <w:szCs w:val="20"/>
              </w:rPr>
            </w:pPr>
            <w:r w:rsidRPr="00452B8E">
              <w:rPr>
                <w:rFonts w:asciiTheme="minorHAnsi" w:hAnsiTheme="minorHAnsi" w:cstheme="minorHAnsi"/>
                <w:bCs/>
                <w:spacing w:val="-5"/>
                <w:sz w:val="20"/>
                <w:szCs w:val="20"/>
              </w:rPr>
              <w:t>CCM</w:t>
            </w:r>
          </w:p>
        </w:tc>
        <w:tc>
          <w:tcPr>
            <w:tcW w:w="630" w:type="dxa"/>
            <w:vMerge w:val="restart"/>
          </w:tcPr>
          <w:p w14:paraId="4514CED7" w14:textId="77777777" w:rsidR="00452B8E" w:rsidRPr="00452B8E" w:rsidRDefault="00452B8E" w:rsidP="00452B8E">
            <w:pPr>
              <w:pStyle w:val="TableParagraph"/>
              <w:adjustRightInd w:val="0"/>
              <w:snapToGrid w:val="0"/>
              <w:ind w:left="106"/>
              <w:jc w:val="left"/>
              <w:rPr>
                <w:rFonts w:asciiTheme="minorHAnsi" w:hAnsiTheme="minorHAnsi" w:cstheme="minorHAnsi"/>
                <w:bCs/>
                <w:sz w:val="20"/>
                <w:szCs w:val="20"/>
              </w:rPr>
            </w:pPr>
            <w:r w:rsidRPr="00452B8E">
              <w:rPr>
                <w:rFonts w:asciiTheme="minorHAnsi" w:hAnsiTheme="minorHAnsi" w:cstheme="minorHAnsi"/>
                <w:bCs/>
                <w:spacing w:val="-4"/>
                <w:sz w:val="20"/>
                <w:szCs w:val="20"/>
              </w:rPr>
              <w:t>Area</w:t>
            </w:r>
          </w:p>
        </w:tc>
        <w:tc>
          <w:tcPr>
            <w:tcW w:w="900" w:type="dxa"/>
            <w:vMerge w:val="restart"/>
          </w:tcPr>
          <w:p w14:paraId="4A4FF2CF" w14:textId="77777777" w:rsidR="00452B8E" w:rsidRPr="00452B8E" w:rsidRDefault="00452B8E" w:rsidP="00452B8E">
            <w:pPr>
              <w:pStyle w:val="TableParagraph"/>
              <w:adjustRightInd w:val="0"/>
              <w:snapToGrid w:val="0"/>
              <w:jc w:val="center"/>
              <w:rPr>
                <w:rFonts w:asciiTheme="minorHAnsi" w:hAnsiTheme="minorHAnsi" w:cstheme="minorHAnsi"/>
                <w:bCs/>
                <w:sz w:val="20"/>
                <w:szCs w:val="20"/>
              </w:rPr>
            </w:pPr>
            <w:r w:rsidRPr="00452B8E">
              <w:rPr>
                <w:rFonts w:asciiTheme="minorHAnsi" w:hAnsiTheme="minorHAnsi" w:cstheme="minorHAnsi"/>
                <w:bCs/>
                <w:spacing w:val="-2"/>
                <w:sz w:val="20"/>
                <w:szCs w:val="20"/>
              </w:rPr>
              <w:t>Fishery</w:t>
            </w:r>
          </w:p>
        </w:tc>
        <w:tc>
          <w:tcPr>
            <w:tcW w:w="1365" w:type="dxa"/>
            <w:gridSpan w:val="2"/>
            <w:vAlign w:val="center"/>
          </w:tcPr>
          <w:p w14:paraId="7822CDD5" w14:textId="77777777" w:rsidR="00452B8E" w:rsidRPr="00452B8E" w:rsidRDefault="00452B8E" w:rsidP="00452B8E">
            <w:pPr>
              <w:pStyle w:val="TableParagraph"/>
              <w:adjustRightInd w:val="0"/>
              <w:snapToGrid w:val="0"/>
              <w:ind w:left="108"/>
              <w:jc w:val="center"/>
              <w:rPr>
                <w:rFonts w:asciiTheme="minorHAnsi" w:hAnsiTheme="minorHAnsi" w:cstheme="minorHAnsi"/>
                <w:bCs/>
                <w:sz w:val="20"/>
                <w:szCs w:val="20"/>
              </w:rPr>
            </w:pPr>
            <w:r w:rsidRPr="00452B8E">
              <w:rPr>
                <w:rFonts w:asciiTheme="minorHAnsi" w:hAnsiTheme="minorHAnsi" w:cstheme="minorHAnsi"/>
                <w:bCs/>
                <w:spacing w:val="-2"/>
                <w:sz w:val="20"/>
                <w:szCs w:val="20"/>
              </w:rPr>
              <w:t>2002-</w:t>
            </w:r>
            <w:r w:rsidRPr="00452B8E">
              <w:rPr>
                <w:rFonts w:asciiTheme="minorHAnsi" w:hAnsiTheme="minorHAnsi" w:cstheme="minorHAnsi"/>
                <w:bCs/>
                <w:spacing w:val="-4"/>
                <w:sz w:val="20"/>
                <w:szCs w:val="20"/>
              </w:rPr>
              <w:t>2004</w:t>
            </w:r>
          </w:p>
          <w:p w14:paraId="6A3F4E07" w14:textId="77777777" w:rsidR="00452B8E" w:rsidRPr="00452B8E" w:rsidRDefault="00452B8E" w:rsidP="00452B8E">
            <w:pPr>
              <w:pStyle w:val="TableParagraph"/>
              <w:adjustRightInd w:val="0"/>
              <w:snapToGrid w:val="0"/>
              <w:ind w:left="108"/>
              <w:jc w:val="center"/>
              <w:rPr>
                <w:rFonts w:asciiTheme="minorHAnsi" w:hAnsiTheme="minorHAnsi" w:cstheme="minorHAnsi"/>
                <w:bCs/>
                <w:sz w:val="20"/>
                <w:szCs w:val="20"/>
              </w:rPr>
            </w:pPr>
            <w:r w:rsidRPr="00452B8E">
              <w:rPr>
                <w:rFonts w:asciiTheme="minorHAnsi" w:hAnsiTheme="minorHAnsi" w:cstheme="minorHAnsi"/>
                <w:bCs/>
                <w:spacing w:val="-2"/>
                <w:sz w:val="20"/>
                <w:szCs w:val="20"/>
              </w:rPr>
              <w:t>Average</w:t>
            </w:r>
          </w:p>
        </w:tc>
        <w:tc>
          <w:tcPr>
            <w:tcW w:w="1366" w:type="dxa"/>
            <w:gridSpan w:val="2"/>
            <w:vAlign w:val="center"/>
          </w:tcPr>
          <w:p w14:paraId="19A140E1" w14:textId="77777777" w:rsidR="00452B8E" w:rsidRPr="00452B8E" w:rsidRDefault="00452B8E" w:rsidP="00452B8E">
            <w:pPr>
              <w:pStyle w:val="TableParagraph"/>
              <w:adjustRightInd w:val="0"/>
              <w:snapToGrid w:val="0"/>
              <w:ind w:left="109"/>
              <w:jc w:val="center"/>
              <w:rPr>
                <w:rFonts w:asciiTheme="minorHAnsi" w:hAnsiTheme="minorHAnsi" w:cstheme="minorHAnsi"/>
                <w:bCs/>
                <w:sz w:val="20"/>
                <w:szCs w:val="20"/>
              </w:rPr>
            </w:pPr>
            <w:r w:rsidRPr="00452B8E">
              <w:rPr>
                <w:rFonts w:asciiTheme="minorHAnsi" w:hAnsiTheme="minorHAnsi" w:cstheme="minorHAnsi"/>
                <w:bCs/>
                <w:spacing w:val="-4"/>
                <w:sz w:val="20"/>
                <w:szCs w:val="20"/>
              </w:rPr>
              <w:t>2020</w:t>
            </w:r>
          </w:p>
        </w:tc>
        <w:tc>
          <w:tcPr>
            <w:tcW w:w="1366" w:type="dxa"/>
            <w:gridSpan w:val="2"/>
            <w:vAlign w:val="center"/>
          </w:tcPr>
          <w:p w14:paraId="5A42C583" w14:textId="77777777" w:rsidR="00452B8E" w:rsidRPr="00452B8E" w:rsidRDefault="00452B8E" w:rsidP="00452B8E">
            <w:pPr>
              <w:pStyle w:val="TableParagraph"/>
              <w:adjustRightInd w:val="0"/>
              <w:snapToGrid w:val="0"/>
              <w:ind w:left="109"/>
              <w:jc w:val="center"/>
              <w:rPr>
                <w:rFonts w:asciiTheme="minorHAnsi" w:hAnsiTheme="minorHAnsi" w:cstheme="minorHAnsi"/>
                <w:bCs/>
                <w:sz w:val="20"/>
                <w:szCs w:val="20"/>
              </w:rPr>
            </w:pPr>
            <w:r w:rsidRPr="00452B8E">
              <w:rPr>
                <w:rFonts w:asciiTheme="minorHAnsi" w:hAnsiTheme="minorHAnsi" w:cstheme="minorHAnsi"/>
                <w:bCs/>
                <w:spacing w:val="-4"/>
                <w:sz w:val="20"/>
                <w:szCs w:val="20"/>
              </w:rPr>
              <w:t>2021</w:t>
            </w:r>
          </w:p>
        </w:tc>
        <w:tc>
          <w:tcPr>
            <w:tcW w:w="1366" w:type="dxa"/>
            <w:gridSpan w:val="2"/>
            <w:vAlign w:val="center"/>
          </w:tcPr>
          <w:p w14:paraId="4EA02142" w14:textId="77777777" w:rsidR="00452B8E" w:rsidRPr="00452B8E" w:rsidRDefault="00452B8E" w:rsidP="00452B8E">
            <w:pPr>
              <w:pStyle w:val="TableParagraph"/>
              <w:adjustRightInd w:val="0"/>
              <w:snapToGrid w:val="0"/>
              <w:ind w:left="111"/>
              <w:jc w:val="center"/>
              <w:rPr>
                <w:rFonts w:asciiTheme="minorHAnsi" w:hAnsiTheme="minorHAnsi" w:cstheme="minorHAnsi"/>
                <w:bCs/>
                <w:sz w:val="20"/>
                <w:szCs w:val="20"/>
              </w:rPr>
            </w:pPr>
            <w:r w:rsidRPr="00452B8E">
              <w:rPr>
                <w:rFonts w:asciiTheme="minorHAnsi" w:hAnsiTheme="minorHAnsi" w:cstheme="minorHAnsi"/>
                <w:bCs/>
                <w:spacing w:val="-4"/>
                <w:sz w:val="20"/>
                <w:szCs w:val="20"/>
              </w:rPr>
              <w:t>2022</w:t>
            </w:r>
          </w:p>
        </w:tc>
        <w:tc>
          <w:tcPr>
            <w:tcW w:w="1366" w:type="dxa"/>
            <w:gridSpan w:val="2"/>
            <w:vAlign w:val="center"/>
          </w:tcPr>
          <w:p w14:paraId="7028C5AD" w14:textId="77777777" w:rsidR="00452B8E" w:rsidRPr="00452B8E" w:rsidRDefault="00452B8E" w:rsidP="00452B8E">
            <w:pPr>
              <w:pStyle w:val="TableParagraph"/>
              <w:adjustRightInd w:val="0"/>
              <w:snapToGrid w:val="0"/>
              <w:ind w:left="113"/>
              <w:jc w:val="center"/>
              <w:rPr>
                <w:rFonts w:asciiTheme="minorHAnsi" w:hAnsiTheme="minorHAnsi" w:cstheme="minorHAnsi"/>
                <w:bCs/>
                <w:sz w:val="20"/>
                <w:szCs w:val="20"/>
              </w:rPr>
            </w:pPr>
            <w:r w:rsidRPr="00452B8E">
              <w:rPr>
                <w:rFonts w:asciiTheme="minorHAnsi" w:hAnsiTheme="minorHAnsi" w:cstheme="minorHAnsi"/>
                <w:bCs/>
                <w:spacing w:val="-4"/>
                <w:sz w:val="20"/>
                <w:szCs w:val="20"/>
              </w:rPr>
              <w:t>2023</w:t>
            </w:r>
          </w:p>
        </w:tc>
        <w:tc>
          <w:tcPr>
            <w:tcW w:w="1366" w:type="dxa"/>
            <w:gridSpan w:val="2"/>
            <w:vAlign w:val="center"/>
          </w:tcPr>
          <w:p w14:paraId="673482D8" w14:textId="77777777" w:rsidR="00452B8E" w:rsidRPr="00452B8E" w:rsidRDefault="00452B8E" w:rsidP="00452B8E">
            <w:pPr>
              <w:pStyle w:val="TableParagraph"/>
              <w:adjustRightInd w:val="0"/>
              <w:snapToGrid w:val="0"/>
              <w:ind w:left="115"/>
              <w:jc w:val="center"/>
              <w:rPr>
                <w:rFonts w:asciiTheme="minorHAnsi" w:hAnsiTheme="minorHAnsi" w:cstheme="minorHAnsi"/>
                <w:bCs/>
                <w:sz w:val="20"/>
                <w:szCs w:val="20"/>
              </w:rPr>
            </w:pPr>
            <w:r w:rsidRPr="00452B8E">
              <w:rPr>
                <w:rFonts w:asciiTheme="minorHAnsi" w:hAnsiTheme="minorHAnsi" w:cstheme="minorHAnsi"/>
                <w:bCs/>
                <w:spacing w:val="-4"/>
                <w:sz w:val="20"/>
                <w:szCs w:val="20"/>
              </w:rPr>
              <w:t>2024</w:t>
            </w:r>
          </w:p>
        </w:tc>
      </w:tr>
      <w:tr w:rsidR="00452B8E" w:rsidRPr="00452B8E" w14:paraId="485EED1D" w14:textId="77777777" w:rsidTr="00452B8E">
        <w:trPr>
          <w:trHeight w:val="275"/>
        </w:trPr>
        <w:tc>
          <w:tcPr>
            <w:tcW w:w="540" w:type="dxa"/>
            <w:vMerge/>
            <w:tcBorders>
              <w:top w:val="nil"/>
            </w:tcBorders>
          </w:tcPr>
          <w:p w14:paraId="7D6B76F3" w14:textId="77777777" w:rsidR="00452B8E" w:rsidRPr="00452B8E" w:rsidRDefault="00452B8E" w:rsidP="00452B8E">
            <w:pPr>
              <w:adjustRightInd w:val="0"/>
              <w:snapToGrid w:val="0"/>
              <w:spacing w:after="0" w:line="240" w:lineRule="auto"/>
              <w:rPr>
                <w:rFonts w:cstheme="minorHAnsi"/>
                <w:bCs/>
                <w:sz w:val="20"/>
                <w:szCs w:val="20"/>
              </w:rPr>
            </w:pPr>
          </w:p>
        </w:tc>
        <w:tc>
          <w:tcPr>
            <w:tcW w:w="630" w:type="dxa"/>
            <w:vMerge/>
            <w:tcBorders>
              <w:top w:val="nil"/>
            </w:tcBorders>
          </w:tcPr>
          <w:p w14:paraId="1EBF50B9" w14:textId="77777777" w:rsidR="00452B8E" w:rsidRPr="00452B8E" w:rsidRDefault="00452B8E" w:rsidP="00452B8E">
            <w:pPr>
              <w:adjustRightInd w:val="0"/>
              <w:snapToGrid w:val="0"/>
              <w:spacing w:after="0" w:line="240" w:lineRule="auto"/>
              <w:rPr>
                <w:rFonts w:cstheme="minorHAnsi"/>
                <w:bCs/>
                <w:sz w:val="20"/>
                <w:szCs w:val="20"/>
              </w:rPr>
            </w:pPr>
          </w:p>
        </w:tc>
        <w:tc>
          <w:tcPr>
            <w:tcW w:w="900" w:type="dxa"/>
            <w:vMerge/>
            <w:tcBorders>
              <w:top w:val="nil"/>
            </w:tcBorders>
          </w:tcPr>
          <w:p w14:paraId="2C889A35" w14:textId="77777777" w:rsidR="00452B8E" w:rsidRPr="00452B8E" w:rsidRDefault="00452B8E" w:rsidP="00452B8E">
            <w:pPr>
              <w:adjustRightInd w:val="0"/>
              <w:snapToGrid w:val="0"/>
              <w:spacing w:after="0" w:line="240" w:lineRule="auto"/>
              <w:jc w:val="center"/>
              <w:rPr>
                <w:rFonts w:cstheme="minorHAnsi"/>
                <w:bCs/>
                <w:sz w:val="20"/>
                <w:szCs w:val="20"/>
              </w:rPr>
            </w:pPr>
          </w:p>
        </w:tc>
        <w:tc>
          <w:tcPr>
            <w:tcW w:w="682" w:type="dxa"/>
          </w:tcPr>
          <w:p w14:paraId="0F90A44C" w14:textId="2FBB111B" w:rsidR="00452B8E" w:rsidRPr="00452B8E" w:rsidRDefault="00452B8E" w:rsidP="00452B8E">
            <w:pPr>
              <w:pStyle w:val="TableParagraph"/>
              <w:adjustRightInd w:val="0"/>
              <w:snapToGrid w:val="0"/>
              <w:ind w:left="4"/>
              <w:jc w:val="left"/>
              <w:rPr>
                <w:rFonts w:asciiTheme="minorHAnsi" w:hAnsiTheme="minorHAnsi" w:cstheme="minorHAnsi"/>
                <w:bCs/>
                <w:sz w:val="20"/>
                <w:szCs w:val="20"/>
              </w:rPr>
            </w:pPr>
            <w:r w:rsidRPr="00452B8E">
              <w:rPr>
                <w:rFonts w:asciiTheme="minorHAnsi" w:hAnsiTheme="minorHAnsi" w:cstheme="minorHAnsi"/>
                <w:bCs/>
                <w:sz w:val="20"/>
                <w:szCs w:val="20"/>
              </w:rPr>
              <w:t>No.</w:t>
            </w:r>
            <w:r w:rsidRPr="00452B8E">
              <w:rPr>
                <w:rFonts w:asciiTheme="minorHAnsi" w:hAnsiTheme="minorHAnsi" w:cstheme="minorHAnsi"/>
                <w:bCs/>
                <w:spacing w:val="-8"/>
                <w:sz w:val="20"/>
                <w:szCs w:val="20"/>
              </w:rPr>
              <w:t xml:space="preserve"> </w:t>
            </w:r>
            <w:r>
              <w:rPr>
                <w:rFonts w:asciiTheme="minorHAnsi" w:hAnsiTheme="minorHAnsi" w:cstheme="minorHAnsi"/>
                <w:bCs/>
                <w:spacing w:val="-8"/>
                <w:sz w:val="20"/>
                <w:szCs w:val="20"/>
              </w:rPr>
              <w:t>vessels</w:t>
            </w:r>
          </w:p>
        </w:tc>
        <w:tc>
          <w:tcPr>
            <w:tcW w:w="683" w:type="dxa"/>
          </w:tcPr>
          <w:p w14:paraId="3AFB9E33" w14:textId="7430529F" w:rsidR="00452B8E" w:rsidRPr="00452B8E" w:rsidRDefault="00452B8E" w:rsidP="00452B8E">
            <w:pPr>
              <w:pStyle w:val="TableParagraph"/>
              <w:adjustRightInd w:val="0"/>
              <w:snapToGrid w:val="0"/>
              <w:ind w:left="4"/>
              <w:jc w:val="left"/>
              <w:rPr>
                <w:rFonts w:asciiTheme="minorHAnsi" w:hAnsiTheme="minorHAnsi" w:cstheme="minorHAnsi"/>
                <w:bCs/>
                <w:sz w:val="20"/>
                <w:szCs w:val="20"/>
              </w:rPr>
            </w:pPr>
            <w:r w:rsidRPr="00452B8E">
              <w:rPr>
                <w:rFonts w:asciiTheme="minorHAnsi" w:hAnsiTheme="minorHAnsi" w:cstheme="minorHAnsi"/>
                <w:bCs/>
                <w:sz w:val="20"/>
                <w:szCs w:val="20"/>
              </w:rPr>
              <w:t>No.</w:t>
            </w:r>
            <w:r w:rsidRPr="00452B8E">
              <w:rPr>
                <w:rFonts w:asciiTheme="minorHAnsi" w:hAnsiTheme="minorHAnsi" w:cstheme="minorHAnsi"/>
                <w:bCs/>
                <w:spacing w:val="-8"/>
                <w:sz w:val="20"/>
                <w:szCs w:val="20"/>
              </w:rPr>
              <w:t xml:space="preserve"> </w:t>
            </w:r>
            <w:r w:rsidRPr="00452B8E">
              <w:rPr>
                <w:rFonts w:asciiTheme="minorHAnsi" w:hAnsiTheme="minorHAnsi" w:cstheme="minorHAnsi"/>
                <w:bCs/>
                <w:sz w:val="20"/>
                <w:szCs w:val="20"/>
              </w:rPr>
              <w:t>vessels</w:t>
            </w:r>
          </w:p>
        </w:tc>
        <w:tc>
          <w:tcPr>
            <w:tcW w:w="683" w:type="dxa"/>
          </w:tcPr>
          <w:p w14:paraId="61F0D2E8" w14:textId="77777777" w:rsidR="00452B8E" w:rsidRPr="00452B8E" w:rsidRDefault="00452B8E" w:rsidP="00452B8E">
            <w:pPr>
              <w:pStyle w:val="TableParagraph"/>
              <w:adjustRightInd w:val="0"/>
              <w:snapToGrid w:val="0"/>
              <w:ind w:left="4"/>
              <w:jc w:val="left"/>
              <w:rPr>
                <w:rFonts w:asciiTheme="minorHAnsi" w:hAnsiTheme="minorHAnsi" w:cstheme="minorHAnsi"/>
                <w:bCs/>
                <w:sz w:val="20"/>
                <w:szCs w:val="20"/>
              </w:rPr>
            </w:pPr>
            <w:r w:rsidRPr="00452B8E">
              <w:rPr>
                <w:rFonts w:asciiTheme="minorHAnsi" w:hAnsiTheme="minorHAnsi" w:cstheme="minorHAnsi"/>
                <w:bCs/>
                <w:sz w:val="20"/>
                <w:szCs w:val="20"/>
              </w:rPr>
              <w:t>No.</w:t>
            </w:r>
            <w:r w:rsidRPr="00452B8E">
              <w:rPr>
                <w:rFonts w:asciiTheme="minorHAnsi" w:hAnsiTheme="minorHAnsi" w:cstheme="minorHAnsi"/>
                <w:bCs/>
                <w:spacing w:val="-8"/>
                <w:sz w:val="20"/>
                <w:szCs w:val="20"/>
              </w:rPr>
              <w:t xml:space="preserve"> </w:t>
            </w:r>
            <w:r w:rsidRPr="00452B8E">
              <w:rPr>
                <w:rFonts w:asciiTheme="minorHAnsi" w:hAnsiTheme="minorHAnsi" w:cstheme="minorHAnsi"/>
                <w:bCs/>
                <w:sz w:val="20"/>
                <w:szCs w:val="20"/>
              </w:rPr>
              <w:t>of</w:t>
            </w:r>
            <w:r w:rsidRPr="00452B8E">
              <w:rPr>
                <w:rFonts w:asciiTheme="minorHAnsi" w:hAnsiTheme="minorHAnsi" w:cstheme="minorHAnsi"/>
                <w:bCs/>
                <w:spacing w:val="40"/>
                <w:sz w:val="20"/>
                <w:szCs w:val="20"/>
              </w:rPr>
              <w:t xml:space="preserve"> </w:t>
            </w:r>
            <w:r w:rsidRPr="00452B8E">
              <w:rPr>
                <w:rFonts w:asciiTheme="minorHAnsi" w:hAnsiTheme="minorHAnsi" w:cstheme="minorHAnsi"/>
                <w:bCs/>
                <w:spacing w:val="-2"/>
                <w:sz w:val="20"/>
                <w:szCs w:val="20"/>
              </w:rPr>
              <w:t>Vessels</w:t>
            </w:r>
          </w:p>
        </w:tc>
        <w:tc>
          <w:tcPr>
            <w:tcW w:w="683" w:type="dxa"/>
          </w:tcPr>
          <w:p w14:paraId="6ED7F9F3" w14:textId="77777777" w:rsidR="00452B8E" w:rsidRPr="00452B8E" w:rsidRDefault="00452B8E" w:rsidP="00452B8E">
            <w:pPr>
              <w:pStyle w:val="TableParagraph"/>
              <w:adjustRightInd w:val="0"/>
              <w:snapToGrid w:val="0"/>
              <w:ind w:left="4"/>
              <w:jc w:val="left"/>
              <w:rPr>
                <w:rFonts w:asciiTheme="minorHAnsi" w:hAnsiTheme="minorHAnsi" w:cstheme="minorHAnsi"/>
                <w:bCs/>
                <w:sz w:val="20"/>
                <w:szCs w:val="20"/>
              </w:rPr>
            </w:pPr>
            <w:r w:rsidRPr="00452B8E">
              <w:rPr>
                <w:rFonts w:asciiTheme="minorHAnsi" w:hAnsiTheme="minorHAnsi" w:cstheme="minorHAnsi"/>
                <w:bCs/>
                <w:sz w:val="20"/>
                <w:szCs w:val="20"/>
              </w:rPr>
              <w:t>Vessel</w:t>
            </w:r>
            <w:r w:rsidRPr="00452B8E">
              <w:rPr>
                <w:rFonts w:asciiTheme="minorHAnsi" w:hAnsiTheme="minorHAnsi" w:cstheme="minorHAnsi"/>
                <w:bCs/>
                <w:spacing w:val="40"/>
                <w:sz w:val="20"/>
                <w:szCs w:val="20"/>
              </w:rPr>
              <w:t xml:space="preserve"> </w:t>
            </w:r>
            <w:r w:rsidRPr="00452B8E">
              <w:rPr>
                <w:rFonts w:asciiTheme="minorHAnsi" w:hAnsiTheme="minorHAnsi" w:cstheme="minorHAnsi"/>
                <w:bCs/>
                <w:spacing w:val="-4"/>
                <w:sz w:val="20"/>
                <w:szCs w:val="20"/>
              </w:rPr>
              <w:t>Days</w:t>
            </w:r>
          </w:p>
        </w:tc>
        <w:tc>
          <w:tcPr>
            <w:tcW w:w="683" w:type="dxa"/>
          </w:tcPr>
          <w:p w14:paraId="6E9CE027" w14:textId="77777777" w:rsidR="00452B8E" w:rsidRPr="00452B8E" w:rsidRDefault="00452B8E" w:rsidP="00452B8E">
            <w:pPr>
              <w:pStyle w:val="TableParagraph"/>
              <w:adjustRightInd w:val="0"/>
              <w:snapToGrid w:val="0"/>
              <w:ind w:left="4"/>
              <w:jc w:val="left"/>
              <w:rPr>
                <w:rFonts w:asciiTheme="minorHAnsi" w:hAnsiTheme="minorHAnsi" w:cstheme="minorHAnsi"/>
                <w:bCs/>
                <w:sz w:val="20"/>
                <w:szCs w:val="20"/>
              </w:rPr>
            </w:pPr>
            <w:r w:rsidRPr="00452B8E">
              <w:rPr>
                <w:rFonts w:asciiTheme="minorHAnsi" w:hAnsiTheme="minorHAnsi" w:cstheme="minorHAnsi"/>
                <w:bCs/>
                <w:sz w:val="20"/>
                <w:szCs w:val="20"/>
              </w:rPr>
              <w:t>No.</w:t>
            </w:r>
            <w:r w:rsidRPr="00452B8E">
              <w:rPr>
                <w:rFonts w:asciiTheme="minorHAnsi" w:hAnsiTheme="minorHAnsi" w:cstheme="minorHAnsi"/>
                <w:bCs/>
                <w:spacing w:val="-8"/>
                <w:sz w:val="20"/>
                <w:szCs w:val="20"/>
              </w:rPr>
              <w:t xml:space="preserve"> </w:t>
            </w:r>
            <w:r w:rsidRPr="00452B8E">
              <w:rPr>
                <w:rFonts w:asciiTheme="minorHAnsi" w:hAnsiTheme="minorHAnsi" w:cstheme="minorHAnsi"/>
                <w:bCs/>
                <w:sz w:val="20"/>
                <w:szCs w:val="20"/>
              </w:rPr>
              <w:t>of</w:t>
            </w:r>
            <w:r w:rsidRPr="00452B8E">
              <w:rPr>
                <w:rFonts w:asciiTheme="minorHAnsi" w:hAnsiTheme="minorHAnsi" w:cstheme="minorHAnsi"/>
                <w:bCs/>
                <w:spacing w:val="40"/>
                <w:sz w:val="20"/>
                <w:szCs w:val="20"/>
              </w:rPr>
              <w:t xml:space="preserve"> </w:t>
            </w:r>
            <w:r w:rsidRPr="00452B8E">
              <w:rPr>
                <w:rFonts w:asciiTheme="minorHAnsi" w:hAnsiTheme="minorHAnsi" w:cstheme="minorHAnsi"/>
                <w:bCs/>
                <w:spacing w:val="-2"/>
                <w:sz w:val="20"/>
                <w:szCs w:val="20"/>
              </w:rPr>
              <w:t>Vessels</w:t>
            </w:r>
          </w:p>
        </w:tc>
        <w:tc>
          <w:tcPr>
            <w:tcW w:w="683" w:type="dxa"/>
          </w:tcPr>
          <w:p w14:paraId="13502232" w14:textId="77777777" w:rsidR="00452B8E" w:rsidRPr="00452B8E" w:rsidRDefault="00452B8E" w:rsidP="00452B8E">
            <w:pPr>
              <w:pStyle w:val="TableParagraph"/>
              <w:adjustRightInd w:val="0"/>
              <w:snapToGrid w:val="0"/>
              <w:ind w:left="4"/>
              <w:jc w:val="left"/>
              <w:rPr>
                <w:rFonts w:asciiTheme="minorHAnsi" w:hAnsiTheme="minorHAnsi" w:cstheme="minorHAnsi"/>
                <w:bCs/>
                <w:sz w:val="20"/>
                <w:szCs w:val="20"/>
              </w:rPr>
            </w:pPr>
            <w:r w:rsidRPr="00452B8E">
              <w:rPr>
                <w:rFonts w:asciiTheme="minorHAnsi" w:hAnsiTheme="minorHAnsi" w:cstheme="minorHAnsi"/>
                <w:bCs/>
                <w:spacing w:val="-2"/>
                <w:sz w:val="20"/>
                <w:szCs w:val="20"/>
              </w:rPr>
              <w:t>Vessel</w:t>
            </w:r>
            <w:r w:rsidRPr="00452B8E">
              <w:rPr>
                <w:rFonts w:asciiTheme="minorHAnsi" w:hAnsiTheme="minorHAnsi" w:cstheme="minorHAnsi"/>
                <w:bCs/>
                <w:spacing w:val="40"/>
                <w:sz w:val="20"/>
                <w:szCs w:val="20"/>
              </w:rPr>
              <w:t xml:space="preserve"> </w:t>
            </w:r>
            <w:r w:rsidRPr="00452B8E">
              <w:rPr>
                <w:rFonts w:asciiTheme="minorHAnsi" w:hAnsiTheme="minorHAnsi" w:cstheme="minorHAnsi"/>
                <w:bCs/>
                <w:spacing w:val="-4"/>
                <w:sz w:val="20"/>
                <w:szCs w:val="20"/>
              </w:rPr>
              <w:t>Days</w:t>
            </w:r>
          </w:p>
        </w:tc>
        <w:tc>
          <w:tcPr>
            <w:tcW w:w="683" w:type="dxa"/>
          </w:tcPr>
          <w:p w14:paraId="043C8C8B" w14:textId="77777777" w:rsidR="00452B8E" w:rsidRPr="00452B8E" w:rsidRDefault="00452B8E" w:rsidP="00452B8E">
            <w:pPr>
              <w:pStyle w:val="TableParagraph"/>
              <w:adjustRightInd w:val="0"/>
              <w:snapToGrid w:val="0"/>
              <w:ind w:left="4"/>
              <w:jc w:val="left"/>
              <w:rPr>
                <w:rFonts w:asciiTheme="minorHAnsi" w:hAnsiTheme="minorHAnsi" w:cstheme="minorHAnsi"/>
                <w:bCs/>
                <w:sz w:val="20"/>
                <w:szCs w:val="20"/>
              </w:rPr>
            </w:pPr>
            <w:r w:rsidRPr="00452B8E">
              <w:rPr>
                <w:rFonts w:asciiTheme="minorHAnsi" w:hAnsiTheme="minorHAnsi" w:cstheme="minorHAnsi"/>
                <w:bCs/>
                <w:sz w:val="20"/>
                <w:szCs w:val="20"/>
              </w:rPr>
              <w:t>No.</w:t>
            </w:r>
            <w:r w:rsidRPr="00452B8E">
              <w:rPr>
                <w:rFonts w:asciiTheme="minorHAnsi" w:hAnsiTheme="minorHAnsi" w:cstheme="minorHAnsi"/>
                <w:bCs/>
                <w:spacing w:val="-8"/>
                <w:sz w:val="20"/>
                <w:szCs w:val="20"/>
              </w:rPr>
              <w:t xml:space="preserve"> </w:t>
            </w:r>
            <w:r w:rsidRPr="00452B8E">
              <w:rPr>
                <w:rFonts w:asciiTheme="minorHAnsi" w:hAnsiTheme="minorHAnsi" w:cstheme="minorHAnsi"/>
                <w:bCs/>
                <w:sz w:val="20"/>
                <w:szCs w:val="20"/>
              </w:rPr>
              <w:t>of</w:t>
            </w:r>
            <w:r w:rsidRPr="00452B8E">
              <w:rPr>
                <w:rFonts w:asciiTheme="minorHAnsi" w:hAnsiTheme="minorHAnsi" w:cstheme="minorHAnsi"/>
                <w:bCs/>
                <w:spacing w:val="40"/>
                <w:sz w:val="20"/>
                <w:szCs w:val="20"/>
              </w:rPr>
              <w:t xml:space="preserve"> </w:t>
            </w:r>
            <w:r w:rsidRPr="00452B8E">
              <w:rPr>
                <w:rFonts w:asciiTheme="minorHAnsi" w:hAnsiTheme="minorHAnsi" w:cstheme="minorHAnsi"/>
                <w:bCs/>
                <w:spacing w:val="-2"/>
                <w:sz w:val="20"/>
                <w:szCs w:val="20"/>
              </w:rPr>
              <w:t>Vessels</w:t>
            </w:r>
          </w:p>
        </w:tc>
        <w:tc>
          <w:tcPr>
            <w:tcW w:w="683" w:type="dxa"/>
          </w:tcPr>
          <w:p w14:paraId="21E862B3" w14:textId="77777777" w:rsidR="00452B8E" w:rsidRPr="00452B8E" w:rsidRDefault="00452B8E" w:rsidP="00452B8E">
            <w:pPr>
              <w:pStyle w:val="TableParagraph"/>
              <w:adjustRightInd w:val="0"/>
              <w:snapToGrid w:val="0"/>
              <w:ind w:left="4"/>
              <w:jc w:val="left"/>
              <w:rPr>
                <w:rFonts w:asciiTheme="minorHAnsi" w:hAnsiTheme="minorHAnsi" w:cstheme="minorHAnsi"/>
                <w:bCs/>
                <w:sz w:val="20"/>
                <w:szCs w:val="20"/>
              </w:rPr>
            </w:pPr>
            <w:r w:rsidRPr="00452B8E">
              <w:rPr>
                <w:rFonts w:asciiTheme="minorHAnsi" w:hAnsiTheme="minorHAnsi" w:cstheme="minorHAnsi"/>
                <w:bCs/>
                <w:sz w:val="20"/>
                <w:szCs w:val="20"/>
              </w:rPr>
              <w:t>Vessel</w:t>
            </w:r>
            <w:r w:rsidRPr="00452B8E">
              <w:rPr>
                <w:rFonts w:asciiTheme="minorHAnsi" w:hAnsiTheme="minorHAnsi" w:cstheme="minorHAnsi"/>
                <w:bCs/>
                <w:spacing w:val="-1"/>
                <w:sz w:val="20"/>
                <w:szCs w:val="20"/>
              </w:rPr>
              <w:t xml:space="preserve"> </w:t>
            </w:r>
            <w:r w:rsidRPr="00452B8E">
              <w:rPr>
                <w:rFonts w:asciiTheme="minorHAnsi" w:hAnsiTheme="minorHAnsi" w:cstheme="minorHAnsi"/>
                <w:bCs/>
                <w:sz w:val="20"/>
                <w:szCs w:val="20"/>
              </w:rPr>
              <w:t>Days</w:t>
            </w:r>
          </w:p>
        </w:tc>
        <w:tc>
          <w:tcPr>
            <w:tcW w:w="683" w:type="dxa"/>
          </w:tcPr>
          <w:p w14:paraId="6B1F3B53" w14:textId="77777777" w:rsidR="00452B8E" w:rsidRPr="00452B8E" w:rsidRDefault="00452B8E" w:rsidP="00452B8E">
            <w:pPr>
              <w:pStyle w:val="TableParagraph"/>
              <w:adjustRightInd w:val="0"/>
              <w:snapToGrid w:val="0"/>
              <w:ind w:left="4"/>
              <w:jc w:val="left"/>
              <w:rPr>
                <w:rFonts w:asciiTheme="minorHAnsi" w:hAnsiTheme="minorHAnsi" w:cstheme="minorHAnsi"/>
                <w:bCs/>
                <w:sz w:val="20"/>
                <w:szCs w:val="20"/>
              </w:rPr>
            </w:pPr>
            <w:r w:rsidRPr="00452B8E">
              <w:rPr>
                <w:rFonts w:asciiTheme="minorHAnsi" w:hAnsiTheme="minorHAnsi" w:cstheme="minorHAnsi"/>
                <w:bCs/>
                <w:sz w:val="20"/>
                <w:szCs w:val="20"/>
              </w:rPr>
              <w:t>No.</w:t>
            </w:r>
            <w:r w:rsidRPr="00452B8E">
              <w:rPr>
                <w:rFonts w:asciiTheme="minorHAnsi" w:hAnsiTheme="minorHAnsi" w:cstheme="minorHAnsi"/>
                <w:bCs/>
                <w:spacing w:val="-8"/>
                <w:sz w:val="20"/>
                <w:szCs w:val="20"/>
              </w:rPr>
              <w:t xml:space="preserve"> </w:t>
            </w:r>
            <w:r w:rsidRPr="00452B8E">
              <w:rPr>
                <w:rFonts w:asciiTheme="minorHAnsi" w:hAnsiTheme="minorHAnsi" w:cstheme="minorHAnsi"/>
                <w:bCs/>
                <w:sz w:val="20"/>
                <w:szCs w:val="20"/>
              </w:rPr>
              <w:t>of</w:t>
            </w:r>
            <w:r w:rsidRPr="00452B8E">
              <w:rPr>
                <w:rFonts w:asciiTheme="minorHAnsi" w:hAnsiTheme="minorHAnsi" w:cstheme="minorHAnsi"/>
                <w:bCs/>
                <w:spacing w:val="40"/>
                <w:sz w:val="20"/>
                <w:szCs w:val="20"/>
              </w:rPr>
              <w:t xml:space="preserve"> </w:t>
            </w:r>
            <w:r w:rsidRPr="00452B8E">
              <w:rPr>
                <w:rFonts w:asciiTheme="minorHAnsi" w:hAnsiTheme="minorHAnsi" w:cstheme="minorHAnsi"/>
                <w:bCs/>
                <w:spacing w:val="-2"/>
                <w:sz w:val="20"/>
                <w:szCs w:val="20"/>
              </w:rPr>
              <w:t>Vessels</w:t>
            </w:r>
          </w:p>
        </w:tc>
        <w:tc>
          <w:tcPr>
            <w:tcW w:w="683" w:type="dxa"/>
          </w:tcPr>
          <w:p w14:paraId="2833D83D" w14:textId="77777777" w:rsidR="00452B8E" w:rsidRPr="00452B8E" w:rsidRDefault="00452B8E" w:rsidP="00452B8E">
            <w:pPr>
              <w:pStyle w:val="TableParagraph"/>
              <w:adjustRightInd w:val="0"/>
              <w:snapToGrid w:val="0"/>
              <w:ind w:left="4"/>
              <w:jc w:val="left"/>
              <w:rPr>
                <w:rFonts w:asciiTheme="minorHAnsi" w:hAnsiTheme="minorHAnsi" w:cstheme="minorHAnsi"/>
                <w:bCs/>
                <w:sz w:val="20"/>
                <w:szCs w:val="20"/>
              </w:rPr>
            </w:pPr>
            <w:r w:rsidRPr="00452B8E">
              <w:rPr>
                <w:rFonts w:asciiTheme="minorHAnsi" w:hAnsiTheme="minorHAnsi" w:cstheme="minorHAnsi"/>
                <w:bCs/>
                <w:spacing w:val="-2"/>
                <w:sz w:val="20"/>
                <w:szCs w:val="20"/>
              </w:rPr>
              <w:t>Vessel</w:t>
            </w:r>
            <w:r w:rsidRPr="00452B8E">
              <w:rPr>
                <w:rFonts w:asciiTheme="minorHAnsi" w:hAnsiTheme="minorHAnsi" w:cstheme="minorHAnsi"/>
                <w:bCs/>
                <w:spacing w:val="40"/>
                <w:sz w:val="20"/>
                <w:szCs w:val="20"/>
              </w:rPr>
              <w:t xml:space="preserve"> </w:t>
            </w:r>
            <w:r w:rsidRPr="00452B8E">
              <w:rPr>
                <w:rFonts w:asciiTheme="minorHAnsi" w:hAnsiTheme="minorHAnsi" w:cstheme="minorHAnsi"/>
                <w:bCs/>
                <w:spacing w:val="-4"/>
                <w:sz w:val="20"/>
                <w:szCs w:val="20"/>
              </w:rPr>
              <w:t>Days</w:t>
            </w:r>
          </w:p>
        </w:tc>
        <w:tc>
          <w:tcPr>
            <w:tcW w:w="683" w:type="dxa"/>
          </w:tcPr>
          <w:p w14:paraId="67FB6404" w14:textId="77777777" w:rsidR="00452B8E" w:rsidRPr="00452B8E" w:rsidRDefault="00452B8E" w:rsidP="00452B8E">
            <w:pPr>
              <w:pStyle w:val="TableParagraph"/>
              <w:adjustRightInd w:val="0"/>
              <w:snapToGrid w:val="0"/>
              <w:ind w:left="4"/>
              <w:jc w:val="left"/>
              <w:rPr>
                <w:rFonts w:asciiTheme="minorHAnsi" w:hAnsiTheme="minorHAnsi" w:cstheme="minorHAnsi"/>
                <w:bCs/>
                <w:sz w:val="20"/>
                <w:szCs w:val="20"/>
              </w:rPr>
            </w:pPr>
            <w:r w:rsidRPr="00452B8E">
              <w:rPr>
                <w:rFonts w:asciiTheme="minorHAnsi" w:hAnsiTheme="minorHAnsi" w:cstheme="minorHAnsi"/>
                <w:bCs/>
                <w:sz w:val="20"/>
                <w:szCs w:val="20"/>
              </w:rPr>
              <w:t>No.</w:t>
            </w:r>
            <w:r w:rsidRPr="00452B8E">
              <w:rPr>
                <w:rFonts w:asciiTheme="minorHAnsi" w:hAnsiTheme="minorHAnsi" w:cstheme="minorHAnsi"/>
                <w:bCs/>
                <w:spacing w:val="-8"/>
                <w:sz w:val="20"/>
                <w:szCs w:val="20"/>
              </w:rPr>
              <w:t xml:space="preserve"> </w:t>
            </w:r>
            <w:r w:rsidRPr="00452B8E">
              <w:rPr>
                <w:rFonts w:asciiTheme="minorHAnsi" w:hAnsiTheme="minorHAnsi" w:cstheme="minorHAnsi"/>
                <w:bCs/>
                <w:sz w:val="20"/>
                <w:szCs w:val="20"/>
              </w:rPr>
              <w:t>of</w:t>
            </w:r>
            <w:r w:rsidRPr="00452B8E">
              <w:rPr>
                <w:rFonts w:asciiTheme="minorHAnsi" w:hAnsiTheme="minorHAnsi" w:cstheme="minorHAnsi"/>
                <w:bCs/>
                <w:spacing w:val="40"/>
                <w:sz w:val="20"/>
                <w:szCs w:val="20"/>
              </w:rPr>
              <w:t xml:space="preserve"> </w:t>
            </w:r>
            <w:r w:rsidRPr="00452B8E">
              <w:rPr>
                <w:rFonts w:asciiTheme="minorHAnsi" w:hAnsiTheme="minorHAnsi" w:cstheme="minorHAnsi"/>
                <w:bCs/>
                <w:spacing w:val="-2"/>
                <w:sz w:val="20"/>
                <w:szCs w:val="20"/>
              </w:rPr>
              <w:t>Vessels</w:t>
            </w:r>
          </w:p>
        </w:tc>
        <w:tc>
          <w:tcPr>
            <w:tcW w:w="683" w:type="dxa"/>
          </w:tcPr>
          <w:p w14:paraId="3238CEB6" w14:textId="77777777" w:rsidR="00452B8E" w:rsidRPr="00452B8E" w:rsidRDefault="00452B8E" w:rsidP="00452B8E">
            <w:pPr>
              <w:pStyle w:val="TableParagraph"/>
              <w:adjustRightInd w:val="0"/>
              <w:snapToGrid w:val="0"/>
              <w:ind w:left="4"/>
              <w:jc w:val="left"/>
              <w:rPr>
                <w:rFonts w:asciiTheme="minorHAnsi" w:hAnsiTheme="minorHAnsi" w:cstheme="minorHAnsi"/>
                <w:bCs/>
                <w:sz w:val="20"/>
                <w:szCs w:val="20"/>
              </w:rPr>
            </w:pPr>
            <w:r w:rsidRPr="00452B8E">
              <w:rPr>
                <w:rFonts w:asciiTheme="minorHAnsi" w:hAnsiTheme="minorHAnsi" w:cstheme="minorHAnsi"/>
                <w:bCs/>
                <w:sz w:val="20"/>
                <w:szCs w:val="20"/>
              </w:rPr>
              <w:t>Vessel</w:t>
            </w:r>
            <w:r w:rsidRPr="00452B8E">
              <w:rPr>
                <w:rFonts w:asciiTheme="minorHAnsi" w:hAnsiTheme="minorHAnsi" w:cstheme="minorHAnsi"/>
                <w:bCs/>
                <w:spacing w:val="40"/>
                <w:sz w:val="20"/>
                <w:szCs w:val="20"/>
              </w:rPr>
              <w:t xml:space="preserve"> </w:t>
            </w:r>
            <w:r w:rsidRPr="00452B8E">
              <w:rPr>
                <w:rFonts w:asciiTheme="minorHAnsi" w:hAnsiTheme="minorHAnsi" w:cstheme="minorHAnsi"/>
                <w:bCs/>
                <w:spacing w:val="-4"/>
                <w:sz w:val="20"/>
                <w:szCs w:val="20"/>
              </w:rPr>
              <w:t>Days</w:t>
            </w:r>
          </w:p>
        </w:tc>
      </w:tr>
      <w:tr w:rsidR="00452B8E" w:rsidRPr="00452B8E" w14:paraId="65EC2E89" w14:textId="77777777" w:rsidTr="00452B8E">
        <w:trPr>
          <w:trHeight w:val="322"/>
        </w:trPr>
        <w:tc>
          <w:tcPr>
            <w:tcW w:w="540" w:type="dxa"/>
          </w:tcPr>
          <w:p w14:paraId="7CBB58EF" w14:textId="77777777" w:rsidR="00452B8E" w:rsidRPr="00452B8E" w:rsidRDefault="00452B8E" w:rsidP="00452B8E">
            <w:pPr>
              <w:pStyle w:val="TableParagraph"/>
              <w:adjustRightInd w:val="0"/>
              <w:snapToGrid w:val="0"/>
              <w:ind w:left="107"/>
              <w:jc w:val="left"/>
              <w:rPr>
                <w:rFonts w:asciiTheme="minorHAnsi" w:hAnsiTheme="minorHAnsi" w:cstheme="minorHAnsi"/>
                <w:bCs/>
                <w:sz w:val="20"/>
                <w:szCs w:val="20"/>
              </w:rPr>
            </w:pPr>
            <w:r w:rsidRPr="00452B8E">
              <w:rPr>
                <w:rFonts w:asciiTheme="minorHAnsi" w:hAnsiTheme="minorHAnsi" w:cstheme="minorHAnsi"/>
                <w:bCs/>
                <w:spacing w:val="-5"/>
                <w:sz w:val="20"/>
                <w:szCs w:val="20"/>
              </w:rPr>
              <w:t>US</w:t>
            </w:r>
          </w:p>
        </w:tc>
        <w:tc>
          <w:tcPr>
            <w:tcW w:w="630" w:type="dxa"/>
          </w:tcPr>
          <w:p w14:paraId="3A4FBC24" w14:textId="77777777" w:rsidR="00452B8E" w:rsidRPr="00452B8E" w:rsidRDefault="00452B8E" w:rsidP="00452B8E">
            <w:pPr>
              <w:pStyle w:val="TableParagraph"/>
              <w:adjustRightInd w:val="0"/>
              <w:snapToGrid w:val="0"/>
              <w:ind w:left="29" w:right="20"/>
              <w:jc w:val="center"/>
              <w:rPr>
                <w:rFonts w:asciiTheme="minorHAnsi" w:hAnsiTheme="minorHAnsi" w:cstheme="minorHAnsi"/>
                <w:bCs/>
                <w:sz w:val="20"/>
                <w:szCs w:val="20"/>
              </w:rPr>
            </w:pPr>
            <w:r w:rsidRPr="00452B8E">
              <w:rPr>
                <w:rFonts w:asciiTheme="minorHAnsi" w:hAnsiTheme="minorHAnsi" w:cstheme="minorHAnsi"/>
                <w:bCs/>
                <w:spacing w:val="-4"/>
                <w:sz w:val="20"/>
                <w:szCs w:val="20"/>
              </w:rPr>
              <w:t>WCPO</w:t>
            </w:r>
          </w:p>
        </w:tc>
        <w:tc>
          <w:tcPr>
            <w:tcW w:w="900" w:type="dxa"/>
          </w:tcPr>
          <w:p w14:paraId="1FF17989" w14:textId="4CA08753" w:rsidR="00452B8E" w:rsidRPr="00452B8E" w:rsidRDefault="00452B8E" w:rsidP="00452B8E">
            <w:pPr>
              <w:pStyle w:val="TableParagraph"/>
              <w:adjustRightInd w:val="0"/>
              <w:snapToGrid w:val="0"/>
              <w:jc w:val="center"/>
              <w:rPr>
                <w:rFonts w:asciiTheme="minorHAnsi" w:hAnsiTheme="minorHAnsi" w:cstheme="minorHAnsi"/>
                <w:bCs/>
                <w:sz w:val="20"/>
                <w:szCs w:val="20"/>
              </w:rPr>
            </w:pPr>
            <w:r>
              <w:rPr>
                <w:rFonts w:asciiTheme="minorHAnsi" w:hAnsiTheme="minorHAnsi" w:cstheme="minorHAnsi"/>
                <w:bCs/>
                <w:spacing w:val="-2"/>
                <w:sz w:val="20"/>
                <w:szCs w:val="20"/>
              </w:rPr>
              <w:t>Alb.</w:t>
            </w:r>
            <w:r w:rsidRPr="00452B8E">
              <w:rPr>
                <w:rFonts w:asciiTheme="minorHAnsi" w:hAnsiTheme="minorHAnsi" w:cstheme="minorHAnsi"/>
                <w:bCs/>
                <w:spacing w:val="-2"/>
                <w:sz w:val="20"/>
                <w:szCs w:val="20"/>
              </w:rPr>
              <w:t>Troll</w:t>
            </w:r>
          </w:p>
        </w:tc>
        <w:tc>
          <w:tcPr>
            <w:tcW w:w="682" w:type="dxa"/>
          </w:tcPr>
          <w:p w14:paraId="0DD0490D" w14:textId="77777777" w:rsidR="00452B8E" w:rsidRPr="00452B8E" w:rsidRDefault="00452B8E" w:rsidP="00452B8E">
            <w:pPr>
              <w:pStyle w:val="TableParagraph"/>
              <w:adjustRightInd w:val="0"/>
              <w:snapToGrid w:val="0"/>
              <w:ind w:left="4"/>
              <w:jc w:val="left"/>
              <w:rPr>
                <w:rFonts w:asciiTheme="minorHAnsi" w:hAnsiTheme="minorHAnsi" w:cstheme="minorHAnsi"/>
                <w:bCs/>
                <w:sz w:val="20"/>
                <w:szCs w:val="20"/>
              </w:rPr>
            </w:pPr>
          </w:p>
        </w:tc>
        <w:tc>
          <w:tcPr>
            <w:tcW w:w="683" w:type="dxa"/>
          </w:tcPr>
          <w:p w14:paraId="0A8F27C1" w14:textId="7CDE8B9A" w:rsidR="00452B8E" w:rsidRPr="00452B8E" w:rsidRDefault="00452B8E" w:rsidP="00452B8E">
            <w:pPr>
              <w:pStyle w:val="TableParagraph"/>
              <w:adjustRightInd w:val="0"/>
              <w:snapToGrid w:val="0"/>
              <w:ind w:left="109"/>
              <w:jc w:val="left"/>
              <w:rPr>
                <w:rFonts w:asciiTheme="minorHAnsi" w:hAnsiTheme="minorHAnsi" w:cstheme="minorHAnsi"/>
                <w:bCs/>
                <w:sz w:val="20"/>
                <w:szCs w:val="20"/>
              </w:rPr>
            </w:pPr>
          </w:p>
        </w:tc>
        <w:tc>
          <w:tcPr>
            <w:tcW w:w="683" w:type="dxa"/>
          </w:tcPr>
          <w:p w14:paraId="30F4DB26" w14:textId="77777777" w:rsidR="00452B8E" w:rsidRPr="00452B8E" w:rsidRDefault="00452B8E" w:rsidP="00452B8E">
            <w:pPr>
              <w:pStyle w:val="TableParagraph"/>
              <w:adjustRightInd w:val="0"/>
              <w:snapToGrid w:val="0"/>
              <w:jc w:val="left"/>
              <w:rPr>
                <w:rFonts w:asciiTheme="minorHAnsi" w:hAnsiTheme="minorHAnsi" w:cstheme="minorHAnsi"/>
                <w:bCs/>
                <w:sz w:val="20"/>
                <w:szCs w:val="20"/>
              </w:rPr>
            </w:pPr>
          </w:p>
        </w:tc>
        <w:tc>
          <w:tcPr>
            <w:tcW w:w="683" w:type="dxa"/>
          </w:tcPr>
          <w:p w14:paraId="3C8817F2" w14:textId="77777777" w:rsidR="00452B8E" w:rsidRPr="00452B8E" w:rsidRDefault="00452B8E" w:rsidP="00452B8E">
            <w:pPr>
              <w:pStyle w:val="TableParagraph"/>
              <w:adjustRightInd w:val="0"/>
              <w:snapToGrid w:val="0"/>
              <w:ind w:left="109"/>
              <w:jc w:val="left"/>
              <w:rPr>
                <w:rFonts w:asciiTheme="minorHAnsi" w:hAnsiTheme="minorHAnsi" w:cstheme="minorHAnsi"/>
                <w:bCs/>
                <w:sz w:val="20"/>
                <w:szCs w:val="20"/>
              </w:rPr>
            </w:pPr>
            <w:r w:rsidRPr="00452B8E">
              <w:rPr>
                <w:rFonts w:asciiTheme="minorHAnsi" w:hAnsiTheme="minorHAnsi" w:cstheme="minorHAnsi"/>
                <w:bCs/>
                <w:spacing w:val="-5"/>
                <w:sz w:val="20"/>
                <w:szCs w:val="20"/>
              </w:rPr>
              <w:t>27</w:t>
            </w:r>
          </w:p>
        </w:tc>
        <w:tc>
          <w:tcPr>
            <w:tcW w:w="683" w:type="dxa"/>
          </w:tcPr>
          <w:p w14:paraId="4C0B8245" w14:textId="77777777" w:rsidR="00452B8E" w:rsidRPr="00452B8E" w:rsidRDefault="00452B8E" w:rsidP="00452B8E">
            <w:pPr>
              <w:pStyle w:val="TableParagraph"/>
              <w:adjustRightInd w:val="0"/>
              <w:snapToGrid w:val="0"/>
              <w:jc w:val="left"/>
              <w:rPr>
                <w:rFonts w:asciiTheme="minorHAnsi" w:hAnsiTheme="minorHAnsi" w:cstheme="minorHAnsi"/>
                <w:bCs/>
                <w:sz w:val="20"/>
                <w:szCs w:val="20"/>
              </w:rPr>
            </w:pPr>
          </w:p>
        </w:tc>
        <w:tc>
          <w:tcPr>
            <w:tcW w:w="683" w:type="dxa"/>
          </w:tcPr>
          <w:p w14:paraId="7091655C" w14:textId="77777777" w:rsidR="00452B8E" w:rsidRPr="00452B8E" w:rsidRDefault="00452B8E" w:rsidP="00452B8E">
            <w:pPr>
              <w:pStyle w:val="TableParagraph"/>
              <w:adjustRightInd w:val="0"/>
              <w:snapToGrid w:val="0"/>
              <w:ind w:left="110"/>
              <w:jc w:val="left"/>
              <w:rPr>
                <w:rFonts w:asciiTheme="minorHAnsi" w:hAnsiTheme="minorHAnsi" w:cstheme="minorHAnsi"/>
                <w:bCs/>
                <w:sz w:val="20"/>
                <w:szCs w:val="20"/>
              </w:rPr>
            </w:pPr>
            <w:r w:rsidRPr="00452B8E">
              <w:rPr>
                <w:rFonts w:asciiTheme="minorHAnsi" w:hAnsiTheme="minorHAnsi" w:cstheme="minorHAnsi"/>
                <w:bCs/>
                <w:spacing w:val="-10"/>
                <w:sz w:val="20"/>
                <w:szCs w:val="20"/>
              </w:rPr>
              <w:t>0</w:t>
            </w:r>
          </w:p>
        </w:tc>
        <w:tc>
          <w:tcPr>
            <w:tcW w:w="683" w:type="dxa"/>
          </w:tcPr>
          <w:p w14:paraId="14EA6187" w14:textId="77777777" w:rsidR="00452B8E" w:rsidRPr="00452B8E" w:rsidRDefault="00452B8E" w:rsidP="00452B8E">
            <w:pPr>
              <w:pStyle w:val="TableParagraph"/>
              <w:adjustRightInd w:val="0"/>
              <w:snapToGrid w:val="0"/>
              <w:jc w:val="left"/>
              <w:rPr>
                <w:rFonts w:asciiTheme="minorHAnsi" w:hAnsiTheme="minorHAnsi" w:cstheme="minorHAnsi"/>
                <w:bCs/>
                <w:sz w:val="20"/>
                <w:szCs w:val="20"/>
              </w:rPr>
            </w:pPr>
          </w:p>
        </w:tc>
        <w:tc>
          <w:tcPr>
            <w:tcW w:w="683" w:type="dxa"/>
          </w:tcPr>
          <w:p w14:paraId="7EAC291E" w14:textId="77777777" w:rsidR="00452B8E" w:rsidRPr="00452B8E" w:rsidRDefault="00452B8E" w:rsidP="00452B8E">
            <w:pPr>
              <w:pStyle w:val="TableParagraph"/>
              <w:adjustRightInd w:val="0"/>
              <w:snapToGrid w:val="0"/>
              <w:ind w:left="112"/>
              <w:jc w:val="left"/>
              <w:rPr>
                <w:rFonts w:asciiTheme="minorHAnsi" w:hAnsiTheme="minorHAnsi" w:cstheme="minorHAnsi"/>
                <w:bCs/>
                <w:sz w:val="20"/>
                <w:szCs w:val="20"/>
              </w:rPr>
            </w:pPr>
            <w:r w:rsidRPr="00452B8E">
              <w:rPr>
                <w:rFonts w:asciiTheme="minorHAnsi" w:hAnsiTheme="minorHAnsi" w:cstheme="minorHAnsi"/>
                <w:bCs/>
                <w:spacing w:val="-10"/>
                <w:sz w:val="20"/>
                <w:szCs w:val="20"/>
              </w:rPr>
              <w:t>0</w:t>
            </w:r>
          </w:p>
        </w:tc>
        <w:tc>
          <w:tcPr>
            <w:tcW w:w="683" w:type="dxa"/>
          </w:tcPr>
          <w:p w14:paraId="2DB26321" w14:textId="77777777" w:rsidR="00452B8E" w:rsidRPr="00452B8E" w:rsidRDefault="00452B8E" w:rsidP="00452B8E">
            <w:pPr>
              <w:pStyle w:val="TableParagraph"/>
              <w:adjustRightInd w:val="0"/>
              <w:snapToGrid w:val="0"/>
              <w:jc w:val="left"/>
              <w:rPr>
                <w:rFonts w:asciiTheme="minorHAnsi" w:hAnsiTheme="minorHAnsi" w:cstheme="minorHAnsi"/>
                <w:bCs/>
                <w:sz w:val="20"/>
                <w:szCs w:val="20"/>
              </w:rPr>
            </w:pPr>
          </w:p>
        </w:tc>
        <w:tc>
          <w:tcPr>
            <w:tcW w:w="683" w:type="dxa"/>
          </w:tcPr>
          <w:p w14:paraId="2F91ACF3" w14:textId="77777777" w:rsidR="00452B8E" w:rsidRPr="00452B8E" w:rsidRDefault="00452B8E" w:rsidP="00452B8E">
            <w:pPr>
              <w:pStyle w:val="TableParagraph"/>
              <w:adjustRightInd w:val="0"/>
              <w:snapToGrid w:val="0"/>
              <w:ind w:left="114"/>
              <w:jc w:val="left"/>
              <w:rPr>
                <w:rFonts w:asciiTheme="minorHAnsi" w:hAnsiTheme="minorHAnsi" w:cstheme="minorHAnsi"/>
                <w:bCs/>
                <w:sz w:val="20"/>
                <w:szCs w:val="20"/>
              </w:rPr>
            </w:pPr>
            <w:r w:rsidRPr="00452B8E">
              <w:rPr>
                <w:rFonts w:asciiTheme="minorHAnsi" w:hAnsiTheme="minorHAnsi" w:cstheme="minorHAnsi"/>
                <w:bCs/>
                <w:spacing w:val="-10"/>
                <w:sz w:val="20"/>
                <w:szCs w:val="20"/>
              </w:rPr>
              <w:t>0</w:t>
            </w:r>
          </w:p>
        </w:tc>
        <w:tc>
          <w:tcPr>
            <w:tcW w:w="683" w:type="dxa"/>
          </w:tcPr>
          <w:p w14:paraId="02A4B674" w14:textId="77777777" w:rsidR="00452B8E" w:rsidRPr="00452B8E" w:rsidRDefault="00452B8E" w:rsidP="00452B8E">
            <w:pPr>
              <w:pStyle w:val="TableParagraph"/>
              <w:adjustRightInd w:val="0"/>
              <w:snapToGrid w:val="0"/>
              <w:jc w:val="left"/>
              <w:rPr>
                <w:rFonts w:asciiTheme="minorHAnsi" w:hAnsiTheme="minorHAnsi" w:cstheme="minorHAnsi"/>
                <w:bCs/>
                <w:sz w:val="20"/>
                <w:szCs w:val="20"/>
              </w:rPr>
            </w:pPr>
          </w:p>
        </w:tc>
        <w:tc>
          <w:tcPr>
            <w:tcW w:w="683" w:type="dxa"/>
          </w:tcPr>
          <w:p w14:paraId="03F84142" w14:textId="77777777" w:rsidR="00452B8E" w:rsidRPr="00452B8E" w:rsidRDefault="00452B8E" w:rsidP="00452B8E">
            <w:pPr>
              <w:pStyle w:val="TableParagraph"/>
              <w:adjustRightInd w:val="0"/>
              <w:snapToGrid w:val="0"/>
              <w:ind w:left="116"/>
              <w:jc w:val="left"/>
              <w:rPr>
                <w:rFonts w:asciiTheme="minorHAnsi" w:hAnsiTheme="minorHAnsi" w:cstheme="minorHAnsi"/>
                <w:bCs/>
                <w:sz w:val="20"/>
                <w:szCs w:val="20"/>
              </w:rPr>
            </w:pPr>
            <w:r w:rsidRPr="00452B8E">
              <w:rPr>
                <w:rFonts w:asciiTheme="minorHAnsi" w:hAnsiTheme="minorHAnsi" w:cstheme="minorHAnsi"/>
                <w:bCs/>
                <w:spacing w:val="-10"/>
                <w:sz w:val="20"/>
                <w:szCs w:val="20"/>
              </w:rPr>
              <w:t>0</w:t>
            </w:r>
          </w:p>
        </w:tc>
      </w:tr>
      <w:tr w:rsidR="00452B8E" w:rsidRPr="00452B8E" w14:paraId="0EE7B224" w14:textId="77777777" w:rsidTr="00452B8E">
        <w:trPr>
          <w:trHeight w:val="322"/>
        </w:trPr>
        <w:tc>
          <w:tcPr>
            <w:tcW w:w="540" w:type="dxa"/>
          </w:tcPr>
          <w:p w14:paraId="30C21906" w14:textId="77777777" w:rsidR="00452B8E" w:rsidRPr="00452B8E" w:rsidRDefault="00452B8E" w:rsidP="00452B8E">
            <w:pPr>
              <w:pStyle w:val="TableParagraph"/>
              <w:adjustRightInd w:val="0"/>
              <w:snapToGrid w:val="0"/>
              <w:ind w:left="107"/>
              <w:jc w:val="left"/>
              <w:rPr>
                <w:rFonts w:asciiTheme="minorHAnsi" w:hAnsiTheme="minorHAnsi" w:cstheme="minorHAnsi"/>
                <w:bCs/>
                <w:sz w:val="20"/>
                <w:szCs w:val="20"/>
              </w:rPr>
            </w:pPr>
            <w:r w:rsidRPr="00452B8E">
              <w:rPr>
                <w:rFonts w:asciiTheme="minorHAnsi" w:hAnsiTheme="minorHAnsi" w:cstheme="minorHAnsi"/>
                <w:bCs/>
                <w:spacing w:val="-5"/>
                <w:sz w:val="20"/>
                <w:szCs w:val="20"/>
              </w:rPr>
              <w:t>US</w:t>
            </w:r>
          </w:p>
        </w:tc>
        <w:tc>
          <w:tcPr>
            <w:tcW w:w="630" w:type="dxa"/>
          </w:tcPr>
          <w:p w14:paraId="2146CEE0" w14:textId="77777777" w:rsidR="00452B8E" w:rsidRPr="00452B8E" w:rsidRDefault="00452B8E" w:rsidP="00452B8E">
            <w:pPr>
              <w:pStyle w:val="TableParagraph"/>
              <w:adjustRightInd w:val="0"/>
              <w:snapToGrid w:val="0"/>
              <w:ind w:left="9" w:right="29"/>
              <w:jc w:val="center"/>
              <w:rPr>
                <w:rFonts w:asciiTheme="minorHAnsi" w:hAnsiTheme="minorHAnsi" w:cstheme="minorHAnsi"/>
                <w:bCs/>
                <w:sz w:val="20"/>
                <w:szCs w:val="20"/>
              </w:rPr>
            </w:pPr>
            <w:r w:rsidRPr="00452B8E">
              <w:rPr>
                <w:rFonts w:asciiTheme="minorHAnsi" w:hAnsiTheme="minorHAnsi" w:cstheme="minorHAnsi"/>
                <w:bCs/>
                <w:spacing w:val="-2"/>
                <w:sz w:val="20"/>
                <w:szCs w:val="20"/>
              </w:rPr>
              <w:t>Pacific</w:t>
            </w:r>
          </w:p>
        </w:tc>
        <w:tc>
          <w:tcPr>
            <w:tcW w:w="900" w:type="dxa"/>
          </w:tcPr>
          <w:p w14:paraId="347B3D18" w14:textId="242EEC04" w:rsidR="00452B8E" w:rsidRPr="00452B8E" w:rsidRDefault="00452B8E" w:rsidP="00452B8E">
            <w:pPr>
              <w:pStyle w:val="TableParagraph"/>
              <w:adjustRightInd w:val="0"/>
              <w:snapToGrid w:val="0"/>
              <w:jc w:val="center"/>
              <w:rPr>
                <w:rFonts w:asciiTheme="minorHAnsi" w:hAnsiTheme="minorHAnsi" w:cstheme="minorHAnsi"/>
                <w:bCs/>
                <w:sz w:val="20"/>
                <w:szCs w:val="20"/>
              </w:rPr>
            </w:pPr>
            <w:r>
              <w:rPr>
                <w:rFonts w:asciiTheme="minorHAnsi" w:hAnsiTheme="minorHAnsi" w:cstheme="minorHAnsi"/>
                <w:bCs/>
                <w:spacing w:val="-2"/>
                <w:sz w:val="20"/>
                <w:szCs w:val="20"/>
              </w:rPr>
              <w:t>Alb.</w:t>
            </w:r>
            <w:r w:rsidRPr="00452B8E">
              <w:rPr>
                <w:rFonts w:asciiTheme="minorHAnsi" w:hAnsiTheme="minorHAnsi" w:cstheme="minorHAnsi"/>
                <w:bCs/>
                <w:spacing w:val="-2"/>
                <w:sz w:val="20"/>
                <w:szCs w:val="20"/>
              </w:rPr>
              <w:t>Troll</w:t>
            </w:r>
          </w:p>
        </w:tc>
        <w:tc>
          <w:tcPr>
            <w:tcW w:w="682" w:type="dxa"/>
          </w:tcPr>
          <w:p w14:paraId="76E393C3" w14:textId="77777777" w:rsidR="00452B8E" w:rsidRPr="00452B8E" w:rsidRDefault="00452B8E" w:rsidP="00452B8E">
            <w:pPr>
              <w:pStyle w:val="TableParagraph"/>
              <w:adjustRightInd w:val="0"/>
              <w:snapToGrid w:val="0"/>
              <w:ind w:left="4"/>
              <w:jc w:val="left"/>
              <w:rPr>
                <w:rFonts w:asciiTheme="minorHAnsi" w:hAnsiTheme="minorHAnsi" w:cstheme="minorHAnsi"/>
                <w:bCs/>
                <w:sz w:val="20"/>
                <w:szCs w:val="20"/>
              </w:rPr>
            </w:pPr>
          </w:p>
        </w:tc>
        <w:tc>
          <w:tcPr>
            <w:tcW w:w="683" w:type="dxa"/>
          </w:tcPr>
          <w:p w14:paraId="13A89C13" w14:textId="009E9E3E" w:rsidR="00452B8E" w:rsidRPr="00452B8E" w:rsidRDefault="00452B8E" w:rsidP="00452B8E">
            <w:pPr>
              <w:pStyle w:val="TableParagraph"/>
              <w:adjustRightInd w:val="0"/>
              <w:snapToGrid w:val="0"/>
              <w:ind w:left="109"/>
              <w:jc w:val="left"/>
              <w:rPr>
                <w:rFonts w:asciiTheme="minorHAnsi" w:hAnsiTheme="minorHAnsi" w:cstheme="minorHAnsi"/>
                <w:bCs/>
                <w:sz w:val="20"/>
                <w:szCs w:val="20"/>
              </w:rPr>
            </w:pPr>
          </w:p>
        </w:tc>
        <w:tc>
          <w:tcPr>
            <w:tcW w:w="683" w:type="dxa"/>
          </w:tcPr>
          <w:p w14:paraId="46783EAC" w14:textId="77777777" w:rsidR="00452B8E" w:rsidRPr="00452B8E" w:rsidRDefault="00452B8E" w:rsidP="00452B8E">
            <w:pPr>
              <w:pStyle w:val="TableParagraph"/>
              <w:adjustRightInd w:val="0"/>
              <w:snapToGrid w:val="0"/>
              <w:jc w:val="left"/>
              <w:rPr>
                <w:rFonts w:asciiTheme="minorHAnsi" w:hAnsiTheme="minorHAnsi" w:cstheme="minorHAnsi"/>
                <w:bCs/>
                <w:sz w:val="20"/>
                <w:szCs w:val="20"/>
              </w:rPr>
            </w:pPr>
          </w:p>
        </w:tc>
        <w:tc>
          <w:tcPr>
            <w:tcW w:w="683" w:type="dxa"/>
          </w:tcPr>
          <w:p w14:paraId="0E09280D" w14:textId="77777777" w:rsidR="00452B8E" w:rsidRPr="00452B8E" w:rsidRDefault="00452B8E" w:rsidP="00452B8E">
            <w:pPr>
              <w:pStyle w:val="TableParagraph"/>
              <w:adjustRightInd w:val="0"/>
              <w:snapToGrid w:val="0"/>
              <w:ind w:left="109"/>
              <w:jc w:val="left"/>
              <w:rPr>
                <w:rFonts w:asciiTheme="minorHAnsi" w:hAnsiTheme="minorHAnsi" w:cstheme="minorHAnsi"/>
                <w:bCs/>
                <w:sz w:val="20"/>
                <w:szCs w:val="20"/>
              </w:rPr>
            </w:pPr>
            <w:r w:rsidRPr="00452B8E">
              <w:rPr>
                <w:rFonts w:asciiTheme="minorHAnsi" w:hAnsiTheme="minorHAnsi" w:cstheme="minorHAnsi"/>
                <w:bCs/>
                <w:spacing w:val="-2"/>
                <w:sz w:val="20"/>
                <w:szCs w:val="20"/>
              </w:rPr>
              <w:t>8,727</w:t>
            </w:r>
          </w:p>
        </w:tc>
        <w:tc>
          <w:tcPr>
            <w:tcW w:w="683" w:type="dxa"/>
          </w:tcPr>
          <w:p w14:paraId="10522CDA" w14:textId="77777777" w:rsidR="00452B8E" w:rsidRPr="00452B8E" w:rsidRDefault="00452B8E" w:rsidP="00452B8E">
            <w:pPr>
              <w:pStyle w:val="TableParagraph"/>
              <w:adjustRightInd w:val="0"/>
              <w:snapToGrid w:val="0"/>
              <w:jc w:val="left"/>
              <w:rPr>
                <w:rFonts w:asciiTheme="minorHAnsi" w:hAnsiTheme="minorHAnsi" w:cstheme="minorHAnsi"/>
                <w:bCs/>
                <w:sz w:val="20"/>
                <w:szCs w:val="20"/>
              </w:rPr>
            </w:pPr>
          </w:p>
        </w:tc>
        <w:tc>
          <w:tcPr>
            <w:tcW w:w="683" w:type="dxa"/>
          </w:tcPr>
          <w:p w14:paraId="3B8F6E87" w14:textId="77777777" w:rsidR="00452B8E" w:rsidRPr="00452B8E" w:rsidRDefault="00452B8E" w:rsidP="00452B8E">
            <w:pPr>
              <w:pStyle w:val="TableParagraph"/>
              <w:adjustRightInd w:val="0"/>
              <w:snapToGrid w:val="0"/>
              <w:ind w:left="110"/>
              <w:jc w:val="left"/>
              <w:rPr>
                <w:rFonts w:asciiTheme="minorHAnsi" w:hAnsiTheme="minorHAnsi" w:cstheme="minorHAnsi"/>
                <w:bCs/>
                <w:sz w:val="20"/>
                <w:szCs w:val="20"/>
              </w:rPr>
            </w:pPr>
            <w:r w:rsidRPr="00452B8E">
              <w:rPr>
                <w:rFonts w:asciiTheme="minorHAnsi" w:hAnsiTheme="minorHAnsi" w:cstheme="minorHAnsi"/>
                <w:bCs/>
                <w:spacing w:val="-2"/>
                <w:sz w:val="20"/>
                <w:szCs w:val="20"/>
              </w:rPr>
              <w:t>7,399</w:t>
            </w:r>
          </w:p>
        </w:tc>
        <w:tc>
          <w:tcPr>
            <w:tcW w:w="683" w:type="dxa"/>
          </w:tcPr>
          <w:p w14:paraId="089007E3" w14:textId="77777777" w:rsidR="00452B8E" w:rsidRPr="00452B8E" w:rsidRDefault="00452B8E" w:rsidP="00452B8E">
            <w:pPr>
              <w:pStyle w:val="TableParagraph"/>
              <w:adjustRightInd w:val="0"/>
              <w:snapToGrid w:val="0"/>
              <w:jc w:val="left"/>
              <w:rPr>
                <w:rFonts w:asciiTheme="minorHAnsi" w:hAnsiTheme="minorHAnsi" w:cstheme="minorHAnsi"/>
                <w:bCs/>
                <w:sz w:val="20"/>
                <w:szCs w:val="20"/>
              </w:rPr>
            </w:pPr>
          </w:p>
        </w:tc>
        <w:tc>
          <w:tcPr>
            <w:tcW w:w="683" w:type="dxa"/>
          </w:tcPr>
          <w:p w14:paraId="188B56F3" w14:textId="77777777" w:rsidR="00452B8E" w:rsidRPr="00452B8E" w:rsidRDefault="00452B8E" w:rsidP="00452B8E">
            <w:pPr>
              <w:pStyle w:val="TableParagraph"/>
              <w:adjustRightInd w:val="0"/>
              <w:snapToGrid w:val="0"/>
              <w:ind w:left="112"/>
              <w:jc w:val="left"/>
              <w:rPr>
                <w:rFonts w:asciiTheme="minorHAnsi" w:hAnsiTheme="minorHAnsi" w:cstheme="minorHAnsi"/>
                <w:bCs/>
                <w:sz w:val="20"/>
                <w:szCs w:val="20"/>
              </w:rPr>
            </w:pPr>
            <w:r w:rsidRPr="00452B8E">
              <w:rPr>
                <w:rFonts w:asciiTheme="minorHAnsi" w:hAnsiTheme="minorHAnsi" w:cstheme="minorHAnsi"/>
                <w:bCs/>
                <w:spacing w:val="-2"/>
                <w:sz w:val="20"/>
                <w:szCs w:val="20"/>
              </w:rPr>
              <w:t>8,475</w:t>
            </w:r>
          </w:p>
        </w:tc>
        <w:tc>
          <w:tcPr>
            <w:tcW w:w="683" w:type="dxa"/>
          </w:tcPr>
          <w:p w14:paraId="349366B2" w14:textId="77777777" w:rsidR="00452B8E" w:rsidRPr="00452B8E" w:rsidRDefault="00452B8E" w:rsidP="00452B8E">
            <w:pPr>
              <w:pStyle w:val="TableParagraph"/>
              <w:adjustRightInd w:val="0"/>
              <w:snapToGrid w:val="0"/>
              <w:jc w:val="left"/>
              <w:rPr>
                <w:rFonts w:asciiTheme="minorHAnsi" w:hAnsiTheme="minorHAnsi" w:cstheme="minorHAnsi"/>
                <w:bCs/>
                <w:sz w:val="20"/>
                <w:szCs w:val="20"/>
              </w:rPr>
            </w:pPr>
          </w:p>
        </w:tc>
        <w:tc>
          <w:tcPr>
            <w:tcW w:w="683" w:type="dxa"/>
          </w:tcPr>
          <w:p w14:paraId="15D779E8" w14:textId="77777777" w:rsidR="00452B8E" w:rsidRPr="00452B8E" w:rsidRDefault="00452B8E" w:rsidP="00452B8E">
            <w:pPr>
              <w:pStyle w:val="TableParagraph"/>
              <w:adjustRightInd w:val="0"/>
              <w:snapToGrid w:val="0"/>
              <w:ind w:left="114"/>
              <w:jc w:val="left"/>
              <w:rPr>
                <w:rFonts w:asciiTheme="minorHAnsi" w:hAnsiTheme="minorHAnsi" w:cstheme="minorHAnsi"/>
                <w:bCs/>
                <w:sz w:val="20"/>
                <w:szCs w:val="20"/>
              </w:rPr>
            </w:pPr>
            <w:r w:rsidRPr="00452B8E">
              <w:rPr>
                <w:rFonts w:asciiTheme="minorHAnsi" w:hAnsiTheme="minorHAnsi" w:cstheme="minorHAnsi"/>
                <w:bCs/>
                <w:spacing w:val="-2"/>
                <w:sz w:val="20"/>
                <w:szCs w:val="20"/>
              </w:rPr>
              <w:t>5,559</w:t>
            </w:r>
          </w:p>
        </w:tc>
        <w:tc>
          <w:tcPr>
            <w:tcW w:w="683" w:type="dxa"/>
          </w:tcPr>
          <w:p w14:paraId="066C7873" w14:textId="77777777" w:rsidR="00452B8E" w:rsidRPr="00452B8E" w:rsidRDefault="00452B8E" w:rsidP="00452B8E">
            <w:pPr>
              <w:pStyle w:val="TableParagraph"/>
              <w:adjustRightInd w:val="0"/>
              <w:snapToGrid w:val="0"/>
              <w:jc w:val="left"/>
              <w:rPr>
                <w:rFonts w:asciiTheme="minorHAnsi" w:hAnsiTheme="minorHAnsi" w:cstheme="minorHAnsi"/>
                <w:bCs/>
                <w:sz w:val="20"/>
                <w:szCs w:val="20"/>
              </w:rPr>
            </w:pPr>
          </w:p>
        </w:tc>
        <w:tc>
          <w:tcPr>
            <w:tcW w:w="683" w:type="dxa"/>
          </w:tcPr>
          <w:p w14:paraId="0A558BFA" w14:textId="77777777" w:rsidR="00452B8E" w:rsidRPr="00452B8E" w:rsidRDefault="00452B8E" w:rsidP="00452B8E">
            <w:pPr>
              <w:pStyle w:val="TableParagraph"/>
              <w:adjustRightInd w:val="0"/>
              <w:snapToGrid w:val="0"/>
              <w:ind w:left="116"/>
              <w:jc w:val="left"/>
              <w:rPr>
                <w:rFonts w:asciiTheme="minorHAnsi" w:hAnsiTheme="minorHAnsi" w:cstheme="minorHAnsi"/>
                <w:bCs/>
                <w:sz w:val="20"/>
                <w:szCs w:val="20"/>
              </w:rPr>
            </w:pPr>
            <w:r w:rsidRPr="00452B8E">
              <w:rPr>
                <w:rFonts w:asciiTheme="minorHAnsi" w:hAnsiTheme="minorHAnsi" w:cstheme="minorHAnsi"/>
                <w:bCs/>
                <w:spacing w:val="-2"/>
                <w:sz w:val="20"/>
                <w:szCs w:val="20"/>
              </w:rPr>
              <w:t>5,990</w:t>
            </w:r>
          </w:p>
        </w:tc>
      </w:tr>
    </w:tbl>
    <w:p w14:paraId="69A9CB05" w14:textId="77777777" w:rsidR="00452B8E" w:rsidRPr="00452B8E" w:rsidRDefault="00452B8E" w:rsidP="00452B8E">
      <w:pPr>
        <w:pStyle w:val="BodyText"/>
        <w:adjustRightInd w:val="0"/>
        <w:snapToGrid w:val="0"/>
        <w:rPr>
          <w:rFonts w:asciiTheme="minorHAnsi" w:hAnsiTheme="minorHAnsi" w:cstheme="minorHAnsi"/>
          <w:b/>
          <w:sz w:val="22"/>
          <w:szCs w:val="22"/>
        </w:rPr>
      </w:pPr>
    </w:p>
    <w:p w14:paraId="55EDB1B1" w14:textId="2423EC20" w:rsidR="00452B8E" w:rsidRPr="00452B8E" w:rsidRDefault="00452B8E" w:rsidP="00452B8E">
      <w:pPr>
        <w:adjustRightInd w:val="0"/>
        <w:snapToGrid w:val="0"/>
        <w:spacing w:after="0" w:line="240" w:lineRule="auto"/>
        <w:rPr>
          <w:rFonts w:cstheme="minorHAnsi"/>
          <w:b/>
          <w:bCs/>
          <w:u w:val="single"/>
          <w:lang w:eastAsia="ko-KR"/>
        </w:rPr>
      </w:pPr>
      <w:r w:rsidRPr="00452B8E">
        <w:rPr>
          <w:rFonts w:cstheme="minorHAnsi"/>
          <w:b/>
          <w:bCs/>
          <w:highlight w:val="lightGray"/>
          <w:u w:val="single"/>
          <w:lang w:eastAsia="ko-KR"/>
        </w:rPr>
        <w:t>Vanuatu</w:t>
      </w:r>
    </w:p>
    <w:p w14:paraId="09DF0922" w14:textId="77777777" w:rsidR="00452B8E" w:rsidRPr="00452B8E" w:rsidRDefault="00452B8E" w:rsidP="00452B8E">
      <w:pPr>
        <w:adjustRightInd w:val="0"/>
        <w:snapToGrid w:val="0"/>
        <w:spacing w:after="0" w:line="240" w:lineRule="auto"/>
        <w:rPr>
          <w:rFonts w:cstheme="minorHAnsi"/>
        </w:rPr>
      </w:pPr>
    </w:p>
    <w:p w14:paraId="4C6E1A45" w14:textId="77777777" w:rsidR="00452B8E" w:rsidRPr="00452B8E" w:rsidRDefault="00452B8E" w:rsidP="00452B8E">
      <w:pPr>
        <w:adjustRightInd w:val="0"/>
        <w:snapToGrid w:val="0"/>
        <w:spacing w:after="0" w:line="240" w:lineRule="auto"/>
        <w:rPr>
          <w:rFonts w:eastAsia="Times New Roman" w:cstheme="minorHAnsi"/>
        </w:rPr>
      </w:pPr>
      <w:r w:rsidRPr="00452B8E">
        <w:rPr>
          <w:rFonts w:eastAsia="Times New Roman" w:cstheme="minorHAnsi"/>
          <w:b/>
          <w:bCs/>
        </w:rPr>
        <w:t>From:</w:t>
      </w:r>
      <w:r w:rsidRPr="00452B8E">
        <w:rPr>
          <w:rFonts w:eastAsia="Times New Roman" w:cstheme="minorHAnsi"/>
        </w:rPr>
        <w:t xml:space="preserve"> Lucy Joy &lt;ljoy@fisheries.gov.vu&gt; </w:t>
      </w:r>
      <w:r w:rsidRPr="00452B8E">
        <w:rPr>
          <w:rFonts w:eastAsia="Times New Roman" w:cstheme="minorHAnsi"/>
        </w:rPr>
        <w:br/>
      </w:r>
      <w:r w:rsidRPr="00452B8E">
        <w:rPr>
          <w:rFonts w:eastAsia="Times New Roman" w:cstheme="minorHAnsi"/>
          <w:b/>
          <w:bCs/>
        </w:rPr>
        <w:t>Sent:</w:t>
      </w:r>
      <w:r w:rsidRPr="00452B8E">
        <w:rPr>
          <w:rFonts w:eastAsia="Times New Roman" w:cstheme="minorHAnsi"/>
        </w:rPr>
        <w:t xml:space="preserve"> Tuesday, June 17, 2025 10:33 AM</w:t>
      </w:r>
      <w:r w:rsidRPr="00452B8E">
        <w:rPr>
          <w:rFonts w:eastAsia="Times New Roman" w:cstheme="minorHAnsi"/>
        </w:rPr>
        <w:br/>
      </w:r>
      <w:r w:rsidRPr="00452B8E">
        <w:rPr>
          <w:rFonts w:eastAsia="Times New Roman" w:cstheme="minorHAnsi"/>
          <w:b/>
          <w:bCs/>
        </w:rPr>
        <w:t>To:</w:t>
      </w:r>
      <w:r w:rsidRPr="00452B8E">
        <w:rPr>
          <w:rFonts w:eastAsia="Times New Roman" w:cstheme="minorHAnsi"/>
        </w:rPr>
        <w:t xml:space="preserve"> SungKwon Soh &lt;SungKwon.Soh@wcpfc.int&gt;</w:t>
      </w:r>
      <w:r w:rsidRPr="00452B8E">
        <w:rPr>
          <w:rFonts w:eastAsia="Times New Roman" w:cstheme="minorHAnsi"/>
        </w:rPr>
        <w:br/>
      </w:r>
      <w:r w:rsidRPr="00452B8E">
        <w:rPr>
          <w:rFonts w:eastAsia="Times New Roman" w:cstheme="minorHAnsi"/>
          <w:b/>
          <w:bCs/>
        </w:rPr>
        <w:t>Cc:</w:t>
      </w:r>
      <w:r w:rsidRPr="00452B8E">
        <w:rPr>
          <w:rFonts w:eastAsia="Times New Roman" w:cstheme="minorHAnsi"/>
        </w:rPr>
        <w:t xml:space="preserve"> Jeyalda Ngwele &lt;njeyalda@fisheries.gov.vu&gt;; Tony Taleo &lt;ttaleo@fisheries.gov.vu&gt;</w:t>
      </w:r>
      <w:r w:rsidRPr="00452B8E">
        <w:rPr>
          <w:rFonts w:eastAsia="Times New Roman" w:cstheme="minorHAnsi"/>
        </w:rPr>
        <w:br/>
      </w:r>
      <w:r w:rsidRPr="00452B8E">
        <w:rPr>
          <w:rFonts w:eastAsia="Times New Roman" w:cstheme="minorHAnsi"/>
          <w:b/>
          <w:bCs/>
        </w:rPr>
        <w:t>Subject:</w:t>
      </w:r>
      <w:r w:rsidRPr="00452B8E">
        <w:rPr>
          <w:rFonts w:eastAsia="Times New Roman" w:cstheme="minorHAnsi"/>
        </w:rPr>
        <w:t xml:space="preserve"> Re: NC21: submission of catch/effort data for NPA, PBF and NPSWO</w:t>
      </w:r>
    </w:p>
    <w:p w14:paraId="36F29665" w14:textId="77777777" w:rsidR="00452B8E" w:rsidRPr="00452B8E" w:rsidRDefault="00452B8E" w:rsidP="00452B8E">
      <w:pPr>
        <w:adjustRightInd w:val="0"/>
        <w:snapToGrid w:val="0"/>
        <w:spacing w:after="0" w:line="240" w:lineRule="auto"/>
        <w:rPr>
          <w:rFonts w:cstheme="minorHAnsi"/>
        </w:rPr>
      </w:pPr>
    </w:p>
    <w:p w14:paraId="1380658E" w14:textId="77777777" w:rsidR="00452B8E" w:rsidRPr="00452B8E" w:rsidRDefault="00452B8E" w:rsidP="00452B8E">
      <w:pPr>
        <w:adjustRightInd w:val="0"/>
        <w:snapToGrid w:val="0"/>
        <w:spacing w:after="0" w:line="240" w:lineRule="auto"/>
        <w:rPr>
          <w:rFonts w:eastAsia="Times New Roman" w:cstheme="minorHAnsi"/>
          <w:color w:val="000000"/>
        </w:rPr>
      </w:pPr>
      <w:r w:rsidRPr="00452B8E">
        <w:rPr>
          <w:rFonts w:eastAsia="Times New Roman" w:cstheme="minorHAnsi"/>
          <w:color w:val="000000"/>
        </w:rPr>
        <w:t>Dear SungKwon,</w:t>
      </w:r>
    </w:p>
    <w:p w14:paraId="3FC4A94A" w14:textId="77777777" w:rsidR="00452B8E" w:rsidRPr="00452B8E" w:rsidRDefault="00452B8E" w:rsidP="00452B8E">
      <w:pPr>
        <w:adjustRightInd w:val="0"/>
        <w:snapToGrid w:val="0"/>
        <w:spacing w:after="0" w:line="240" w:lineRule="auto"/>
        <w:rPr>
          <w:rFonts w:eastAsia="Times New Roman" w:cstheme="minorHAnsi"/>
          <w:color w:val="000000"/>
        </w:rPr>
      </w:pPr>
    </w:p>
    <w:p w14:paraId="769F5844" w14:textId="77777777" w:rsidR="00452B8E" w:rsidRPr="00452B8E" w:rsidRDefault="00452B8E" w:rsidP="00452B8E">
      <w:pPr>
        <w:adjustRightInd w:val="0"/>
        <w:snapToGrid w:val="0"/>
        <w:spacing w:after="0" w:line="240" w:lineRule="auto"/>
        <w:rPr>
          <w:rFonts w:eastAsia="Times New Roman" w:cstheme="minorHAnsi"/>
          <w:color w:val="000000"/>
        </w:rPr>
      </w:pPr>
      <w:r w:rsidRPr="00452B8E">
        <w:rPr>
          <w:rFonts w:eastAsia="Times New Roman" w:cstheme="minorHAnsi"/>
          <w:color w:val="000000"/>
        </w:rPr>
        <w:t>We submit for your perusal our 2024 reports for North Pacific Albacore, Pacific Bluefin tuna and North Pacific Swordfish.</w:t>
      </w:r>
    </w:p>
    <w:p w14:paraId="5A0A277B" w14:textId="77777777" w:rsidR="00452B8E" w:rsidRPr="00452B8E" w:rsidRDefault="00452B8E" w:rsidP="00452B8E">
      <w:pPr>
        <w:adjustRightInd w:val="0"/>
        <w:snapToGrid w:val="0"/>
        <w:spacing w:after="0" w:line="240" w:lineRule="auto"/>
        <w:rPr>
          <w:rFonts w:eastAsia="Times New Roman" w:cstheme="minorHAnsi"/>
          <w:color w:val="000000"/>
        </w:rPr>
      </w:pPr>
    </w:p>
    <w:p w14:paraId="52998069" w14:textId="77777777" w:rsidR="00452B8E" w:rsidRPr="00452B8E" w:rsidRDefault="00452B8E" w:rsidP="00452B8E">
      <w:pPr>
        <w:adjustRightInd w:val="0"/>
        <w:snapToGrid w:val="0"/>
        <w:spacing w:after="0" w:line="240" w:lineRule="auto"/>
        <w:rPr>
          <w:rFonts w:eastAsia="Times New Roman" w:cstheme="minorHAnsi"/>
          <w:color w:val="000000"/>
        </w:rPr>
      </w:pPr>
      <w:r w:rsidRPr="00452B8E">
        <w:rPr>
          <w:rFonts w:eastAsia="Times New Roman" w:cstheme="minorHAnsi"/>
          <w:color w:val="000000"/>
        </w:rPr>
        <w:t>Please kindly confirm receipt of the attached and let us know if you have any questions.</w:t>
      </w:r>
    </w:p>
    <w:p w14:paraId="65E0171B" w14:textId="77777777" w:rsidR="00452B8E" w:rsidRPr="00452B8E" w:rsidRDefault="00452B8E" w:rsidP="00452B8E">
      <w:pPr>
        <w:adjustRightInd w:val="0"/>
        <w:snapToGrid w:val="0"/>
        <w:spacing w:after="0" w:line="240" w:lineRule="auto"/>
        <w:rPr>
          <w:rFonts w:eastAsia="Times New Roman" w:cstheme="minorHAnsi"/>
          <w:color w:val="000000"/>
        </w:rPr>
      </w:pPr>
    </w:p>
    <w:p w14:paraId="60E35447" w14:textId="77777777" w:rsidR="00452B8E" w:rsidRPr="00452B8E" w:rsidRDefault="00452B8E" w:rsidP="00452B8E">
      <w:pPr>
        <w:adjustRightInd w:val="0"/>
        <w:snapToGrid w:val="0"/>
        <w:spacing w:after="0" w:line="240" w:lineRule="auto"/>
        <w:rPr>
          <w:rFonts w:eastAsia="Times New Roman" w:cstheme="minorHAnsi"/>
          <w:color w:val="000000"/>
        </w:rPr>
      </w:pPr>
      <w:r w:rsidRPr="00452B8E">
        <w:rPr>
          <w:rFonts w:eastAsia="Times New Roman" w:cstheme="minorHAnsi"/>
          <w:color w:val="000000"/>
        </w:rPr>
        <w:t>Thankyou and kind regards,</w:t>
      </w:r>
    </w:p>
    <w:p w14:paraId="0C251019" w14:textId="77777777" w:rsidR="00452B8E" w:rsidRPr="00452B8E" w:rsidRDefault="00452B8E" w:rsidP="00452B8E">
      <w:pPr>
        <w:adjustRightInd w:val="0"/>
        <w:snapToGrid w:val="0"/>
        <w:spacing w:after="0" w:line="240" w:lineRule="auto"/>
        <w:rPr>
          <w:rFonts w:eastAsia="Times New Roman" w:cstheme="minorHAnsi"/>
          <w:color w:val="000000"/>
        </w:rPr>
      </w:pPr>
    </w:p>
    <w:p w14:paraId="04E73C91" w14:textId="77777777" w:rsidR="00452B8E" w:rsidRPr="00452B8E" w:rsidRDefault="00452B8E" w:rsidP="00452B8E">
      <w:pPr>
        <w:pStyle w:val="NormalWeb"/>
        <w:shd w:val="clear" w:color="auto" w:fill="FFFFFF"/>
        <w:adjustRightInd w:val="0"/>
        <w:snapToGrid w:val="0"/>
        <w:spacing w:before="0" w:beforeAutospacing="0" w:after="0" w:afterAutospacing="0"/>
        <w:rPr>
          <w:rFonts w:asciiTheme="minorHAnsi" w:hAnsiTheme="minorHAnsi" w:cstheme="minorHAnsi"/>
          <w:sz w:val="22"/>
          <w:szCs w:val="22"/>
        </w:rPr>
      </w:pPr>
      <w:r w:rsidRPr="00452B8E">
        <w:rPr>
          <w:rFonts w:asciiTheme="minorHAnsi" w:hAnsiTheme="minorHAnsi" w:cstheme="minorHAnsi"/>
          <w:color w:val="000000"/>
          <w:sz w:val="22"/>
          <w:szCs w:val="22"/>
        </w:rPr>
        <w:t>Lucy A Joy</w:t>
      </w:r>
    </w:p>
    <w:sectPr w:rsidR="00452B8E" w:rsidRPr="00452B8E" w:rsidSect="004D66E6">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2AC93" w14:textId="77777777" w:rsidR="002A4BFD" w:rsidRDefault="002A4BFD" w:rsidP="002D3C17">
      <w:pPr>
        <w:spacing w:after="0" w:line="240" w:lineRule="auto"/>
      </w:pPr>
      <w:r>
        <w:separator/>
      </w:r>
    </w:p>
  </w:endnote>
  <w:endnote w:type="continuationSeparator" w:id="0">
    <w:p w14:paraId="3A4165B7" w14:textId="77777777" w:rsidR="002A4BFD" w:rsidRDefault="002A4BFD" w:rsidP="002D3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Noto Sans KR">
    <w:panose1 w:val="020B0200000000000000"/>
    <w:charset w:val="80"/>
    <w:family w:val="swiss"/>
    <w:pitch w:val="variable"/>
    <w:sig w:usb0="30000287" w:usb1="2BDF3C10" w:usb2="00000016" w:usb3="00000000" w:csb0="002E01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F026B" w14:textId="77777777" w:rsidR="002A4BFD" w:rsidRDefault="002A4BFD" w:rsidP="002D3C17">
      <w:pPr>
        <w:spacing w:after="0" w:line="240" w:lineRule="auto"/>
      </w:pPr>
      <w:r>
        <w:separator/>
      </w:r>
    </w:p>
  </w:footnote>
  <w:footnote w:type="continuationSeparator" w:id="0">
    <w:p w14:paraId="4698E2E2" w14:textId="77777777" w:rsidR="002A4BFD" w:rsidRDefault="002A4BFD" w:rsidP="002D3C17">
      <w:pPr>
        <w:spacing w:after="0" w:line="240" w:lineRule="auto"/>
      </w:pPr>
      <w:r>
        <w:continuationSeparator/>
      </w:r>
    </w:p>
  </w:footnote>
  <w:footnote w:id="1">
    <w:p w14:paraId="7C464243" w14:textId="30DE37B4" w:rsidR="00292D96" w:rsidRDefault="00292D96">
      <w:pPr>
        <w:pStyle w:val="FootnoteText"/>
      </w:pPr>
      <w:ins w:id="2" w:author="SungKwon Soh" w:date="2025-06-26T15:09:00Z" w16du:dateUtc="2025-06-26T06:09:00Z">
        <w:r>
          <w:rPr>
            <w:rStyle w:val="FootnoteReference"/>
          </w:rPr>
          <w:footnoteRef/>
        </w:r>
        <w:r>
          <w:t xml:space="preserve"> </w:t>
        </w:r>
      </w:ins>
      <w:ins w:id="3" w:author="SungKwon Soh" w:date="2025-06-26T15:11:00Z" w16du:dateUtc="2025-06-26T06:11:00Z">
        <w:r>
          <w:t>CCMs’ comments on their effort information, as submitted via email, are annexed in Attachment A</w:t>
        </w:r>
      </w:ins>
      <w:ins w:id="4" w:author="SungKwon Soh" w:date="2025-06-26T15:09:00Z" w16du:dateUtc="2025-06-26T06:09:00Z">
        <w:r>
          <w:t>.</w:t>
        </w:r>
      </w:ins>
    </w:p>
  </w:footnote>
  <w:footnote w:id="2">
    <w:p w14:paraId="3C0DA439" w14:textId="77777777" w:rsidR="00F820D6" w:rsidRPr="00DF5F86" w:rsidRDefault="00F820D6">
      <w:pPr>
        <w:pStyle w:val="FootnoteText"/>
        <w:rPr>
          <w:rFonts w:ascii="Times New Roman" w:hAnsi="Times New Roman" w:cs="Times New Roman"/>
        </w:rPr>
      </w:pPr>
      <w:r>
        <w:rPr>
          <w:rStyle w:val="FootnoteReference"/>
        </w:rPr>
        <w:footnoteRef/>
      </w:r>
      <w:r>
        <w:t xml:space="preserve"> </w:t>
      </w:r>
      <w:r w:rsidRPr="00DF5F86">
        <w:rPr>
          <w:rFonts w:ascii="Times New Roman" w:eastAsia="Times New Roman" w:hAnsi="Times New Roman" w:cs="Times New Roman"/>
          <w:bCs/>
        </w:rPr>
        <w:t>Data pertain to WCPFC Area only or entire N Pacific?</w:t>
      </w:r>
    </w:p>
  </w:footnote>
  <w:footnote w:id="3">
    <w:p w14:paraId="7261E36A" w14:textId="77777777" w:rsidR="00F820D6" w:rsidRPr="00DF5F86" w:rsidRDefault="00F820D6">
      <w:pPr>
        <w:pStyle w:val="FootnoteText"/>
        <w:rPr>
          <w:rFonts w:ascii="Times New Roman" w:hAnsi="Times New Roman" w:cs="Times New Roman"/>
        </w:rPr>
      </w:pPr>
      <w:r w:rsidRPr="00DF5F86">
        <w:rPr>
          <w:rStyle w:val="FootnoteReference"/>
          <w:rFonts w:ascii="Times New Roman" w:hAnsi="Times New Roman" w:cs="Times New Roman"/>
        </w:rPr>
        <w:footnoteRef/>
      </w:r>
      <w:r w:rsidRPr="00DF5F86">
        <w:rPr>
          <w:rFonts w:ascii="Times New Roman" w:hAnsi="Times New Roman" w:cs="Times New Roman"/>
        </w:rPr>
        <w:t xml:space="preserve"> </w:t>
      </w:r>
      <w:r w:rsidRPr="00DF5F86">
        <w:rPr>
          <w:rFonts w:ascii="Times New Roman" w:eastAsia="Times New Roman" w:hAnsi="Times New Roman" w:cs="Times New Roman"/>
          <w:bCs/>
        </w:rPr>
        <w:t>Fisheries "fishing for" NP albacore</w:t>
      </w:r>
    </w:p>
  </w:footnote>
  <w:footnote w:id="4">
    <w:p w14:paraId="305E4901" w14:textId="77777777" w:rsidR="00F820D6" w:rsidRPr="00DF5F86" w:rsidRDefault="00F820D6">
      <w:pPr>
        <w:pStyle w:val="FootnoteText"/>
        <w:rPr>
          <w:rFonts w:ascii="Times New Roman" w:hAnsi="Times New Roman" w:cs="Times New Roman"/>
        </w:rPr>
      </w:pPr>
      <w:r w:rsidRPr="00DF5F86">
        <w:rPr>
          <w:rStyle w:val="FootnoteReference"/>
          <w:rFonts w:ascii="Times New Roman" w:hAnsi="Times New Roman" w:cs="Times New Roman"/>
        </w:rPr>
        <w:footnoteRef/>
      </w:r>
      <w:r w:rsidRPr="00DF5F86">
        <w:rPr>
          <w:rFonts w:ascii="Times New Roman" w:hAnsi="Times New Roman" w:cs="Times New Roman"/>
        </w:rPr>
        <w:t xml:space="preserve"> </w:t>
      </w:r>
      <w:r w:rsidRPr="00DF5F86">
        <w:rPr>
          <w:rFonts w:ascii="Times New Roman" w:eastAsia="Times New Roman" w:hAnsi="Times New Roman" w:cs="Times New Roman"/>
        </w:rPr>
        <w:t>NOTE: For Canada no fishing inside the CA since 2005</w:t>
      </w:r>
    </w:p>
  </w:footnote>
  <w:footnote w:id="5">
    <w:p w14:paraId="2C2369A1" w14:textId="77777777" w:rsidR="00F820D6" w:rsidRPr="00DF5F86" w:rsidRDefault="00F820D6">
      <w:pPr>
        <w:pStyle w:val="FootnoteText"/>
        <w:rPr>
          <w:rFonts w:ascii="Times New Roman" w:hAnsi="Times New Roman" w:cs="Times New Roman"/>
        </w:rPr>
      </w:pPr>
      <w:r w:rsidRPr="00DF5F86">
        <w:rPr>
          <w:rStyle w:val="FootnoteReference"/>
          <w:rFonts w:ascii="Times New Roman" w:hAnsi="Times New Roman" w:cs="Times New Roman"/>
        </w:rPr>
        <w:footnoteRef/>
      </w:r>
      <w:r w:rsidRPr="00DF5F86">
        <w:rPr>
          <w:rFonts w:ascii="Times New Roman" w:hAnsi="Times New Roman" w:cs="Times New Roman"/>
        </w:rPr>
        <w:t xml:space="preserve"> Convention Area</w:t>
      </w:r>
    </w:p>
  </w:footnote>
  <w:footnote w:id="6">
    <w:p w14:paraId="19FE94DF" w14:textId="28ABEFAD" w:rsidR="00733BB2" w:rsidRPr="00733BB2" w:rsidRDefault="00733BB2">
      <w:pPr>
        <w:pStyle w:val="FootnoteText"/>
        <w:rPr>
          <w:rFonts w:ascii="Times New Roman" w:hAnsi="Times New Roman" w:cs="Times New Roman"/>
          <w:lang w:eastAsia="ko-KR"/>
        </w:rPr>
      </w:pPr>
      <w:r w:rsidRPr="00733BB2">
        <w:rPr>
          <w:rStyle w:val="FootnoteReference"/>
        </w:rPr>
        <w:footnoteRef/>
      </w:r>
      <w:r w:rsidRPr="00733BB2">
        <w:t xml:space="preserve"> </w:t>
      </w:r>
      <w:r w:rsidRPr="00733BB2">
        <w:rPr>
          <w:rFonts w:ascii="Times New Roman" w:hAnsi="Times New Roman" w:cs="Times New Roman"/>
        </w:rPr>
        <w:t>Fiji do not have any vessels targeting North Pacific Albacore in the NP Ocean.</w:t>
      </w:r>
    </w:p>
  </w:footnote>
  <w:footnote w:id="7">
    <w:p w14:paraId="65981D27" w14:textId="77777777" w:rsidR="00F820D6" w:rsidRPr="00A46A71" w:rsidRDefault="00F820D6">
      <w:pPr>
        <w:pStyle w:val="FootnoteText"/>
        <w:rPr>
          <w:rFonts w:ascii="Times New Roman" w:hAnsi="Times New Roman" w:cs="Times New Roman"/>
        </w:rPr>
      </w:pPr>
      <w:r w:rsidRPr="00DF5F86">
        <w:rPr>
          <w:rStyle w:val="FootnoteReference"/>
          <w:rFonts w:ascii="Times New Roman" w:hAnsi="Times New Roman" w:cs="Times New Roman"/>
        </w:rPr>
        <w:footnoteRef/>
      </w:r>
      <w:r w:rsidRPr="00DF5F86">
        <w:rPr>
          <w:rFonts w:ascii="Times New Roman" w:hAnsi="Times New Roman" w:cs="Times New Roman"/>
        </w:rPr>
        <w:t xml:space="preserve"> </w:t>
      </w:r>
      <w:r w:rsidRPr="00DF5F86">
        <w:rPr>
          <w:rFonts w:ascii="Times New Roman" w:eastAsia="Times New Roman" w:hAnsi="Times New Roman" w:cs="Times New Roman"/>
        </w:rPr>
        <w:t xml:space="preserve">Japanese albacore </w:t>
      </w:r>
      <w:r w:rsidRPr="00A46A71">
        <w:rPr>
          <w:rFonts w:ascii="Times New Roman" w:eastAsia="Times New Roman" w:hAnsi="Times New Roman" w:cs="Times New Roman"/>
        </w:rPr>
        <w:t xml:space="preserve">data </w:t>
      </w:r>
      <w:r w:rsidRPr="00A46A71">
        <w:rPr>
          <w:rFonts w:ascii="Times New Roman" w:eastAsia="MS Mincho" w:hAnsi="Times New Roman" w:cs="Times New Roman" w:hint="eastAsia"/>
        </w:rPr>
        <w:t>indicates the fisheries in north of the equator within CA</w:t>
      </w:r>
      <w:r w:rsidRPr="00A46A71">
        <w:rPr>
          <w:rFonts w:ascii="Times New Roman" w:eastAsia="Times New Roman" w:hAnsi="Times New Roman" w:cs="Times New Roman"/>
        </w:rPr>
        <w:t>.</w:t>
      </w:r>
    </w:p>
  </w:footnote>
  <w:footnote w:id="8">
    <w:p w14:paraId="17A34EF1" w14:textId="77777777" w:rsidR="00C14E18" w:rsidRPr="00A46A71" w:rsidRDefault="00C14E18">
      <w:pPr>
        <w:pStyle w:val="FootnoteText"/>
        <w:rPr>
          <w:rFonts w:ascii="Times New Roman" w:hAnsi="Times New Roman" w:cs="Times New Roman"/>
        </w:rPr>
      </w:pPr>
      <w:r w:rsidRPr="00A46A71">
        <w:rPr>
          <w:rStyle w:val="FootnoteReference"/>
          <w:rFonts w:ascii="Times New Roman" w:hAnsi="Times New Roman" w:cs="Times New Roman"/>
        </w:rPr>
        <w:footnoteRef/>
      </w:r>
      <w:r w:rsidRPr="00A46A71">
        <w:rPr>
          <w:rFonts w:ascii="Times New Roman" w:hAnsi="Times New Roman" w:cs="Times New Roman"/>
        </w:rPr>
        <w:t xml:space="preserve"> </w:t>
      </w:r>
      <w:r w:rsidRPr="00A46A71">
        <w:rPr>
          <w:rFonts w:ascii="Times New Roman" w:eastAsia="Times New Roman" w:hAnsi="Times New Roman" w:cs="Times New Roman"/>
        </w:rPr>
        <w:t>Korea’s f</w:t>
      </w:r>
      <w:r w:rsidRPr="00A46A71">
        <w:rPr>
          <w:rFonts w:ascii="Times New Roman" w:hAnsi="Times New Roman" w:cs="Times New Roman"/>
        </w:rPr>
        <w:t>ishing effort “fishing for” NP albacore</w:t>
      </w:r>
      <w:r w:rsidRPr="00A46A71">
        <w:rPr>
          <w:rFonts w:ascii="Times New Roman" w:eastAsia="Times New Roman" w:hAnsi="Times New Roman" w:cs="Times New Roman"/>
        </w:rPr>
        <w:t xml:space="preserve"> occurred in 2007 and 2008, and non-target fishing effort occurred every year in the North Pacific.  </w:t>
      </w:r>
    </w:p>
  </w:footnote>
  <w:footnote w:id="9">
    <w:p w14:paraId="58558576" w14:textId="1064826F" w:rsidR="00C14E18" w:rsidRPr="00A46A71" w:rsidRDefault="00C14E18">
      <w:pPr>
        <w:pStyle w:val="FootnoteText"/>
        <w:rPr>
          <w:rFonts w:ascii="Times New Roman" w:hAnsi="Times New Roman" w:cs="Times New Roman"/>
          <w:lang w:eastAsia="ko-KR"/>
        </w:rPr>
      </w:pPr>
      <w:r w:rsidRPr="00A46A71">
        <w:rPr>
          <w:rStyle w:val="FootnoteReference"/>
          <w:rFonts w:ascii="Times New Roman" w:hAnsi="Times New Roman" w:cs="Times New Roman"/>
        </w:rPr>
        <w:footnoteRef/>
      </w:r>
      <w:r w:rsidRPr="00A46A71">
        <w:rPr>
          <w:rFonts w:ascii="Times New Roman" w:hAnsi="Times New Roman" w:cs="Times New Roman"/>
        </w:rPr>
        <w:t xml:space="preserve"> Korea does not have any vessels targeting directly North Pacific albacore in the North Pacific Ocean.</w:t>
      </w:r>
    </w:p>
  </w:footnote>
  <w:footnote w:id="10">
    <w:p w14:paraId="6F182AFF" w14:textId="4FCE1538" w:rsidR="00F820D6" w:rsidRPr="00A46A71" w:rsidRDefault="00F820D6">
      <w:pPr>
        <w:pStyle w:val="FootnoteText"/>
        <w:rPr>
          <w:lang w:eastAsia="ko-KR"/>
        </w:rPr>
      </w:pPr>
      <w:r w:rsidRPr="00A46A71">
        <w:rPr>
          <w:rStyle w:val="FootnoteReference"/>
        </w:rPr>
        <w:footnoteRef/>
      </w:r>
      <w:r w:rsidRPr="00A46A71">
        <w:t xml:space="preserve"> </w:t>
      </w:r>
      <w:r w:rsidRPr="00A46A71">
        <w:rPr>
          <w:rFonts w:ascii="Times New Roman" w:eastAsia="Times New Roman" w:hAnsi="Times New Roman" w:cs="Times New Roman"/>
        </w:rPr>
        <w:t xml:space="preserve">Estimates under study. Refer to Notes in Table 2-1 for further information. </w:t>
      </w:r>
    </w:p>
  </w:footnote>
  <w:footnote w:id="11">
    <w:p w14:paraId="0D36625D" w14:textId="77777777" w:rsidR="00F820D6" w:rsidRPr="00DF5F86" w:rsidRDefault="00F820D6" w:rsidP="00DF5F86">
      <w:pPr>
        <w:pStyle w:val="FootnoteText"/>
        <w:rPr>
          <w:rFonts w:ascii="Times New Roman" w:hAnsi="Times New Roman" w:cs="Times New Roman"/>
        </w:rPr>
      </w:pPr>
      <w:r w:rsidRPr="00A46A71">
        <w:rPr>
          <w:rStyle w:val="FootnoteReference"/>
          <w:rFonts w:ascii="Times New Roman" w:hAnsi="Times New Roman" w:cs="Times New Roman"/>
        </w:rPr>
        <w:footnoteRef/>
      </w:r>
      <w:r w:rsidRPr="00A46A71">
        <w:rPr>
          <w:rFonts w:ascii="Times New Roman" w:hAnsi="Times New Roman" w:cs="Times New Roman"/>
        </w:rPr>
        <w:t xml:space="preserve"> T</w:t>
      </w:r>
      <w:r w:rsidRPr="00A46A71">
        <w:rPr>
          <w:rFonts w:ascii="Times New Roman" w:eastAsia="Times New Roman" w:hAnsi="Times New Roman" w:cs="Times New Roman"/>
        </w:rPr>
        <w:t>his data just indicates the fishery fishing</w:t>
      </w:r>
      <w:r w:rsidRPr="00DF5F86">
        <w:rPr>
          <w:rFonts w:ascii="Times New Roman" w:eastAsia="Times New Roman" w:hAnsi="Times New Roman" w:cs="Times New Roman"/>
        </w:rPr>
        <w:t xml:space="preserve"> for NP albacore only</w:t>
      </w:r>
    </w:p>
  </w:footnote>
  <w:footnote w:id="12">
    <w:p w14:paraId="5773BD93" w14:textId="6B96E466" w:rsidR="00F820D6" w:rsidRPr="00A95CB2" w:rsidRDefault="00F820D6">
      <w:pPr>
        <w:pStyle w:val="FootnoteText"/>
        <w:rPr>
          <w:lang w:eastAsia="ko-KR"/>
        </w:rPr>
      </w:pPr>
      <w:r>
        <w:rPr>
          <w:rStyle w:val="FootnoteReference"/>
        </w:rPr>
        <w:footnoteRef/>
      </w:r>
      <w:r>
        <w:t xml:space="preserve"> </w:t>
      </w:r>
      <w:r w:rsidR="00547A48">
        <w:t>Para. 38, NC20 S</w:t>
      </w:r>
      <w:r w:rsidR="00292D96">
        <w:t>u</w:t>
      </w:r>
      <w:r w:rsidR="00547A48">
        <w:t>mmary Report: “</w:t>
      </w:r>
      <w:r w:rsidR="00547A48" w:rsidRPr="00C9326F">
        <w:rPr>
          <w:rFonts w:ascii="Calibri" w:hAnsi="Calibri" w:cs="Calibri"/>
          <w:szCs w:val="22"/>
          <w:lang w:eastAsia="ko-KR"/>
        </w:rPr>
        <w:t>After reviewing the licensing information on Vanuatu albacore longline vessels and their historical effort data</w:t>
      </w:r>
      <w:r w:rsidR="00547A48" w:rsidRPr="00D63E75">
        <w:rPr>
          <w:rFonts w:ascii="Calibri" w:hAnsi="Calibri" w:cs="Calibri"/>
          <w:b/>
          <w:bCs/>
          <w:szCs w:val="22"/>
          <w:u w:val="single"/>
          <w:lang w:eastAsia="ko-KR"/>
        </w:rPr>
        <w:t>,</w:t>
      </w:r>
      <w:r w:rsidR="00547A48" w:rsidRPr="00292D96">
        <w:rPr>
          <w:rFonts w:ascii="Calibri" w:hAnsi="Calibri" w:cs="Calibri"/>
          <w:szCs w:val="22"/>
          <w:lang w:eastAsia="ko-KR"/>
        </w:rPr>
        <w:t xml:space="preserve"> the NC noted that a tentative baseline of Vanuatu is 34 vessels and 2,753 days, which are the average figures for 2003 – 2005.</w:t>
      </w:r>
      <w:r w:rsidR="00547A48" w:rsidRPr="00292D96">
        <w:rPr>
          <w:rFonts w:ascii="Calibri" w:hAnsi="Calibri" w:cs="Calibri"/>
          <w:b/>
          <w:bCs/>
          <w:szCs w:val="22"/>
          <w:lang w:eastAsia="ko-KR"/>
        </w:rPr>
        <w:t>”</w:t>
      </w:r>
    </w:p>
  </w:footnote>
  <w:footnote w:id="13">
    <w:p w14:paraId="4FE48EBE" w14:textId="4E7695E0" w:rsidR="00733BB2" w:rsidRPr="00733BB2" w:rsidRDefault="00733BB2">
      <w:pPr>
        <w:pStyle w:val="FootnoteText"/>
        <w:rPr>
          <w:lang w:eastAsia="ko-KR"/>
        </w:rPr>
      </w:pPr>
      <w:r>
        <w:rPr>
          <w:rStyle w:val="FootnoteReference"/>
        </w:rPr>
        <w:footnoteRef/>
      </w:r>
      <w:r>
        <w:t xml:space="preserve"> </w:t>
      </w:r>
      <w:r w:rsidRPr="00733BB2">
        <w:rPr>
          <w:rFonts w:ascii="Times New Roman" w:hAnsi="Times New Roman" w:cs="Times New Roman"/>
        </w:rPr>
        <w:t>Fiji do not have any vessels targeting North Pacific Albacore in the NP Ocean.</w:t>
      </w:r>
    </w:p>
  </w:footnote>
  <w:footnote w:id="14">
    <w:p w14:paraId="32A4D7FF" w14:textId="1770C8B1" w:rsidR="00C310BB" w:rsidRPr="00733BB2" w:rsidRDefault="00C310BB">
      <w:pPr>
        <w:pStyle w:val="FootnoteText"/>
        <w:rPr>
          <w:lang w:eastAsia="ko-KR"/>
        </w:rPr>
      </w:pPr>
      <w:r>
        <w:rPr>
          <w:rStyle w:val="FootnoteReference"/>
        </w:rPr>
        <w:footnoteRef/>
      </w:r>
      <w:r>
        <w:t xml:space="preserve"> </w:t>
      </w:r>
      <w:r w:rsidRPr="00733BB2">
        <w:rPr>
          <w:rFonts w:ascii="Times New Roman" w:hAnsi="Times New Roman" w:cs="Times New Roman"/>
        </w:rPr>
        <w:t>Fiji do not have any vessels targeting North Pacific Albacore in the NP Ocean.</w:t>
      </w:r>
    </w:p>
  </w:footnote>
  <w:footnote w:id="15">
    <w:p w14:paraId="40C1C493" w14:textId="70597D11" w:rsidR="00C310BB" w:rsidRDefault="00C310BB">
      <w:pPr>
        <w:pStyle w:val="FootnoteText"/>
        <w:rPr>
          <w:lang w:eastAsia="ko-KR"/>
        </w:rPr>
      </w:pPr>
      <w:r>
        <w:rPr>
          <w:rStyle w:val="FootnoteReference"/>
        </w:rPr>
        <w:footnoteRef/>
      </w:r>
      <w:r>
        <w:t xml:space="preserve"> </w:t>
      </w:r>
      <w:r w:rsidRPr="005B7673">
        <w:rPr>
          <w:rFonts w:ascii="Times New Roman" w:hAnsi="Times New Roman" w:cs="Times New Roman"/>
        </w:rPr>
        <w:t>Korea does not have any vessels targeting directly North Pacific albacore in the North Pacific Ocean.</w:t>
      </w:r>
    </w:p>
  </w:footnote>
  <w:footnote w:id="16">
    <w:p w14:paraId="11E897A2" w14:textId="0661CE3A" w:rsidR="00292D96" w:rsidRPr="00292D96" w:rsidRDefault="00292D96">
      <w:pPr>
        <w:pStyle w:val="FootnoteText"/>
        <w:rPr>
          <w:lang w:eastAsia="ko-KR"/>
        </w:rPr>
      </w:pPr>
      <w:ins w:id="17" w:author="SungKwon Soh" w:date="2025-06-26T13:27:00Z" w16du:dateUtc="2025-06-26T04:27:00Z">
        <w:r w:rsidRPr="00292D96">
          <w:rPr>
            <w:rStyle w:val="FootnoteReference"/>
          </w:rPr>
          <w:footnoteRef/>
        </w:r>
        <w:r w:rsidRPr="00292D96">
          <w:t xml:space="preserve"> </w:t>
        </w:r>
        <w:r w:rsidRPr="00292D96">
          <w:rPr>
            <w:rFonts w:ascii="Calibri" w:eastAsia="Microsoft YaHei UI" w:hAnsi="Calibri" w:cs="Calibri"/>
            <w:snapToGrid w:val="0"/>
            <w:color w:val="000000"/>
            <w:rPrChange w:id="18" w:author="SungKwon Soh" w:date="2025-06-26T13:27:00Z" w16du:dateUtc="2025-06-26T04:27:00Z">
              <w:rPr>
                <w:rFonts w:ascii="Calibri" w:eastAsia="Microsoft YaHei UI" w:hAnsi="Calibri" w:cs="Calibri"/>
                <w:snapToGrid w:val="0"/>
                <w:color w:val="000000"/>
                <w:sz w:val="22"/>
                <w:szCs w:val="22"/>
              </w:rPr>
            </w:rPrChange>
          </w:rPr>
          <w:t xml:space="preserve">In 2024, China controlled the fishing effort limit for </w:t>
        </w:r>
        <w:r w:rsidRPr="00292D96">
          <w:rPr>
            <w:rFonts w:ascii="Calibri" w:eastAsia="Microsoft YaHei UI" w:hAnsi="Calibri" w:cs="Calibri"/>
            <w:snapToGrid w:val="0"/>
            <w:color w:val="000000"/>
            <w:rPrChange w:id="19" w:author="SungKwon Soh" w:date="2025-06-26T13:27:00Z" w16du:dateUtc="2025-06-26T04:27:00Z">
              <w:rPr>
                <w:rFonts w:ascii="Calibri" w:eastAsia="Microsoft YaHei UI" w:hAnsi="Calibri" w:cs="Calibri"/>
                <w:b/>
                <w:bCs/>
                <w:snapToGrid w:val="0"/>
                <w:color w:val="000000"/>
                <w:sz w:val="22"/>
                <w:szCs w:val="22"/>
              </w:rPr>
            </w:rPrChange>
          </w:rPr>
          <w:t>albacore</w:t>
        </w:r>
        <w:r w:rsidRPr="00292D96">
          <w:rPr>
            <w:rFonts w:ascii="Calibri" w:eastAsia="Microsoft YaHei UI" w:hAnsi="Calibri" w:cs="Calibri"/>
            <w:snapToGrid w:val="0"/>
            <w:color w:val="000000"/>
            <w:rPrChange w:id="20" w:author="SungKwon Soh" w:date="2025-06-26T13:27:00Z" w16du:dateUtc="2025-06-26T04:27:00Z">
              <w:rPr>
                <w:rFonts w:ascii="Calibri" w:eastAsia="Microsoft YaHei UI" w:hAnsi="Calibri" w:cs="Calibri"/>
                <w:snapToGrid w:val="0"/>
                <w:color w:val="000000"/>
                <w:sz w:val="22"/>
                <w:szCs w:val="22"/>
              </w:rPr>
            </w:rPrChange>
          </w:rPr>
          <w:t xml:space="preserve"> tuna north of the equator through total fishing days control (China's total fishing days being 1,250 days)</w:t>
        </w:r>
        <w:r>
          <w:rPr>
            <w:rFonts w:ascii="Calibri" w:hAnsi="Calibri" w:cs="Calibri" w:hint="eastAsia"/>
            <w:snapToGrid w:val="0"/>
            <w:color w:val="000000"/>
            <w:lang w:eastAsia="ko-KR"/>
          </w:rPr>
          <w:t>.</w:t>
        </w:r>
      </w:ins>
    </w:p>
  </w:footnote>
  <w:footnote w:id="17">
    <w:p w14:paraId="45773156" w14:textId="77777777" w:rsidR="005118BC" w:rsidRPr="00733BB2" w:rsidRDefault="005118BC" w:rsidP="005118BC">
      <w:pPr>
        <w:pStyle w:val="FootnoteText"/>
        <w:rPr>
          <w:lang w:eastAsia="ko-KR"/>
        </w:rPr>
      </w:pPr>
      <w:r>
        <w:rPr>
          <w:rStyle w:val="FootnoteReference"/>
        </w:rPr>
        <w:footnoteRef/>
      </w:r>
      <w:r>
        <w:t xml:space="preserve"> </w:t>
      </w:r>
      <w:r w:rsidRPr="00733BB2">
        <w:rPr>
          <w:rFonts w:ascii="Times New Roman" w:hAnsi="Times New Roman" w:cs="Times New Roman"/>
        </w:rPr>
        <w:t>Fiji do not have any vessels targeting North Pacific Albacore in the NP Ocean.</w:t>
      </w:r>
    </w:p>
  </w:footnote>
  <w:footnote w:id="18">
    <w:p w14:paraId="08AC8CA2" w14:textId="77777777" w:rsidR="00292D96" w:rsidRDefault="00292D96" w:rsidP="005118BC">
      <w:pPr>
        <w:pStyle w:val="FootnoteText"/>
        <w:rPr>
          <w:lang w:eastAsia="ko-KR"/>
        </w:rPr>
      </w:pPr>
      <w:r>
        <w:rPr>
          <w:rStyle w:val="FootnoteReference"/>
        </w:rPr>
        <w:footnoteRef/>
      </w:r>
      <w:r>
        <w:t xml:space="preserve"> </w:t>
      </w:r>
      <w:r w:rsidRPr="005B7673">
        <w:rPr>
          <w:rFonts w:ascii="Times New Roman" w:hAnsi="Times New Roman" w:cs="Times New Roman"/>
        </w:rPr>
        <w:t>Korea does not have any vessels targeting directly North Pacific albacore in the North Pacific Ocean.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73E88"/>
    <w:multiLevelType w:val="hybridMultilevel"/>
    <w:tmpl w:val="FE048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DF7178"/>
    <w:multiLevelType w:val="hybridMultilevel"/>
    <w:tmpl w:val="C2B4142E"/>
    <w:lvl w:ilvl="0" w:tplc="7416E946">
      <w:start w:val="1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C3469F"/>
    <w:multiLevelType w:val="hybridMultilevel"/>
    <w:tmpl w:val="50C02F56"/>
    <w:lvl w:ilvl="0" w:tplc="44A4C954">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51A03DD4"/>
    <w:multiLevelType w:val="hybridMultilevel"/>
    <w:tmpl w:val="610A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10166"/>
    <w:multiLevelType w:val="hybridMultilevel"/>
    <w:tmpl w:val="8242B4D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C4D1E55"/>
    <w:multiLevelType w:val="hybridMultilevel"/>
    <w:tmpl w:val="22E618AA"/>
    <w:lvl w:ilvl="0" w:tplc="44A4C954">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 w15:restartNumberingAfterBreak="0">
    <w:nsid w:val="6FF14F3A"/>
    <w:multiLevelType w:val="hybridMultilevel"/>
    <w:tmpl w:val="158AD534"/>
    <w:lvl w:ilvl="0" w:tplc="59D6F590">
      <w:start w:val="1"/>
      <w:numFmt w:val="decimal"/>
      <w:suff w:val="nothing"/>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46F1F58"/>
    <w:multiLevelType w:val="hybridMultilevel"/>
    <w:tmpl w:val="B9C676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5C95E98"/>
    <w:multiLevelType w:val="hybridMultilevel"/>
    <w:tmpl w:val="847AD66C"/>
    <w:lvl w:ilvl="0" w:tplc="44A4C954">
      <w:start w:val="1"/>
      <w:numFmt w:val="decimal"/>
      <w:lvlText w:val="%1)"/>
      <w:lvlJc w:val="left"/>
      <w:pPr>
        <w:ind w:left="61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8504607">
    <w:abstractNumId w:val="5"/>
  </w:num>
  <w:num w:numId="2" w16cid:durableId="1798059315">
    <w:abstractNumId w:val="8"/>
  </w:num>
  <w:num w:numId="3" w16cid:durableId="765271093">
    <w:abstractNumId w:val="2"/>
  </w:num>
  <w:num w:numId="4" w16cid:durableId="1796826936">
    <w:abstractNumId w:val="4"/>
  </w:num>
  <w:num w:numId="5" w16cid:durableId="551382633">
    <w:abstractNumId w:val="7"/>
  </w:num>
  <w:num w:numId="6" w16cid:durableId="792554952">
    <w:abstractNumId w:val="1"/>
  </w:num>
  <w:num w:numId="7" w16cid:durableId="620844244">
    <w:abstractNumId w:val="6"/>
  </w:num>
  <w:num w:numId="8" w16cid:durableId="955411882">
    <w:abstractNumId w:val="0"/>
  </w:num>
  <w:num w:numId="9" w16cid:durableId="22893117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ngKwon Soh">
    <w15:presenceInfo w15:providerId="AD" w15:userId="S::sungkwon.soh@wcpfc.int::f0f7bb58-a77f-4476-b165-ff06b46806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0NjWwtDA3szC2NDZS0lEKTi0uzszPAymwqAUA/hhh/ywAAAA="/>
  </w:docVars>
  <w:rsids>
    <w:rsidRoot w:val="00454D26"/>
    <w:rsid w:val="00000AAE"/>
    <w:rsid w:val="00006E15"/>
    <w:rsid w:val="00006FE9"/>
    <w:rsid w:val="000171E6"/>
    <w:rsid w:val="00031E29"/>
    <w:rsid w:val="00035145"/>
    <w:rsid w:val="00042BFB"/>
    <w:rsid w:val="0005003A"/>
    <w:rsid w:val="00053024"/>
    <w:rsid w:val="00066BCC"/>
    <w:rsid w:val="000771FB"/>
    <w:rsid w:val="00085DA0"/>
    <w:rsid w:val="00087CBC"/>
    <w:rsid w:val="00091652"/>
    <w:rsid w:val="00092ACC"/>
    <w:rsid w:val="00092DD4"/>
    <w:rsid w:val="00093D20"/>
    <w:rsid w:val="00097188"/>
    <w:rsid w:val="000B227F"/>
    <w:rsid w:val="000B4228"/>
    <w:rsid w:val="000B50F4"/>
    <w:rsid w:val="000C6D4C"/>
    <w:rsid w:val="000D14A4"/>
    <w:rsid w:val="000D1D8A"/>
    <w:rsid w:val="000D27D0"/>
    <w:rsid w:val="000D57E7"/>
    <w:rsid w:val="000D70F7"/>
    <w:rsid w:val="000F0E8D"/>
    <w:rsid w:val="000F46A4"/>
    <w:rsid w:val="000F4F70"/>
    <w:rsid w:val="000F7024"/>
    <w:rsid w:val="000F76B7"/>
    <w:rsid w:val="001004E1"/>
    <w:rsid w:val="001051C9"/>
    <w:rsid w:val="00111B32"/>
    <w:rsid w:val="001128B8"/>
    <w:rsid w:val="00114ABB"/>
    <w:rsid w:val="00134F50"/>
    <w:rsid w:val="0013635C"/>
    <w:rsid w:val="00136551"/>
    <w:rsid w:val="0013687D"/>
    <w:rsid w:val="00136DE6"/>
    <w:rsid w:val="0014000B"/>
    <w:rsid w:val="0014142C"/>
    <w:rsid w:val="001432D5"/>
    <w:rsid w:val="001440FF"/>
    <w:rsid w:val="0015476D"/>
    <w:rsid w:val="00162F0B"/>
    <w:rsid w:val="00163AF1"/>
    <w:rsid w:val="0017322F"/>
    <w:rsid w:val="00174C22"/>
    <w:rsid w:val="001759C5"/>
    <w:rsid w:val="0018278E"/>
    <w:rsid w:val="001911B9"/>
    <w:rsid w:val="00191AD1"/>
    <w:rsid w:val="00191C10"/>
    <w:rsid w:val="001A1182"/>
    <w:rsid w:val="001A3083"/>
    <w:rsid w:val="001B42A4"/>
    <w:rsid w:val="001C0756"/>
    <w:rsid w:val="001C0F31"/>
    <w:rsid w:val="001C2445"/>
    <w:rsid w:val="001C2E08"/>
    <w:rsid w:val="001C6D32"/>
    <w:rsid w:val="001E2F52"/>
    <w:rsid w:val="001F22A7"/>
    <w:rsid w:val="001F37BF"/>
    <w:rsid w:val="001F5531"/>
    <w:rsid w:val="002103A7"/>
    <w:rsid w:val="00210FD9"/>
    <w:rsid w:val="00217996"/>
    <w:rsid w:val="00221801"/>
    <w:rsid w:val="002342DB"/>
    <w:rsid w:val="00235D53"/>
    <w:rsid w:val="00245E89"/>
    <w:rsid w:val="0025491D"/>
    <w:rsid w:val="0025762C"/>
    <w:rsid w:val="0026067F"/>
    <w:rsid w:val="00264248"/>
    <w:rsid w:val="00265EB1"/>
    <w:rsid w:val="002753A3"/>
    <w:rsid w:val="0028089A"/>
    <w:rsid w:val="00292D96"/>
    <w:rsid w:val="00294FDC"/>
    <w:rsid w:val="002A4BFD"/>
    <w:rsid w:val="002A6194"/>
    <w:rsid w:val="002B25D2"/>
    <w:rsid w:val="002C30FB"/>
    <w:rsid w:val="002D0344"/>
    <w:rsid w:val="002D11B7"/>
    <w:rsid w:val="002D3C17"/>
    <w:rsid w:val="002E2AD7"/>
    <w:rsid w:val="002E3C21"/>
    <w:rsid w:val="002E3E7A"/>
    <w:rsid w:val="002E7517"/>
    <w:rsid w:val="002E7E6D"/>
    <w:rsid w:val="002F3FDA"/>
    <w:rsid w:val="003074C4"/>
    <w:rsid w:val="00307972"/>
    <w:rsid w:val="00310D0F"/>
    <w:rsid w:val="00315352"/>
    <w:rsid w:val="00316F20"/>
    <w:rsid w:val="00324F04"/>
    <w:rsid w:val="00327B9B"/>
    <w:rsid w:val="003335CC"/>
    <w:rsid w:val="00333E0F"/>
    <w:rsid w:val="00334463"/>
    <w:rsid w:val="00334A0E"/>
    <w:rsid w:val="00347A42"/>
    <w:rsid w:val="003514A4"/>
    <w:rsid w:val="00351B16"/>
    <w:rsid w:val="00357138"/>
    <w:rsid w:val="00371B8B"/>
    <w:rsid w:val="003772B4"/>
    <w:rsid w:val="00377748"/>
    <w:rsid w:val="00390299"/>
    <w:rsid w:val="00392D3D"/>
    <w:rsid w:val="003975C4"/>
    <w:rsid w:val="003A36F5"/>
    <w:rsid w:val="003A6D23"/>
    <w:rsid w:val="003C1FF6"/>
    <w:rsid w:val="003C589F"/>
    <w:rsid w:val="003C6A88"/>
    <w:rsid w:val="003C6C2E"/>
    <w:rsid w:val="003C6F6C"/>
    <w:rsid w:val="003F1AE0"/>
    <w:rsid w:val="003F2BA0"/>
    <w:rsid w:val="003F7F4B"/>
    <w:rsid w:val="00405B1A"/>
    <w:rsid w:val="00406E65"/>
    <w:rsid w:val="0041261C"/>
    <w:rsid w:val="0041270F"/>
    <w:rsid w:val="00417830"/>
    <w:rsid w:val="00420EC3"/>
    <w:rsid w:val="0042101D"/>
    <w:rsid w:val="004219F2"/>
    <w:rsid w:val="00421A2D"/>
    <w:rsid w:val="00422BEC"/>
    <w:rsid w:val="004237B8"/>
    <w:rsid w:val="00423A32"/>
    <w:rsid w:val="00423FC5"/>
    <w:rsid w:val="00426FDF"/>
    <w:rsid w:val="00435714"/>
    <w:rsid w:val="0044061D"/>
    <w:rsid w:val="0044193D"/>
    <w:rsid w:val="004444AC"/>
    <w:rsid w:val="00446390"/>
    <w:rsid w:val="00451AE0"/>
    <w:rsid w:val="00452B8E"/>
    <w:rsid w:val="00454D26"/>
    <w:rsid w:val="00461866"/>
    <w:rsid w:val="00465C6A"/>
    <w:rsid w:val="00466ADC"/>
    <w:rsid w:val="00467CE4"/>
    <w:rsid w:val="004763B4"/>
    <w:rsid w:val="00482E02"/>
    <w:rsid w:val="00487089"/>
    <w:rsid w:val="004A0509"/>
    <w:rsid w:val="004A6D30"/>
    <w:rsid w:val="004B322A"/>
    <w:rsid w:val="004C1F85"/>
    <w:rsid w:val="004D4C86"/>
    <w:rsid w:val="004D66E6"/>
    <w:rsid w:val="004D6FAF"/>
    <w:rsid w:val="004E3B79"/>
    <w:rsid w:val="005017FA"/>
    <w:rsid w:val="00510CD7"/>
    <w:rsid w:val="005118BC"/>
    <w:rsid w:val="005155E3"/>
    <w:rsid w:val="00531CC9"/>
    <w:rsid w:val="00535145"/>
    <w:rsid w:val="00540E70"/>
    <w:rsid w:val="005425C4"/>
    <w:rsid w:val="00547A48"/>
    <w:rsid w:val="005611EA"/>
    <w:rsid w:val="005653FA"/>
    <w:rsid w:val="00566E46"/>
    <w:rsid w:val="00572F68"/>
    <w:rsid w:val="00580F08"/>
    <w:rsid w:val="00586553"/>
    <w:rsid w:val="0059373A"/>
    <w:rsid w:val="00593B0A"/>
    <w:rsid w:val="00596BDB"/>
    <w:rsid w:val="005B1BA2"/>
    <w:rsid w:val="005B3C70"/>
    <w:rsid w:val="005B7673"/>
    <w:rsid w:val="005C18E3"/>
    <w:rsid w:val="005C1E83"/>
    <w:rsid w:val="005D3D44"/>
    <w:rsid w:val="005D7E45"/>
    <w:rsid w:val="005E1D4F"/>
    <w:rsid w:val="005E25D2"/>
    <w:rsid w:val="005E3F37"/>
    <w:rsid w:val="005E5871"/>
    <w:rsid w:val="005F23A5"/>
    <w:rsid w:val="00611DFD"/>
    <w:rsid w:val="00612335"/>
    <w:rsid w:val="00613376"/>
    <w:rsid w:val="00614C95"/>
    <w:rsid w:val="00617AC3"/>
    <w:rsid w:val="00627BBD"/>
    <w:rsid w:val="00646563"/>
    <w:rsid w:val="00646A0E"/>
    <w:rsid w:val="00647648"/>
    <w:rsid w:val="00657D51"/>
    <w:rsid w:val="00662C2A"/>
    <w:rsid w:val="00663E4E"/>
    <w:rsid w:val="006715B1"/>
    <w:rsid w:val="00672A9C"/>
    <w:rsid w:val="00674416"/>
    <w:rsid w:val="00674DE4"/>
    <w:rsid w:val="0067628F"/>
    <w:rsid w:val="0067724D"/>
    <w:rsid w:val="00677BEF"/>
    <w:rsid w:val="0068430E"/>
    <w:rsid w:val="00684655"/>
    <w:rsid w:val="006847CB"/>
    <w:rsid w:val="00691577"/>
    <w:rsid w:val="00692928"/>
    <w:rsid w:val="00692BD7"/>
    <w:rsid w:val="00694E1C"/>
    <w:rsid w:val="00697A80"/>
    <w:rsid w:val="006A68B1"/>
    <w:rsid w:val="006B16B9"/>
    <w:rsid w:val="006C5DC8"/>
    <w:rsid w:val="006D6B19"/>
    <w:rsid w:val="006E0C3A"/>
    <w:rsid w:val="006E2AD9"/>
    <w:rsid w:val="006F17E6"/>
    <w:rsid w:val="006F35B6"/>
    <w:rsid w:val="00705FBA"/>
    <w:rsid w:val="00710D49"/>
    <w:rsid w:val="00715DBA"/>
    <w:rsid w:val="00733BB2"/>
    <w:rsid w:val="00733D54"/>
    <w:rsid w:val="00736387"/>
    <w:rsid w:val="0074073B"/>
    <w:rsid w:val="00742430"/>
    <w:rsid w:val="007437E6"/>
    <w:rsid w:val="00743B13"/>
    <w:rsid w:val="00752BD4"/>
    <w:rsid w:val="00773885"/>
    <w:rsid w:val="007756C0"/>
    <w:rsid w:val="007776D3"/>
    <w:rsid w:val="00780ACF"/>
    <w:rsid w:val="00782FD0"/>
    <w:rsid w:val="007830A7"/>
    <w:rsid w:val="00784C3E"/>
    <w:rsid w:val="00785E28"/>
    <w:rsid w:val="007872CF"/>
    <w:rsid w:val="007974ED"/>
    <w:rsid w:val="007B5273"/>
    <w:rsid w:val="007C0283"/>
    <w:rsid w:val="007C6B99"/>
    <w:rsid w:val="007E2A71"/>
    <w:rsid w:val="007E4BDE"/>
    <w:rsid w:val="007E7C0B"/>
    <w:rsid w:val="007F25F5"/>
    <w:rsid w:val="007F6534"/>
    <w:rsid w:val="007F6D4B"/>
    <w:rsid w:val="00800077"/>
    <w:rsid w:val="008034EE"/>
    <w:rsid w:val="00811A80"/>
    <w:rsid w:val="008125D9"/>
    <w:rsid w:val="00823C40"/>
    <w:rsid w:val="008300A0"/>
    <w:rsid w:val="0083099C"/>
    <w:rsid w:val="00832C8C"/>
    <w:rsid w:val="0083617D"/>
    <w:rsid w:val="00841B8D"/>
    <w:rsid w:val="00855E39"/>
    <w:rsid w:val="008641BF"/>
    <w:rsid w:val="008710A2"/>
    <w:rsid w:val="00872BF9"/>
    <w:rsid w:val="008777D0"/>
    <w:rsid w:val="0088647E"/>
    <w:rsid w:val="00887105"/>
    <w:rsid w:val="00896BAE"/>
    <w:rsid w:val="008C33E9"/>
    <w:rsid w:val="008C5A07"/>
    <w:rsid w:val="008C5E38"/>
    <w:rsid w:val="008D0E9C"/>
    <w:rsid w:val="008E54F7"/>
    <w:rsid w:val="008F3F30"/>
    <w:rsid w:val="008F51BE"/>
    <w:rsid w:val="008F735F"/>
    <w:rsid w:val="009039C8"/>
    <w:rsid w:val="00911B0E"/>
    <w:rsid w:val="00913295"/>
    <w:rsid w:val="0091603A"/>
    <w:rsid w:val="0092613C"/>
    <w:rsid w:val="00931681"/>
    <w:rsid w:val="00935945"/>
    <w:rsid w:val="00937356"/>
    <w:rsid w:val="00937EC9"/>
    <w:rsid w:val="00963FCE"/>
    <w:rsid w:val="0096587F"/>
    <w:rsid w:val="009716D3"/>
    <w:rsid w:val="00971EB7"/>
    <w:rsid w:val="00983F1C"/>
    <w:rsid w:val="00984D5A"/>
    <w:rsid w:val="009869EB"/>
    <w:rsid w:val="009904B1"/>
    <w:rsid w:val="009A4B0A"/>
    <w:rsid w:val="009B35C8"/>
    <w:rsid w:val="009C0E49"/>
    <w:rsid w:val="009C2DB4"/>
    <w:rsid w:val="009D1D2F"/>
    <w:rsid w:val="009D48A1"/>
    <w:rsid w:val="009E4BB1"/>
    <w:rsid w:val="009E5156"/>
    <w:rsid w:val="009F2C7B"/>
    <w:rsid w:val="009F3534"/>
    <w:rsid w:val="00A005E5"/>
    <w:rsid w:val="00A16970"/>
    <w:rsid w:val="00A20E10"/>
    <w:rsid w:val="00A2432C"/>
    <w:rsid w:val="00A3179C"/>
    <w:rsid w:val="00A337F7"/>
    <w:rsid w:val="00A3476F"/>
    <w:rsid w:val="00A34AAC"/>
    <w:rsid w:val="00A36415"/>
    <w:rsid w:val="00A46A71"/>
    <w:rsid w:val="00A475F4"/>
    <w:rsid w:val="00A5179A"/>
    <w:rsid w:val="00A5618C"/>
    <w:rsid w:val="00A60690"/>
    <w:rsid w:val="00A617D3"/>
    <w:rsid w:val="00A66E59"/>
    <w:rsid w:val="00A95CB2"/>
    <w:rsid w:val="00A968B9"/>
    <w:rsid w:val="00AA09C2"/>
    <w:rsid w:val="00AA5DFE"/>
    <w:rsid w:val="00AB2106"/>
    <w:rsid w:val="00AC31E9"/>
    <w:rsid w:val="00AC6F7F"/>
    <w:rsid w:val="00AC73FC"/>
    <w:rsid w:val="00AD6DC1"/>
    <w:rsid w:val="00AE14D3"/>
    <w:rsid w:val="00AF2CA0"/>
    <w:rsid w:val="00B001DC"/>
    <w:rsid w:val="00B03128"/>
    <w:rsid w:val="00B0380D"/>
    <w:rsid w:val="00B055B1"/>
    <w:rsid w:val="00B06C12"/>
    <w:rsid w:val="00B11621"/>
    <w:rsid w:val="00B13BA9"/>
    <w:rsid w:val="00B23BF0"/>
    <w:rsid w:val="00B32D0E"/>
    <w:rsid w:val="00B419B8"/>
    <w:rsid w:val="00B42615"/>
    <w:rsid w:val="00B50E11"/>
    <w:rsid w:val="00B62EE8"/>
    <w:rsid w:val="00B65C9E"/>
    <w:rsid w:val="00B678A3"/>
    <w:rsid w:val="00B704A0"/>
    <w:rsid w:val="00B77006"/>
    <w:rsid w:val="00B91ABF"/>
    <w:rsid w:val="00B97FA2"/>
    <w:rsid w:val="00BC1210"/>
    <w:rsid w:val="00BC18A4"/>
    <w:rsid w:val="00BD7A55"/>
    <w:rsid w:val="00BF2D1B"/>
    <w:rsid w:val="00BF5DAB"/>
    <w:rsid w:val="00C02063"/>
    <w:rsid w:val="00C021BF"/>
    <w:rsid w:val="00C03FD5"/>
    <w:rsid w:val="00C0479F"/>
    <w:rsid w:val="00C10AC9"/>
    <w:rsid w:val="00C14E18"/>
    <w:rsid w:val="00C14FEA"/>
    <w:rsid w:val="00C25B15"/>
    <w:rsid w:val="00C310BB"/>
    <w:rsid w:val="00C312A1"/>
    <w:rsid w:val="00C354DC"/>
    <w:rsid w:val="00C35B8D"/>
    <w:rsid w:val="00C37AEE"/>
    <w:rsid w:val="00C47CA5"/>
    <w:rsid w:val="00C5335D"/>
    <w:rsid w:val="00C571EF"/>
    <w:rsid w:val="00C628A2"/>
    <w:rsid w:val="00C73D30"/>
    <w:rsid w:val="00CA4C18"/>
    <w:rsid w:val="00CB4AC5"/>
    <w:rsid w:val="00CC7C6E"/>
    <w:rsid w:val="00CD0707"/>
    <w:rsid w:val="00CD1BAF"/>
    <w:rsid w:val="00CD2A66"/>
    <w:rsid w:val="00CD486E"/>
    <w:rsid w:val="00CD4D5A"/>
    <w:rsid w:val="00CD69A8"/>
    <w:rsid w:val="00CE0B74"/>
    <w:rsid w:val="00CE4171"/>
    <w:rsid w:val="00CE61FE"/>
    <w:rsid w:val="00CF2E7C"/>
    <w:rsid w:val="00D00C97"/>
    <w:rsid w:val="00D027AB"/>
    <w:rsid w:val="00D06C88"/>
    <w:rsid w:val="00D06EC1"/>
    <w:rsid w:val="00D126F0"/>
    <w:rsid w:val="00D13F1F"/>
    <w:rsid w:val="00D27786"/>
    <w:rsid w:val="00D31FFB"/>
    <w:rsid w:val="00D40024"/>
    <w:rsid w:val="00D477DD"/>
    <w:rsid w:val="00D50B08"/>
    <w:rsid w:val="00D52DD5"/>
    <w:rsid w:val="00D54AE8"/>
    <w:rsid w:val="00D568B5"/>
    <w:rsid w:val="00D60CB4"/>
    <w:rsid w:val="00D6528E"/>
    <w:rsid w:val="00D71651"/>
    <w:rsid w:val="00D8102D"/>
    <w:rsid w:val="00D83327"/>
    <w:rsid w:val="00DA377A"/>
    <w:rsid w:val="00DA42C5"/>
    <w:rsid w:val="00DA44F4"/>
    <w:rsid w:val="00DA4E63"/>
    <w:rsid w:val="00DB4B65"/>
    <w:rsid w:val="00DC188C"/>
    <w:rsid w:val="00DD5F9B"/>
    <w:rsid w:val="00DD602E"/>
    <w:rsid w:val="00DD7170"/>
    <w:rsid w:val="00DD7928"/>
    <w:rsid w:val="00DD7B08"/>
    <w:rsid w:val="00DE4269"/>
    <w:rsid w:val="00DF5F86"/>
    <w:rsid w:val="00DF668D"/>
    <w:rsid w:val="00E07C31"/>
    <w:rsid w:val="00E14B54"/>
    <w:rsid w:val="00E2282D"/>
    <w:rsid w:val="00E27909"/>
    <w:rsid w:val="00E3100D"/>
    <w:rsid w:val="00E34060"/>
    <w:rsid w:val="00E42322"/>
    <w:rsid w:val="00E47009"/>
    <w:rsid w:val="00E509EF"/>
    <w:rsid w:val="00E62216"/>
    <w:rsid w:val="00E652D3"/>
    <w:rsid w:val="00E70F0E"/>
    <w:rsid w:val="00E73620"/>
    <w:rsid w:val="00E762CA"/>
    <w:rsid w:val="00E77A39"/>
    <w:rsid w:val="00E91B15"/>
    <w:rsid w:val="00E97AA8"/>
    <w:rsid w:val="00EA7E93"/>
    <w:rsid w:val="00EB1B89"/>
    <w:rsid w:val="00EB2B7E"/>
    <w:rsid w:val="00EB2F38"/>
    <w:rsid w:val="00ED0A40"/>
    <w:rsid w:val="00ED1708"/>
    <w:rsid w:val="00ED3BA7"/>
    <w:rsid w:val="00EE2312"/>
    <w:rsid w:val="00EF31D5"/>
    <w:rsid w:val="00EF51C0"/>
    <w:rsid w:val="00EF71CE"/>
    <w:rsid w:val="00F11666"/>
    <w:rsid w:val="00F141E0"/>
    <w:rsid w:val="00F16E89"/>
    <w:rsid w:val="00F22A00"/>
    <w:rsid w:val="00F23ED1"/>
    <w:rsid w:val="00F33BD3"/>
    <w:rsid w:val="00F35B13"/>
    <w:rsid w:val="00F41B3A"/>
    <w:rsid w:val="00F527FC"/>
    <w:rsid w:val="00F608BE"/>
    <w:rsid w:val="00F773E7"/>
    <w:rsid w:val="00F811C9"/>
    <w:rsid w:val="00F820D6"/>
    <w:rsid w:val="00F93208"/>
    <w:rsid w:val="00F950CD"/>
    <w:rsid w:val="00F9619F"/>
    <w:rsid w:val="00FA0A8B"/>
    <w:rsid w:val="00FA56E9"/>
    <w:rsid w:val="00FB31EA"/>
    <w:rsid w:val="00FB5DD2"/>
    <w:rsid w:val="00FC0461"/>
    <w:rsid w:val="00FC0469"/>
    <w:rsid w:val="00FC0522"/>
    <w:rsid w:val="00FC6FC1"/>
    <w:rsid w:val="00FC7593"/>
    <w:rsid w:val="00FD341E"/>
    <w:rsid w:val="00FD493D"/>
    <w:rsid w:val="00FD5896"/>
    <w:rsid w:val="00FE4403"/>
    <w:rsid w:val="00FE4759"/>
    <w:rsid w:val="00FF1465"/>
    <w:rsid w:val="00FF18C0"/>
    <w:rsid w:val="00FF4A3D"/>
    <w:rsid w:val="00FF52A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A12479"/>
  <w15:docId w15:val="{79BEB755-57D6-4A73-ADB4-31004F24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68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4A4"/>
    <w:pPr>
      <w:ind w:left="720"/>
      <w:contextualSpacing/>
    </w:pPr>
  </w:style>
  <w:style w:type="paragraph" w:styleId="FootnoteText">
    <w:name w:val="footnote text"/>
    <w:basedOn w:val="Normal"/>
    <w:link w:val="FootnoteTextChar"/>
    <w:uiPriority w:val="99"/>
    <w:semiHidden/>
    <w:unhideWhenUsed/>
    <w:rsid w:val="002D3C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3C17"/>
    <w:rPr>
      <w:sz w:val="20"/>
      <w:szCs w:val="20"/>
    </w:rPr>
  </w:style>
  <w:style w:type="character" w:styleId="FootnoteReference">
    <w:name w:val="footnote reference"/>
    <w:basedOn w:val="DefaultParagraphFont"/>
    <w:uiPriority w:val="99"/>
    <w:semiHidden/>
    <w:unhideWhenUsed/>
    <w:rsid w:val="002D3C17"/>
    <w:rPr>
      <w:vertAlign w:val="superscript"/>
    </w:rPr>
  </w:style>
  <w:style w:type="paragraph" w:styleId="BalloonText">
    <w:name w:val="Balloon Text"/>
    <w:basedOn w:val="Normal"/>
    <w:link w:val="BalloonTextChar"/>
    <w:uiPriority w:val="99"/>
    <w:semiHidden/>
    <w:unhideWhenUsed/>
    <w:rsid w:val="00AC7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3FC"/>
    <w:rPr>
      <w:rFonts w:ascii="Tahoma" w:hAnsi="Tahoma" w:cs="Tahoma"/>
      <w:sz w:val="16"/>
      <w:szCs w:val="16"/>
    </w:rPr>
  </w:style>
  <w:style w:type="paragraph" w:styleId="BodyText">
    <w:name w:val="Body Text"/>
    <w:basedOn w:val="Normal"/>
    <w:link w:val="BodyTextChar"/>
    <w:rsid w:val="00647648"/>
    <w:pPr>
      <w:spacing w:after="0" w:line="240" w:lineRule="auto"/>
      <w:ind w:left="1440" w:hanging="1440"/>
      <w:jc w:val="center"/>
    </w:pPr>
    <w:rPr>
      <w:rFonts w:ascii="Times New Roman" w:eastAsia="Batang" w:hAnsi="Times New Roman" w:cs="Times New Roman"/>
      <w:sz w:val="24"/>
      <w:szCs w:val="24"/>
      <w:lang w:val="en-GB" w:eastAsia="en-US"/>
    </w:rPr>
  </w:style>
  <w:style w:type="character" w:customStyle="1" w:styleId="BodyTextChar">
    <w:name w:val="Body Text Char"/>
    <w:basedOn w:val="DefaultParagraphFont"/>
    <w:link w:val="BodyText"/>
    <w:rsid w:val="00647648"/>
    <w:rPr>
      <w:rFonts w:ascii="Times New Roman" w:eastAsia="Batang" w:hAnsi="Times New Roman" w:cs="Times New Roman"/>
      <w:sz w:val="24"/>
      <w:szCs w:val="24"/>
      <w:lang w:val="en-GB" w:eastAsia="en-US"/>
    </w:rPr>
  </w:style>
  <w:style w:type="paragraph" w:styleId="Header">
    <w:name w:val="header"/>
    <w:basedOn w:val="Normal"/>
    <w:link w:val="HeaderChar"/>
    <w:uiPriority w:val="99"/>
    <w:unhideWhenUsed/>
    <w:rsid w:val="00572F68"/>
    <w:pPr>
      <w:tabs>
        <w:tab w:val="center" w:pos="4252"/>
        <w:tab w:val="right" w:pos="8504"/>
      </w:tabs>
      <w:snapToGrid w:val="0"/>
    </w:pPr>
  </w:style>
  <w:style w:type="character" w:customStyle="1" w:styleId="HeaderChar">
    <w:name w:val="Header Char"/>
    <w:basedOn w:val="DefaultParagraphFont"/>
    <w:link w:val="Header"/>
    <w:uiPriority w:val="99"/>
    <w:rsid w:val="00572F68"/>
  </w:style>
  <w:style w:type="paragraph" w:styleId="Footer">
    <w:name w:val="footer"/>
    <w:basedOn w:val="Normal"/>
    <w:link w:val="FooterChar"/>
    <w:uiPriority w:val="99"/>
    <w:unhideWhenUsed/>
    <w:rsid w:val="00572F68"/>
    <w:pPr>
      <w:tabs>
        <w:tab w:val="center" w:pos="4252"/>
        <w:tab w:val="right" w:pos="8504"/>
      </w:tabs>
      <w:snapToGrid w:val="0"/>
    </w:pPr>
  </w:style>
  <w:style w:type="character" w:customStyle="1" w:styleId="FooterChar">
    <w:name w:val="Footer Char"/>
    <w:basedOn w:val="DefaultParagraphFont"/>
    <w:link w:val="Footer"/>
    <w:uiPriority w:val="99"/>
    <w:rsid w:val="00572F68"/>
  </w:style>
  <w:style w:type="character" w:customStyle="1" w:styleId="Heading1Char">
    <w:name w:val="Heading 1 Char"/>
    <w:basedOn w:val="DefaultParagraphFont"/>
    <w:link w:val="Heading1"/>
    <w:uiPriority w:val="9"/>
    <w:rsid w:val="006A68B1"/>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uiPriority w:val="99"/>
    <w:semiHidden/>
    <w:unhideWhenUsed/>
    <w:rsid w:val="00C37AEE"/>
    <w:pPr>
      <w:spacing w:after="120"/>
    </w:pPr>
    <w:rPr>
      <w:sz w:val="16"/>
      <w:szCs w:val="16"/>
    </w:rPr>
  </w:style>
  <w:style w:type="character" w:customStyle="1" w:styleId="BodyText3Char">
    <w:name w:val="Body Text 3 Char"/>
    <w:basedOn w:val="DefaultParagraphFont"/>
    <w:link w:val="BodyText3"/>
    <w:uiPriority w:val="99"/>
    <w:semiHidden/>
    <w:rsid w:val="00C37AEE"/>
    <w:rPr>
      <w:sz w:val="16"/>
      <w:szCs w:val="16"/>
    </w:rPr>
  </w:style>
  <w:style w:type="paragraph" w:styleId="Title">
    <w:name w:val="Title"/>
    <w:basedOn w:val="Normal"/>
    <w:next w:val="Normal"/>
    <w:link w:val="TitleChar"/>
    <w:uiPriority w:val="10"/>
    <w:qFormat/>
    <w:rsid w:val="00705F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FB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E3B79"/>
    <w:rPr>
      <w:color w:val="0000FF" w:themeColor="hyperlink"/>
      <w:u w:val="single"/>
    </w:rPr>
  </w:style>
  <w:style w:type="character" w:customStyle="1" w:styleId="UnresolvedMention1">
    <w:name w:val="Unresolved Mention1"/>
    <w:basedOn w:val="DefaultParagraphFont"/>
    <w:uiPriority w:val="99"/>
    <w:semiHidden/>
    <w:unhideWhenUsed/>
    <w:rsid w:val="004E3B79"/>
    <w:rPr>
      <w:color w:val="605E5C"/>
      <w:shd w:val="clear" w:color="auto" w:fill="E1DFDD"/>
    </w:rPr>
  </w:style>
  <w:style w:type="character" w:styleId="CommentReference">
    <w:name w:val="annotation reference"/>
    <w:basedOn w:val="DefaultParagraphFont"/>
    <w:uiPriority w:val="99"/>
    <w:semiHidden/>
    <w:unhideWhenUsed/>
    <w:rsid w:val="00D477DD"/>
    <w:rPr>
      <w:sz w:val="16"/>
      <w:szCs w:val="16"/>
    </w:rPr>
  </w:style>
  <w:style w:type="paragraph" w:styleId="CommentText">
    <w:name w:val="annotation text"/>
    <w:basedOn w:val="Normal"/>
    <w:link w:val="CommentTextChar"/>
    <w:uiPriority w:val="99"/>
    <w:unhideWhenUsed/>
    <w:rsid w:val="00D477DD"/>
    <w:pPr>
      <w:spacing w:line="240" w:lineRule="auto"/>
    </w:pPr>
    <w:rPr>
      <w:sz w:val="20"/>
      <w:szCs w:val="20"/>
    </w:rPr>
  </w:style>
  <w:style w:type="character" w:customStyle="1" w:styleId="CommentTextChar">
    <w:name w:val="Comment Text Char"/>
    <w:basedOn w:val="DefaultParagraphFont"/>
    <w:link w:val="CommentText"/>
    <w:uiPriority w:val="99"/>
    <w:rsid w:val="00D477DD"/>
    <w:rPr>
      <w:sz w:val="20"/>
      <w:szCs w:val="20"/>
    </w:rPr>
  </w:style>
  <w:style w:type="paragraph" w:styleId="CommentSubject">
    <w:name w:val="annotation subject"/>
    <w:basedOn w:val="CommentText"/>
    <w:next w:val="CommentText"/>
    <w:link w:val="CommentSubjectChar"/>
    <w:uiPriority w:val="99"/>
    <w:semiHidden/>
    <w:unhideWhenUsed/>
    <w:rsid w:val="00D477DD"/>
    <w:rPr>
      <w:b/>
      <w:bCs/>
    </w:rPr>
  </w:style>
  <w:style w:type="character" w:customStyle="1" w:styleId="CommentSubjectChar">
    <w:name w:val="Comment Subject Char"/>
    <w:basedOn w:val="CommentTextChar"/>
    <w:link w:val="CommentSubject"/>
    <w:uiPriority w:val="99"/>
    <w:semiHidden/>
    <w:rsid w:val="00D477DD"/>
    <w:rPr>
      <w:b/>
      <w:bCs/>
      <w:sz w:val="20"/>
      <w:szCs w:val="20"/>
    </w:rPr>
  </w:style>
  <w:style w:type="paragraph" w:styleId="Revision">
    <w:name w:val="Revision"/>
    <w:hidden/>
    <w:uiPriority w:val="99"/>
    <w:semiHidden/>
    <w:rsid w:val="003C6F6C"/>
    <w:pPr>
      <w:spacing w:after="0" w:line="240" w:lineRule="auto"/>
    </w:pPr>
  </w:style>
  <w:style w:type="paragraph" w:styleId="NormalWeb">
    <w:name w:val="Normal (Web)"/>
    <w:basedOn w:val="Normal"/>
    <w:uiPriority w:val="99"/>
    <w:semiHidden/>
    <w:unhideWhenUsed/>
    <w:rsid w:val="00292D96"/>
    <w:pPr>
      <w:spacing w:before="100" w:beforeAutospacing="1" w:after="100" w:afterAutospacing="1" w:line="240" w:lineRule="auto"/>
    </w:pPr>
    <w:rPr>
      <w:rFonts w:ascii="Aptos" w:hAnsi="Aptos" w:cs="Aptos"/>
      <w:sz w:val="24"/>
      <w:szCs w:val="24"/>
      <w:u w:color="0563C1"/>
      <w:lang w:eastAsia="zh-TW"/>
    </w:rPr>
  </w:style>
  <w:style w:type="paragraph" w:styleId="PlainText">
    <w:name w:val="Plain Text"/>
    <w:basedOn w:val="Normal"/>
    <w:link w:val="PlainTextChar"/>
    <w:uiPriority w:val="99"/>
    <w:semiHidden/>
    <w:unhideWhenUsed/>
    <w:rsid w:val="00452B8E"/>
    <w:pPr>
      <w:spacing w:after="0" w:line="240" w:lineRule="auto"/>
    </w:pPr>
    <w:rPr>
      <w:rFonts w:ascii="Calibri" w:eastAsia="SimSun" w:hAnsi="Calibri" w:cs="Calibri"/>
      <w:sz w:val="24"/>
      <w:szCs w:val="24"/>
      <w:lang w:eastAsia="zh-CN"/>
    </w:rPr>
  </w:style>
  <w:style w:type="character" w:customStyle="1" w:styleId="PlainTextChar">
    <w:name w:val="Plain Text Char"/>
    <w:basedOn w:val="DefaultParagraphFont"/>
    <w:link w:val="PlainText"/>
    <w:uiPriority w:val="99"/>
    <w:semiHidden/>
    <w:rsid w:val="00452B8E"/>
    <w:rPr>
      <w:rFonts w:ascii="Calibri" w:eastAsia="SimSun" w:hAnsi="Calibri" w:cs="Calibri"/>
      <w:sz w:val="24"/>
      <w:szCs w:val="24"/>
      <w:lang w:eastAsia="zh-CN"/>
    </w:rPr>
  </w:style>
  <w:style w:type="character" w:customStyle="1" w:styleId="gmailsignatureprefix">
    <w:name w:val="gmail_signature_prefix"/>
    <w:basedOn w:val="DefaultParagraphFont"/>
    <w:rsid w:val="00452B8E"/>
  </w:style>
  <w:style w:type="paragraph" w:customStyle="1" w:styleId="TableParagraph">
    <w:name w:val="Table Paragraph"/>
    <w:basedOn w:val="Normal"/>
    <w:uiPriority w:val="1"/>
    <w:qFormat/>
    <w:rsid w:val="00452B8E"/>
    <w:pPr>
      <w:widowControl w:val="0"/>
      <w:autoSpaceDE w:val="0"/>
      <w:autoSpaceDN w:val="0"/>
      <w:spacing w:after="0" w:line="240" w:lineRule="auto"/>
      <w:jc w:val="right"/>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65295">
      <w:bodyDiv w:val="1"/>
      <w:marLeft w:val="0"/>
      <w:marRight w:val="0"/>
      <w:marTop w:val="0"/>
      <w:marBottom w:val="0"/>
      <w:divBdr>
        <w:top w:val="none" w:sz="0" w:space="0" w:color="auto"/>
        <w:left w:val="none" w:sz="0" w:space="0" w:color="auto"/>
        <w:bottom w:val="none" w:sz="0" w:space="0" w:color="auto"/>
        <w:right w:val="none" w:sz="0" w:space="0" w:color="auto"/>
      </w:divBdr>
    </w:div>
    <w:div w:id="183397156">
      <w:bodyDiv w:val="1"/>
      <w:marLeft w:val="0"/>
      <w:marRight w:val="0"/>
      <w:marTop w:val="0"/>
      <w:marBottom w:val="0"/>
      <w:divBdr>
        <w:top w:val="none" w:sz="0" w:space="0" w:color="auto"/>
        <w:left w:val="none" w:sz="0" w:space="0" w:color="auto"/>
        <w:bottom w:val="none" w:sz="0" w:space="0" w:color="auto"/>
        <w:right w:val="none" w:sz="0" w:space="0" w:color="auto"/>
      </w:divBdr>
    </w:div>
    <w:div w:id="285164663">
      <w:bodyDiv w:val="1"/>
      <w:marLeft w:val="0"/>
      <w:marRight w:val="0"/>
      <w:marTop w:val="0"/>
      <w:marBottom w:val="0"/>
      <w:divBdr>
        <w:top w:val="none" w:sz="0" w:space="0" w:color="auto"/>
        <w:left w:val="none" w:sz="0" w:space="0" w:color="auto"/>
        <w:bottom w:val="none" w:sz="0" w:space="0" w:color="auto"/>
        <w:right w:val="none" w:sz="0" w:space="0" w:color="auto"/>
      </w:divBdr>
    </w:div>
    <w:div w:id="460196814">
      <w:bodyDiv w:val="1"/>
      <w:marLeft w:val="0"/>
      <w:marRight w:val="0"/>
      <w:marTop w:val="0"/>
      <w:marBottom w:val="0"/>
      <w:divBdr>
        <w:top w:val="none" w:sz="0" w:space="0" w:color="auto"/>
        <w:left w:val="none" w:sz="0" w:space="0" w:color="auto"/>
        <w:bottom w:val="none" w:sz="0" w:space="0" w:color="auto"/>
        <w:right w:val="none" w:sz="0" w:space="0" w:color="auto"/>
      </w:divBdr>
    </w:div>
    <w:div w:id="715742704">
      <w:bodyDiv w:val="1"/>
      <w:marLeft w:val="0"/>
      <w:marRight w:val="0"/>
      <w:marTop w:val="0"/>
      <w:marBottom w:val="0"/>
      <w:divBdr>
        <w:top w:val="none" w:sz="0" w:space="0" w:color="auto"/>
        <w:left w:val="none" w:sz="0" w:space="0" w:color="auto"/>
        <w:bottom w:val="none" w:sz="0" w:space="0" w:color="auto"/>
        <w:right w:val="none" w:sz="0" w:space="0" w:color="auto"/>
      </w:divBdr>
    </w:div>
    <w:div w:id="781997867">
      <w:bodyDiv w:val="1"/>
      <w:marLeft w:val="0"/>
      <w:marRight w:val="0"/>
      <w:marTop w:val="0"/>
      <w:marBottom w:val="0"/>
      <w:divBdr>
        <w:top w:val="none" w:sz="0" w:space="0" w:color="auto"/>
        <w:left w:val="none" w:sz="0" w:space="0" w:color="auto"/>
        <w:bottom w:val="none" w:sz="0" w:space="0" w:color="auto"/>
        <w:right w:val="none" w:sz="0" w:space="0" w:color="auto"/>
      </w:divBdr>
    </w:div>
    <w:div w:id="790051449">
      <w:bodyDiv w:val="1"/>
      <w:marLeft w:val="0"/>
      <w:marRight w:val="0"/>
      <w:marTop w:val="0"/>
      <w:marBottom w:val="0"/>
      <w:divBdr>
        <w:top w:val="none" w:sz="0" w:space="0" w:color="auto"/>
        <w:left w:val="none" w:sz="0" w:space="0" w:color="auto"/>
        <w:bottom w:val="none" w:sz="0" w:space="0" w:color="auto"/>
        <w:right w:val="none" w:sz="0" w:space="0" w:color="auto"/>
      </w:divBdr>
    </w:div>
    <w:div w:id="800925287">
      <w:bodyDiv w:val="1"/>
      <w:marLeft w:val="0"/>
      <w:marRight w:val="0"/>
      <w:marTop w:val="0"/>
      <w:marBottom w:val="0"/>
      <w:divBdr>
        <w:top w:val="none" w:sz="0" w:space="0" w:color="auto"/>
        <w:left w:val="none" w:sz="0" w:space="0" w:color="auto"/>
        <w:bottom w:val="none" w:sz="0" w:space="0" w:color="auto"/>
        <w:right w:val="none" w:sz="0" w:space="0" w:color="auto"/>
      </w:divBdr>
    </w:div>
    <w:div w:id="904031292">
      <w:bodyDiv w:val="1"/>
      <w:marLeft w:val="0"/>
      <w:marRight w:val="0"/>
      <w:marTop w:val="0"/>
      <w:marBottom w:val="0"/>
      <w:divBdr>
        <w:top w:val="none" w:sz="0" w:space="0" w:color="auto"/>
        <w:left w:val="none" w:sz="0" w:space="0" w:color="auto"/>
        <w:bottom w:val="none" w:sz="0" w:space="0" w:color="auto"/>
        <w:right w:val="none" w:sz="0" w:space="0" w:color="auto"/>
      </w:divBdr>
    </w:div>
    <w:div w:id="1173034032">
      <w:bodyDiv w:val="1"/>
      <w:marLeft w:val="0"/>
      <w:marRight w:val="0"/>
      <w:marTop w:val="0"/>
      <w:marBottom w:val="0"/>
      <w:divBdr>
        <w:top w:val="none" w:sz="0" w:space="0" w:color="auto"/>
        <w:left w:val="none" w:sz="0" w:space="0" w:color="auto"/>
        <w:bottom w:val="none" w:sz="0" w:space="0" w:color="auto"/>
        <w:right w:val="none" w:sz="0" w:space="0" w:color="auto"/>
      </w:divBdr>
    </w:div>
    <w:div w:id="1408502668">
      <w:bodyDiv w:val="1"/>
      <w:marLeft w:val="0"/>
      <w:marRight w:val="0"/>
      <w:marTop w:val="0"/>
      <w:marBottom w:val="0"/>
      <w:divBdr>
        <w:top w:val="none" w:sz="0" w:space="0" w:color="auto"/>
        <w:left w:val="none" w:sz="0" w:space="0" w:color="auto"/>
        <w:bottom w:val="none" w:sz="0" w:space="0" w:color="auto"/>
        <w:right w:val="none" w:sz="0" w:space="0" w:color="auto"/>
      </w:divBdr>
    </w:div>
    <w:div w:id="1421874862">
      <w:bodyDiv w:val="1"/>
      <w:marLeft w:val="0"/>
      <w:marRight w:val="0"/>
      <w:marTop w:val="0"/>
      <w:marBottom w:val="0"/>
      <w:divBdr>
        <w:top w:val="none" w:sz="0" w:space="0" w:color="auto"/>
        <w:left w:val="none" w:sz="0" w:space="0" w:color="auto"/>
        <w:bottom w:val="none" w:sz="0" w:space="0" w:color="auto"/>
        <w:right w:val="none" w:sz="0" w:space="0" w:color="auto"/>
      </w:divBdr>
    </w:div>
    <w:div w:id="1676687270">
      <w:bodyDiv w:val="1"/>
      <w:marLeft w:val="0"/>
      <w:marRight w:val="0"/>
      <w:marTop w:val="0"/>
      <w:marBottom w:val="0"/>
      <w:divBdr>
        <w:top w:val="none" w:sz="0" w:space="0" w:color="auto"/>
        <w:left w:val="none" w:sz="0" w:space="0" w:color="auto"/>
        <w:bottom w:val="none" w:sz="0" w:space="0" w:color="auto"/>
        <w:right w:val="none" w:sz="0" w:space="0" w:color="auto"/>
      </w:divBdr>
    </w:div>
    <w:div w:id="182624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hlim1@korea.kr" TargetMode="External"/><Relationship Id="rId18" Type="http://schemas.openxmlformats.org/officeDocument/2006/relationships/hyperlink" Target="mailto:jg718@kofci.org" TargetMode="External"/><Relationship Id="rId3" Type="http://schemas.openxmlformats.org/officeDocument/2006/relationships/styles" Target="styles.xml"/><Relationship Id="rId21" Type="http://schemas.openxmlformats.org/officeDocument/2006/relationships/hyperlink" Target="https://aus01.safelinks.protection.outlook.com/?url=http%3A%2F%2Fwww.fisheries.noaa.gov%2F&amp;data=05%7C02%7Csungkwon.soh%40wcpfc.int%7Cabaf5daa0ecf46550ab308dd876fd0d9%7C858bf82742fb41fa87f87b501467c272%7C0%7C0%7C638815636795286433%7CUnknown%7CTWFpbGZsb3d8eyJFbXB0eU1hcGkiOnRydWUsIlYiOiIwLjAuMDAwMCIsIlAiOiJXaW4zMiIsIkFOIjoiTWFpbCIsIldUIjoyfQ%3D%3D%7C0%7C%7C%7C&amp;sdata=LA90QszFz7nzIvnzso7aSsSxmehu5JebNk5kiYd0Cn4%3D&amp;reserved=0" TargetMode="External"/><Relationship Id="rId7" Type="http://schemas.openxmlformats.org/officeDocument/2006/relationships/endnotes" Target="endnotes.xml"/><Relationship Id="rId12" Type="http://schemas.openxmlformats.org/officeDocument/2006/relationships/hyperlink" Target="mailto:Joseph.Jack@wcpfc.int" TargetMode="External"/><Relationship Id="rId17" Type="http://schemas.openxmlformats.org/officeDocument/2006/relationships/hyperlink" Target="mailto:ccmklee@korea.kr" TargetMode="External"/><Relationship Id="rId2" Type="http://schemas.openxmlformats.org/officeDocument/2006/relationships/numbering" Target="numbering.xml"/><Relationship Id="rId16" Type="http://schemas.openxmlformats.org/officeDocument/2006/relationships/hyperlink" Target="mailto:heewon81@korea.kr" TargetMode="External"/><Relationship Id="rId20" Type="http://schemas.openxmlformats.org/officeDocument/2006/relationships/hyperlink" Target="mailto:emily.reynolds@noa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idre.Sharp@wcpfc.i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iley1126@korea.kr" TargetMode="External"/><Relationship Id="rId23" Type="http://schemas.microsoft.com/office/2011/relationships/people" Target="people.xml"/><Relationship Id="rId10" Type="http://schemas.openxmlformats.org/officeDocument/2006/relationships/hyperlink" Target="mailto:ikna@korea.kr" TargetMode="External"/><Relationship Id="rId19" Type="http://schemas.openxmlformats.org/officeDocument/2006/relationships/hyperlink" Target="mailto:shaowei0220@ms1.fa.gov.tw" TargetMode="External"/><Relationship Id="rId4" Type="http://schemas.openxmlformats.org/officeDocument/2006/relationships/settings" Target="settings.xml"/><Relationship Id="rId9" Type="http://schemas.openxmlformats.org/officeDocument/2006/relationships/hyperlink" Target="mailto:ikna@korea.kr" TargetMode="External"/><Relationship Id="rId14" Type="http://schemas.openxmlformats.org/officeDocument/2006/relationships/hyperlink" Target="mailto:Lara.Manarangi-Trott@wcpfc.i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BBA10-F543-4401-BD6A-CD0D9AF71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4684</Words>
  <Characters>22343</Characters>
  <Application>Microsoft Office Word</Application>
  <DocSecurity>0</DocSecurity>
  <Lines>2792</Lines>
  <Paragraphs>1930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Sungkwon Soh</dc:creator>
  <cp:lastModifiedBy>SungKwon Soh</cp:lastModifiedBy>
  <cp:revision>5</cp:revision>
  <cp:lastPrinted>2024-07-04T07:16:00Z</cp:lastPrinted>
  <dcterms:created xsi:type="dcterms:W3CDTF">2025-06-26T08:02:00Z</dcterms:created>
  <dcterms:modified xsi:type="dcterms:W3CDTF">2025-06-27T08:26:00Z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77512722bae7fcb2d360af8d26d444ac897e101b48fa5d8106dfd7e69e89d609</vt:lpwstr>
  </property>
</Properties>
</file>