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06C4" w14:textId="77777777" w:rsidR="005155E3" w:rsidRPr="005155E3" w:rsidRDefault="005155E3" w:rsidP="005155E3">
      <w:pPr>
        <w:pStyle w:val="Heading1"/>
        <w:adjustRightInd w:val="0"/>
        <w:snapToGrid w:val="0"/>
        <w:spacing w:before="0" w:line="240" w:lineRule="auto"/>
        <w:jc w:val="center"/>
        <w:rPr>
          <w:rFonts w:asciiTheme="minorHAnsi" w:hAnsiTheme="minorHAnsi" w:cstheme="minorHAnsi"/>
          <w:sz w:val="24"/>
          <w:szCs w:val="24"/>
          <w:lang w:val="en-NZ"/>
        </w:rPr>
      </w:pPr>
      <w:bookmarkStart w:id="0" w:name="_Hlk84426484"/>
      <w:r w:rsidRPr="005155E3">
        <w:rPr>
          <w:rFonts w:asciiTheme="minorHAnsi" w:hAnsiTheme="minorHAnsi" w:cstheme="minorHAnsi"/>
          <w:noProof/>
          <w:sz w:val="24"/>
          <w:szCs w:val="24"/>
        </w:rPr>
        <w:drawing>
          <wp:inline distT="0" distB="0" distL="0" distR="0" wp14:anchorId="62368ECE" wp14:editId="62116514">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13409D3D" w14:textId="77777777" w:rsidR="005155E3" w:rsidRPr="005155E3" w:rsidRDefault="005155E3" w:rsidP="005155E3">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rPr>
        <w:t xml:space="preserve">NORTHERN COMMITTEE </w:t>
      </w:r>
    </w:p>
    <w:p w14:paraId="30DCF2EB" w14:textId="77777777" w:rsidR="005155E3" w:rsidRPr="005155E3" w:rsidRDefault="005155E3" w:rsidP="005155E3">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eastAsia="ko-KR"/>
        </w:rPr>
        <w:t>Twentieth</w:t>
      </w:r>
      <w:r w:rsidRPr="005155E3">
        <w:rPr>
          <w:rFonts w:cstheme="minorHAnsi"/>
          <w:b/>
          <w:sz w:val="24"/>
          <w:szCs w:val="24"/>
          <w:lang w:val="en-NZ"/>
        </w:rPr>
        <w:t xml:space="preserve"> Regular Session</w:t>
      </w:r>
    </w:p>
    <w:p w14:paraId="275FFF55" w14:textId="77777777" w:rsidR="005155E3" w:rsidRPr="005155E3" w:rsidRDefault="005155E3" w:rsidP="005155E3">
      <w:pPr>
        <w:adjustRightInd w:val="0"/>
        <w:snapToGrid w:val="0"/>
        <w:spacing w:after="0" w:line="240" w:lineRule="auto"/>
        <w:jc w:val="center"/>
        <w:rPr>
          <w:rFonts w:cstheme="minorHAnsi"/>
          <w:sz w:val="24"/>
          <w:szCs w:val="24"/>
          <w:lang w:val="en-NZ" w:eastAsia="ko-KR"/>
        </w:rPr>
      </w:pPr>
    </w:p>
    <w:p w14:paraId="28D3312E" w14:textId="77777777" w:rsidR="005155E3" w:rsidRPr="005155E3" w:rsidRDefault="005155E3" w:rsidP="005155E3">
      <w:pPr>
        <w:adjustRightInd w:val="0"/>
        <w:snapToGrid w:val="0"/>
        <w:spacing w:after="0" w:line="240" w:lineRule="auto"/>
        <w:jc w:val="center"/>
        <w:rPr>
          <w:rFonts w:cstheme="minorHAnsi"/>
          <w:sz w:val="24"/>
          <w:szCs w:val="24"/>
          <w:lang w:val="en-NZ"/>
        </w:rPr>
      </w:pPr>
      <w:r w:rsidRPr="005155E3">
        <w:rPr>
          <w:rFonts w:cstheme="minorHAnsi"/>
          <w:sz w:val="24"/>
          <w:szCs w:val="24"/>
          <w:lang w:val="en-NZ" w:eastAsia="ko-KR"/>
        </w:rPr>
        <w:t>15</w:t>
      </w:r>
      <w:r w:rsidRPr="005155E3">
        <w:rPr>
          <w:rFonts w:cstheme="minorHAnsi"/>
          <w:sz w:val="24"/>
          <w:szCs w:val="24"/>
          <w:lang w:val="en-NZ"/>
        </w:rPr>
        <w:t xml:space="preserve"> –</w:t>
      </w:r>
      <w:r w:rsidRPr="005155E3">
        <w:rPr>
          <w:rFonts w:cstheme="minorHAnsi"/>
          <w:sz w:val="24"/>
          <w:szCs w:val="24"/>
          <w:lang w:val="en-NZ" w:eastAsia="ko-KR"/>
        </w:rPr>
        <w:t xml:space="preserve"> 16</w:t>
      </w:r>
      <w:r w:rsidRPr="005155E3">
        <w:rPr>
          <w:rFonts w:cstheme="minorHAnsi"/>
          <w:sz w:val="24"/>
          <w:szCs w:val="24"/>
          <w:lang w:val="en-NZ"/>
        </w:rPr>
        <w:t xml:space="preserve"> July 2024</w:t>
      </w:r>
    </w:p>
    <w:p w14:paraId="49126842" w14:textId="77777777" w:rsidR="005155E3" w:rsidRPr="005155E3" w:rsidRDefault="005155E3" w:rsidP="005155E3">
      <w:pPr>
        <w:adjustRightInd w:val="0"/>
        <w:snapToGrid w:val="0"/>
        <w:spacing w:after="0" w:line="240" w:lineRule="auto"/>
        <w:jc w:val="center"/>
        <w:rPr>
          <w:rFonts w:cstheme="minorHAnsi"/>
          <w:sz w:val="24"/>
          <w:szCs w:val="24"/>
          <w:lang w:val="en-NZ" w:eastAsia="ko-KR"/>
        </w:rPr>
      </w:pPr>
      <w:r w:rsidRPr="005155E3">
        <w:rPr>
          <w:rFonts w:cstheme="minorHAnsi"/>
          <w:sz w:val="24"/>
          <w:szCs w:val="24"/>
          <w:lang w:val="en-NZ" w:eastAsia="ko-KR"/>
        </w:rPr>
        <w:t>Kushiro, Japan (Hybrid)</w:t>
      </w:r>
    </w:p>
    <w:p w14:paraId="69ABF008" w14:textId="481AF374" w:rsidR="004763B4" w:rsidRPr="005155E3" w:rsidRDefault="004763B4" w:rsidP="005155E3">
      <w:pPr>
        <w:pStyle w:val="BodyText"/>
        <w:pBdr>
          <w:top w:val="single" w:sz="18" w:space="1" w:color="auto"/>
          <w:bottom w:val="single" w:sz="18" w:space="1" w:color="auto"/>
        </w:pBdr>
        <w:adjustRightInd w:val="0"/>
        <w:snapToGrid w:val="0"/>
        <w:rPr>
          <w:rFonts w:asciiTheme="minorHAnsi" w:eastAsiaTheme="minorEastAsia" w:hAnsiTheme="minorHAnsi" w:cstheme="minorHAnsi"/>
          <w:b/>
          <w:lang w:val="en-NZ" w:eastAsia="ko-KR"/>
        </w:rPr>
      </w:pPr>
      <w:r w:rsidRPr="005155E3">
        <w:rPr>
          <w:rFonts w:asciiTheme="minorHAnsi" w:eastAsia="MS Mincho" w:hAnsiTheme="minorHAnsi" w:cstheme="minorHAnsi"/>
          <w:b/>
          <w:lang w:val="en-NZ" w:eastAsia="ja-JP"/>
        </w:rPr>
        <w:t xml:space="preserve">Updated information on North Pacific albacore </w:t>
      </w:r>
      <w:r w:rsidRPr="005155E3">
        <w:rPr>
          <w:rFonts w:asciiTheme="minorHAnsi" w:eastAsiaTheme="minorEastAsia" w:hAnsiTheme="minorHAnsi" w:cstheme="minorHAnsi"/>
          <w:b/>
          <w:lang w:val="en-NZ" w:eastAsia="ko-KR"/>
        </w:rPr>
        <w:t xml:space="preserve">fishing </w:t>
      </w:r>
      <w:r w:rsidRPr="005155E3">
        <w:rPr>
          <w:rFonts w:asciiTheme="minorHAnsi" w:eastAsia="MS Mincho" w:hAnsiTheme="minorHAnsi" w:cstheme="minorHAnsi"/>
          <w:b/>
          <w:lang w:val="en-NZ" w:eastAsia="ja-JP"/>
        </w:rPr>
        <w:t>effort</w:t>
      </w:r>
    </w:p>
    <w:p w14:paraId="042450FB" w14:textId="77777777" w:rsidR="004763B4" w:rsidRPr="005155E3" w:rsidRDefault="004763B4" w:rsidP="005155E3">
      <w:pPr>
        <w:pStyle w:val="BodyText"/>
        <w:pBdr>
          <w:top w:val="single" w:sz="18" w:space="1" w:color="auto"/>
          <w:bottom w:val="single" w:sz="18" w:space="1" w:color="auto"/>
        </w:pBdr>
        <w:adjustRightInd w:val="0"/>
        <w:snapToGrid w:val="0"/>
        <w:rPr>
          <w:rFonts w:asciiTheme="minorHAnsi" w:eastAsiaTheme="minorEastAsia" w:hAnsiTheme="minorHAnsi" w:cstheme="minorHAnsi"/>
          <w:bCs/>
          <w:lang w:val="en-NZ" w:eastAsia="ko-KR"/>
        </w:rPr>
      </w:pPr>
      <w:r w:rsidRPr="005155E3">
        <w:rPr>
          <w:rFonts w:asciiTheme="minorHAnsi" w:eastAsiaTheme="minorEastAsia" w:hAnsiTheme="minorHAnsi" w:cstheme="minorHAnsi"/>
          <w:bCs/>
          <w:lang w:val="en-NZ" w:eastAsia="ko-KR"/>
        </w:rPr>
        <w:t>(Reference: Attachment C/Annex A in NC7 Summary Report)</w:t>
      </w:r>
    </w:p>
    <w:p w14:paraId="562E926A" w14:textId="1F8ED736" w:rsidR="003F7F4B" w:rsidRPr="005155E3" w:rsidRDefault="004763B4" w:rsidP="005155E3">
      <w:pPr>
        <w:adjustRightInd w:val="0"/>
        <w:snapToGrid w:val="0"/>
        <w:spacing w:after="0" w:line="240" w:lineRule="auto"/>
        <w:jc w:val="right"/>
        <w:rPr>
          <w:rFonts w:cstheme="minorHAnsi"/>
          <w:b/>
          <w:sz w:val="24"/>
          <w:szCs w:val="24"/>
          <w:lang w:val="en-NZ" w:eastAsia="ko-KR"/>
        </w:rPr>
      </w:pPr>
      <w:r w:rsidRPr="005155E3">
        <w:rPr>
          <w:rFonts w:eastAsia="MS Mincho" w:cstheme="minorHAnsi"/>
          <w:b/>
          <w:sz w:val="24"/>
          <w:szCs w:val="24"/>
          <w:lang w:val="en-NZ"/>
        </w:rPr>
        <w:t>WCPFC-NC</w:t>
      </w:r>
      <w:r w:rsidR="005155E3">
        <w:rPr>
          <w:rFonts w:cstheme="minorHAnsi"/>
          <w:b/>
          <w:sz w:val="24"/>
          <w:szCs w:val="24"/>
          <w:lang w:val="en-NZ" w:eastAsia="ko-KR"/>
        </w:rPr>
        <w:t>20</w:t>
      </w:r>
      <w:r w:rsidRPr="005155E3">
        <w:rPr>
          <w:rFonts w:eastAsia="MS Mincho" w:cstheme="minorHAnsi"/>
          <w:b/>
          <w:sz w:val="24"/>
          <w:szCs w:val="24"/>
          <w:lang w:val="en-NZ"/>
        </w:rPr>
        <w:t>-202</w:t>
      </w:r>
      <w:r w:rsidR="005155E3">
        <w:rPr>
          <w:rFonts w:eastAsia="MS Mincho" w:cstheme="minorHAnsi"/>
          <w:b/>
          <w:sz w:val="24"/>
          <w:szCs w:val="24"/>
          <w:lang w:val="en-NZ"/>
        </w:rPr>
        <w:t>4</w:t>
      </w:r>
      <w:r w:rsidRPr="005155E3">
        <w:rPr>
          <w:rFonts w:eastAsia="MS Mincho" w:cstheme="minorHAnsi"/>
          <w:b/>
          <w:sz w:val="24"/>
          <w:szCs w:val="24"/>
          <w:lang w:val="en-NZ"/>
        </w:rPr>
        <w:t>/</w:t>
      </w:r>
      <w:r w:rsidRPr="005155E3">
        <w:rPr>
          <w:rFonts w:cstheme="minorHAnsi"/>
          <w:b/>
          <w:sz w:val="24"/>
          <w:szCs w:val="24"/>
          <w:lang w:val="en-NZ" w:eastAsia="ko-KR"/>
        </w:rPr>
        <w:t>WP-01</w:t>
      </w:r>
      <w:ins w:id="1" w:author="SungKwon Soh" w:date="2024-07-05T23:04:00Z" w16du:dateUtc="2024-07-05T12:04:00Z">
        <w:r w:rsidR="003772B4">
          <w:rPr>
            <w:rFonts w:cstheme="minorHAnsi"/>
            <w:b/>
            <w:sz w:val="24"/>
            <w:szCs w:val="24"/>
            <w:lang w:val="en-NZ" w:eastAsia="ko-KR"/>
          </w:rPr>
          <w:t xml:space="preserve"> (Rev.01)</w:t>
        </w:r>
      </w:ins>
    </w:p>
    <w:p w14:paraId="32E5F052" w14:textId="77777777" w:rsidR="004763B4" w:rsidRPr="005155E3" w:rsidRDefault="004763B4" w:rsidP="004763B4">
      <w:pPr>
        <w:adjustRightInd w:val="0"/>
        <w:snapToGrid w:val="0"/>
        <w:spacing w:after="0" w:line="240" w:lineRule="auto"/>
        <w:jc w:val="right"/>
        <w:rPr>
          <w:rFonts w:eastAsia="MS Mincho" w:cstheme="minorHAnsi"/>
          <w:b/>
          <w:lang w:val="en-NZ"/>
        </w:rPr>
      </w:pPr>
    </w:p>
    <w:p w14:paraId="7658EDBC"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4CA53B9C"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79ECA251"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061BE4AE"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7720A65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3A9B8F6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7CDA7827"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64406069"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4BF79E2"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0B38F7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A1C4F44" w14:textId="77777777" w:rsidR="00AE14D3" w:rsidRPr="005155E3" w:rsidRDefault="00AE14D3" w:rsidP="004763B4">
      <w:pPr>
        <w:widowControl w:val="0"/>
        <w:autoSpaceDE w:val="0"/>
        <w:autoSpaceDN w:val="0"/>
        <w:adjustRightInd w:val="0"/>
        <w:snapToGrid w:val="0"/>
        <w:spacing w:after="0" w:line="240" w:lineRule="auto"/>
        <w:jc w:val="center"/>
        <w:rPr>
          <w:rFonts w:eastAsia="MS Mincho" w:cstheme="minorHAnsi"/>
          <w:b/>
          <w:lang w:val="en-NZ"/>
        </w:rPr>
      </w:pPr>
    </w:p>
    <w:p w14:paraId="31C93A5D" w14:textId="77777777" w:rsidR="00AE14D3" w:rsidRPr="005155E3" w:rsidRDefault="00AE14D3" w:rsidP="004763B4">
      <w:pPr>
        <w:widowControl w:val="0"/>
        <w:autoSpaceDE w:val="0"/>
        <w:autoSpaceDN w:val="0"/>
        <w:adjustRightInd w:val="0"/>
        <w:snapToGrid w:val="0"/>
        <w:spacing w:after="0" w:line="240" w:lineRule="auto"/>
        <w:jc w:val="center"/>
        <w:rPr>
          <w:rFonts w:eastAsia="MS Mincho" w:cstheme="minorHAnsi"/>
          <w:b/>
          <w:lang w:val="en-NZ"/>
        </w:rPr>
      </w:pPr>
    </w:p>
    <w:p w14:paraId="5394BE0C" w14:textId="4B19A484"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r w:rsidRPr="005155E3">
        <w:rPr>
          <w:rFonts w:eastAsia="MS Mincho" w:cstheme="minorHAnsi"/>
          <w:b/>
          <w:lang w:val="en-NZ"/>
        </w:rPr>
        <w:t>Secretariat</w:t>
      </w:r>
    </w:p>
    <w:p w14:paraId="0C4BB412"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57A5BCDE" w14:textId="77777777" w:rsidR="004763B4" w:rsidRPr="005155E3" w:rsidRDefault="004763B4">
      <w:pPr>
        <w:rPr>
          <w:rFonts w:cstheme="minorHAnsi"/>
          <w:b/>
        </w:rPr>
      </w:pPr>
      <w:r w:rsidRPr="005155E3">
        <w:rPr>
          <w:rFonts w:cstheme="minorHAnsi"/>
          <w:b/>
        </w:rPr>
        <w:br w:type="page"/>
      </w:r>
    </w:p>
    <w:p w14:paraId="0CA9CE24" w14:textId="0F21860C" w:rsidR="003514A4" w:rsidRPr="005155E3" w:rsidRDefault="003514A4" w:rsidP="00935945">
      <w:pPr>
        <w:adjustRightInd w:val="0"/>
        <w:snapToGrid w:val="0"/>
        <w:spacing w:after="0" w:line="240" w:lineRule="auto"/>
        <w:rPr>
          <w:rFonts w:cstheme="minorHAnsi"/>
        </w:rPr>
      </w:pPr>
      <w:r w:rsidRPr="005155E3">
        <w:rPr>
          <w:rFonts w:cstheme="minorHAnsi"/>
          <w:b/>
        </w:rPr>
        <w:lastRenderedPageBreak/>
        <w:t>Table 1.</w:t>
      </w:r>
      <w:r w:rsidRPr="005155E3">
        <w:rPr>
          <w:rFonts w:cstheme="minorHAnsi"/>
        </w:rPr>
        <w:t xml:space="preserve"> Average annual catch of North Pacific albacore</w:t>
      </w:r>
      <w:r w:rsidR="00421A2D" w:rsidRPr="005155E3">
        <w:rPr>
          <w:rFonts w:cstheme="minorHAnsi"/>
        </w:rPr>
        <w:t xml:space="preserve"> (metric tonnes)</w:t>
      </w:r>
    </w:p>
    <w:tbl>
      <w:tblPr>
        <w:tblW w:w="5000" w:type="pct"/>
        <w:tblLook w:val="04A0" w:firstRow="1" w:lastRow="0" w:firstColumn="1" w:lastColumn="0" w:noHBand="0" w:noVBand="1"/>
      </w:tblPr>
      <w:tblGrid>
        <w:gridCol w:w="2098"/>
        <w:gridCol w:w="2166"/>
        <w:gridCol w:w="1693"/>
        <w:gridCol w:w="1610"/>
        <w:gridCol w:w="1783"/>
      </w:tblGrid>
      <w:tr w:rsidR="00454D26" w:rsidRPr="005155E3" w14:paraId="2D11B2D5" w14:textId="77777777" w:rsidTr="004763B4">
        <w:trPr>
          <w:trHeight w:val="620"/>
        </w:trPr>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CCM</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Data pertain to WCPFC Area only or entire N Pacific?</w:t>
            </w:r>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Fisheries with ANY catch of NP albacore</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"Fishing for" NP albacore? (Y/N)</w:t>
            </w:r>
          </w:p>
        </w:tc>
        <w:tc>
          <w:tcPr>
            <w:tcW w:w="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2006-2010 average annual catch</w:t>
            </w:r>
          </w:p>
        </w:tc>
      </w:tr>
      <w:tr w:rsidR="00454D26" w:rsidRPr="005155E3" w14:paraId="129380CF" w14:textId="77777777" w:rsidTr="004763B4">
        <w:trPr>
          <w:trHeight w:val="255"/>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5155E3" w:rsidRDefault="00454D26" w:rsidP="00935945">
            <w:pPr>
              <w:adjustRightInd w:val="0"/>
              <w:snapToGrid w:val="0"/>
              <w:spacing w:after="0" w:line="240" w:lineRule="auto"/>
              <w:rPr>
                <w:rFonts w:eastAsia="Times New Roman" w:cstheme="minorHAnsi"/>
                <w:b/>
                <w:bCs/>
              </w:rPr>
            </w:pPr>
            <w:r w:rsidRPr="005155E3">
              <w:rPr>
                <w:rFonts w:eastAsia="Times New Roman" w:cstheme="minorHAnsi"/>
                <w:b/>
                <w:bCs/>
              </w:rPr>
              <w:t>Canada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EEEDF5C" w:rsidR="00454D26" w:rsidRPr="005155E3" w:rsidRDefault="00454D26" w:rsidP="00935945">
            <w:pPr>
              <w:adjustRightInd w:val="0"/>
              <w:snapToGrid w:val="0"/>
              <w:spacing w:after="0" w:line="240" w:lineRule="auto"/>
              <w:rPr>
                <w:rFonts w:eastAsia="Times New Roman" w:cstheme="minorHAnsi"/>
              </w:rPr>
            </w:pPr>
            <w:r w:rsidRPr="005155E3">
              <w:rPr>
                <w:rFonts w:eastAsia="Times New Roman" w:cstheme="minorHAnsi"/>
              </w:rPr>
              <w:t xml:space="preserve">N Pacific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5155E3" w:rsidRDefault="00454D26"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5155E3" w:rsidRDefault="008D0E9C"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3514A4" w:rsidRPr="005155E3" w14:paraId="7C1CE3ED"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5155E3" w:rsidRDefault="003514A4"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Canada: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3514A4" w:rsidRPr="005155E3" w14:paraId="4C10B136"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5155E3" w:rsidRDefault="003514A4"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454D26" w:rsidRPr="005155E3" w14:paraId="0592E63C"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5155E3" w:rsidRDefault="00454D26"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5155E3" w:rsidRDefault="00454D26" w:rsidP="00935945">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3514A4" w:rsidRPr="005155E3" w14:paraId="17383F8E" w14:textId="77777777" w:rsidTr="004763B4">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5155E3" w:rsidRDefault="003514A4" w:rsidP="00935945">
            <w:pPr>
              <w:adjustRightInd w:val="0"/>
              <w:snapToGrid w:val="0"/>
              <w:spacing w:after="0" w:line="240" w:lineRule="auto"/>
              <w:rPr>
                <w:rFonts w:eastAsia="Times New Roman" w:cstheme="minorHAnsi"/>
              </w:rPr>
            </w:pPr>
          </w:p>
        </w:tc>
      </w:tr>
      <w:tr w:rsidR="007C0283" w:rsidRPr="005155E3" w14:paraId="194D3DF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5155E3" w:rsidRDefault="007C0283" w:rsidP="00935945">
            <w:pPr>
              <w:adjustRightInd w:val="0"/>
              <w:snapToGrid w:val="0"/>
              <w:spacing w:after="0" w:line="240" w:lineRule="auto"/>
              <w:rPr>
                <w:rFonts w:eastAsia="Times New Roman" w:cstheme="minorHAnsi"/>
                <w:b/>
                <w:bCs/>
              </w:rPr>
            </w:pPr>
            <w:r w:rsidRPr="005155E3">
              <w:rPr>
                <w:rFonts w:cstheme="minorHAnsi"/>
                <w:b/>
                <w:bCs/>
                <w:kern w:val="2"/>
                <w:lang w:eastAsia="zh-CN"/>
              </w:rPr>
              <w:t>China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5155E3" w:rsidRDefault="007C0283"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5155E3" w:rsidRDefault="007C0283" w:rsidP="00935945">
            <w:pPr>
              <w:adjustRightInd w:val="0"/>
              <w:snapToGrid w:val="0"/>
              <w:spacing w:after="0" w:line="240" w:lineRule="auto"/>
              <w:rPr>
                <w:rFonts w:eastAsia="Times New Roman" w:cstheme="minorHAnsi"/>
              </w:rPr>
            </w:pPr>
            <w:r w:rsidRPr="005155E3">
              <w:rPr>
                <w:rFonts w:cstheme="minorHAns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5155E3" w:rsidRDefault="007C0283" w:rsidP="00935945">
            <w:pPr>
              <w:adjustRightInd w:val="0"/>
              <w:snapToGrid w:val="0"/>
              <w:spacing w:after="0" w:line="240" w:lineRule="auto"/>
              <w:jc w:val="center"/>
              <w:rPr>
                <w:rFonts w:eastAsia="Times New Roman" w:cstheme="minorHAnsi"/>
              </w:rPr>
            </w:pPr>
            <w:r w:rsidRPr="005155E3">
              <w:rPr>
                <w:rFonts w:eastAsia="SimSun" w:cstheme="minorHAnsi"/>
                <w:kern w:val="2"/>
                <w:lang w:eastAsia="zh-CN"/>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5155E3" w:rsidRDefault="007C028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w:t>
            </w:r>
            <w:r w:rsidR="00F35B13" w:rsidRPr="005155E3">
              <w:rPr>
                <w:rFonts w:eastAsia="SimSun" w:cstheme="minorHAnsi"/>
                <w:kern w:val="2"/>
                <w:lang w:eastAsia="zh-CN"/>
              </w:rPr>
              <w:t>,</w:t>
            </w:r>
            <w:r w:rsidRPr="005155E3">
              <w:rPr>
                <w:rFonts w:eastAsia="SimSun" w:cstheme="minorHAnsi"/>
                <w:kern w:val="2"/>
                <w:lang w:eastAsia="zh-CN"/>
              </w:rPr>
              <w:t>967</w:t>
            </w:r>
          </w:p>
        </w:tc>
      </w:tr>
      <w:tr w:rsidR="00F35B13" w:rsidRPr="005155E3" w14:paraId="70DACA5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5155E3" w:rsidRDefault="00F35B13" w:rsidP="00935945">
            <w:pPr>
              <w:adjustRightInd w:val="0"/>
              <w:snapToGrid w:val="0"/>
              <w:spacing w:after="0" w:line="240" w:lineRule="auto"/>
              <w:rPr>
                <w:rFonts w:cstheme="minorHAnsi"/>
                <w:b/>
                <w:bCs/>
                <w:kern w:val="2"/>
                <w:lang w:eastAsia="zh-CN"/>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5155E3" w:rsidRDefault="00F35B13" w:rsidP="00935945">
            <w:pPr>
              <w:adjustRightInd w:val="0"/>
              <w:snapToGrid w:val="0"/>
              <w:spacing w:after="0" w:line="240" w:lineRule="auto"/>
              <w:jc w:val="center"/>
              <w:rPr>
                <w:rFonts w:eastAsia="SimSun" w:cstheme="minorHAnsi"/>
                <w:kern w:val="2"/>
                <w:lang w:eastAsia="zh-CN"/>
              </w:rPr>
            </w:pPr>
            <w:r w:rsidRPr="005155E3">
              <w:rPr>
                <w:rFonts w:eastAsia="SimSun" w:cstheme="minorHAnsi"/>
                <w:kern w:val="2"/>
                <w:lang w:eastAsia="zh-CN"/>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5155E3" w:rsidRDefault="00F35B13" w:rsidP="00935945">
            <w:pPr>
              <w:adjustRightInd w:val="0"/>
              <w:snapToGrid w:val="0"/>
              <w:spacing w:after="0" w:line="240" w:lineRule="auto"/>
              <w:jc w:val="right"/>
              <w:rPr>
                <w:rFonts w:eastAsia="SimSun" w:cstheme="minorHAnsi"/>
                <w:kern w:val="2"/>
                <w:lang w:eastAsia="zh-CN"/>
              </w:rPr>
            </w:pPr>
            <w:r w:rsidRPr="005155E3">
              <w:rPr>
                <w:rFonts w:eastAsia="SimSun" w:cstheme="minorHAnsi"/>
                <w:kern w:val="2"/>
                <w:lang w:eastAsia="zh-CN"/>
              </w:rPr>
              <w:t>98</w:t>
            </w:r>
          </w:p>
        </w:tc>
      </w:tr>
      <w:tr w:rsidR="00F35B13" w:rsidRPr="005155E3" w14:paraId="5871D39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China: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1,967</w:t>
            </w:r>
          </w:p>
        </w:tc>
      </w:tr>
      <w:tr w:rsidR="00F35B13" w:rsidRPr="005155E3" w14:paraId="47C3C3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1,869</w:t>
            </w:r>
          </w:p>
        </w:tc>
      </w:tr>
      <w:tr w:rsidR="00F35B13" w:rsidRPr="005155E3" w14:paraId="63FC481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95</w:t>
            </w:r>
          </w:p>
        </w:tc>
      </w:tr>
      <w:tr w:rsidR="00F35B13" w:rsidRPr="005155E3" w14:paraId="560E6DA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Note:</w:t>
            </w:r>
            <w:r w:rsidR="00CE0B74" w:rsidRPr="005155E3">
              <w:rPr>
                <w:rFonts w:cstheme="minorHAnsi"/>
                <w:kern w:val="2"/>
                <w:lang w:eastAsia="ko-KR"/>
              </w:rPr>
              <w:t xml:space="preserve"> </w:t>
            </w:r>
            <w:r w:rsidRPr="005155E3">
              <w:rPr>
                <w:rFonts w:cstheme="minorHAnsi"/>
                <w:kern w:val="2"/>
                <w:lang w:eastAsia="zh-CN"/>
              </w:rPr>
              <w:t>Historically, there are 10 longliners seasonally operating  in the high seas of Northern Pacific Ocean targeting albacore, which covered the Convention Areas of WCPFC and IATTC</w:t>
            </w:r>
          </w:p>
        </w:tc>
      </w:tr>
      <w:tr w:rsidR="00F35B13" w:rsidRPr="005155E3" w14:paraId="7E799A4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5155E3" w:rsidRDefault="00F35B13" w:rsidP="00935945">
            <w:pPr>
              <w:adjustRightInd w:val="0"/>
              <w:snapToGrid w:val="0"/>
              <w:spacing w:after="0" w:line="240" w:lineRule="auto"/>
              <w:rPr>
                <w:rFonts w:eastAsia="Times New Roman" w:cstheme="minorHAnsi"/>
              </w:rPr>
            </w:pPr>
          </w:p>
        </w:tc>
      </w:tr>
      <w:tr w:rsidR="00F35B13" w:rsidRPr="005155E3" w14:paraId="06E15E3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5155E3" w:rsidRDefault="00F35B13" w:rsidP="00935945">
            <w:pPr>
              <w:adjustRightInd w:val="0"/>
              <w:snapToGrid w:val="0"/>
              <w:spacing w:after="0" w:line="240" w:lineRule="auto"/>
              <w:rPr>
                <w:rFonts w:eastAsia="Times New Roman" w:cstheme="minorHAnsi"/>
                <w:b/>
                <w:bCs/>
              </w:rPr>
            </w:pPr>
            <w:r w:rsidRPr="005155E3">
              <w:rPr>
                <w:rFonts w:eastAsia="Times New Roman" w:cstheme="minorHAnsi"/>
                <w:b/>
                <w:bCs/>
              </w:rPr>
              <w:t>Cook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5155E3" w:rsidRDefault="00F35B13"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31</w:t>
            </w:r>
          </w:p>
        </w:tc>
      </w:tr>
      <w:tr w:rsidR="00F35B13" w:rsidRPr="005155E3" w14:paraId="0A988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5155E3" w:rsidRDefault="00F35B13" w:rsidP="00935945">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5155E3" w:rsidRDefault="00F35B13"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8</w:t>
            </w:r>
          </w:p>
        </w:tc>
      </w:tr>
      <w:tr w:rsidR="00F35B13" w:rsidRPr="005155E3" w14:paraId="1F20E4E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Cook 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39</w:t>
            </w:r>
          </w:p>
        </w:tc>
      </w:tr>
      <w:tr w:rsidR="00F35B13" w:rsidRPr="005155E3" w14:paraId="4D92868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39</w:t>
            </w:r>
          </w:p>
        </w:tc>
      </w:tr>
      <w:tr w:rsidR="00F35B13" w:rsidRPr="005155E3" w14:paraId="4AFB2E4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F22A00" w:rsidRPr="005155E3" w14:paraId="39EEACC9"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5155E3" w:rsidRDefault="00F22A00" w:rsidP="00935945">
            <w:pPr>
              <w:adjustRightInd w:val="0"/>
              <w:snapToGrid w:val="0"/>
              <w:spacing w:after="0" w:line="240" w:lineRule="auto"/>
              <w:jc w:val="right"/>
              <w:rPr>
                <w:rFonts w:eastAsia="Times New Roman" w:cstheme="minorHAnsi"/>
              </w:rPr>
            </w:pPr>
          </w:p>
        </w:tc>
      </w:tr>
      <w:tr w:rsidR="007F6534" w:rsidRPr="005155E3" w14:paraId="5A6A170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5155E3" w:rsidRDefault="007F6534" w:rsidP="00935945">
            <w:pPr>
              <w:adjustRightInd w:val="0"/>
              <w:snapToGrid w:val="0"/>
              <w:spacing w:after="0" w:line="240" w:lineRule="auto"/>
              <w:rPr>
                <w:rFonts w:cstheme="minorHAnsi"/>
                <w:b/>
                <w:lang w:eastAsia="ko-KR"/>
              </w:rPr>
            </w:pPr>
            <w:r w:rsidRPr="005155E3">
              <w:rPr>
                <w:rFonts w:cstheme="minorHAnsi"/>
                <w:b/>
                <w:lang w:eastAsia="ko-KR"/>
              </w:rPr>
              <w:t>Fiji</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28B80C16"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1FCC3DBF"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9699449"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309F591F"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1.</w:t>
            </w:r>
            <w:r w:rsidR="008710A2" w:rsidRPr="005155E3">
              <w:rPr>
                <w:rFonts w:eastAsia="Times New Roman" w:cstheme="minorHAnsi"/>
              </w:rPr>
              <w:t>2</w:t>
            </w:r>
          </w:p>
        </w:tc>
      </w:tr>
      <w:tr w:rsidR="007F6534" w:rsidRPr="005155E3" w14:paraId="16FBF4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5155E3" w:rsidRDefault="007F6534" w:rsidP="00935945">
            <w:pPr>
              <w:adjustRightInd w:val="0"/>
              <w:snapToGrid w:val="0"/>
              <w:spacing w:after="0" w:line="240" w:lineRule="auto"/>
              <w:jc w:val="right"/>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5155E3" w:rsidRDefault="007F6534" w:rsidP="00935945">
            <w:pPr>
              <w:adjustRightInd w:val="0"/>
              <w:snapToGrid w:val="0"/>
              <w:spacing w:after="0" w:line="240" w:lineRule="auto"/>
              <w:jc w:val="right"/>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5155E3" w:rsidRDefault="007F6534" w:rsidP="00935945">
            <w:pPr>
              <w:adjustRightInd w:val="0"/>
              <w:snapToGrid w:val="0"/>
              <w:spacing w:after="0" w:line="240" w:lineRule="auto"/>
              <w:jc w:val="right"/>
              <w:rPr>
                <w:rFonts w:eastAsia="Times New Roman" w:cstheme="minorHAnsi"/>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5155E3" w:rsidRDefault="007F6534" w:rsidP="00935945">
            <w:pPr>
              <w:adjustRightInd w:val="0"/>
              <w:snapToGrid w:val="0"/>
              <w:spacing w:after="0" w:line="240" w:lineRule="auto"/>
              <w:jc w:val="right"/>
              <w:rPr>
                <w:rFonts w:eastAsia="Times New Roman" w:cstheme="min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5155E3" w:rsidRDefault="007F6534" w:rsidP="00935945">
            <w:pPr>
              <w:adjustRightInd w:val="0"/>
              <w:snapToGrid w:val="0"/>
              <w:spacing w:after="0" w:line="240" w:lineRule="auto"/>
              <w:jc w:val="right"/>
              <w:rPr>
                <w:rFonts w:eastAsia="Times New Roman" w:cstheme="minorHAnsi"/>
              </w:rPr>
            </w:pPr>
          </w:p>
        </w:tc>
      </w:tr>
      <w:tr w:rsidR="007F6534" w:rsidRPr="005155E3" w14:paraId="51A12E4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5155E3" w:rsidRDefault="007F6534" w:rsidP="00F773E7">
            <w:pPr>
              <w:adjustRightInd w:val="0"/>
              <w:snapToGrid w:val="0"/>
              <w:spacing w:after="0" w:line="240" w:lineRule="auto"/>
              <w:jc w:val="right"/>
              <w:rPr>
                <w:rFonts w:eastAsia="Times New Roman" w:cstheme="minorHAnsi"/>
              </w:rPr>
            </w:pPr>
            <w:r w:rsidRPr="005155E3">
              <w:rPr>
                <w:rFonts w:eastAsia="Times New Roman" w:cstheme="minorHAnsi"/>
              </w:rPr>
              <w:t xml:space="preserve">Total catches for </w:t>
            </w:r>
            <w:r w:rsidR="00F773E7" w:rsidRPr="005155E3">
              <w:rPr>
                <w:rFonts w:cstheme="minorHAnsi"/>
                <w:lang w:eastAsia="ko-KR"/>
              </w:rPr>
              <w:t>Fiji</w:t>
            </w:r>
            <w:r w:rsidR="00F773E7" w:rsidRPr="005155E3">
              <w:rPr>
                <w:rFonts w:eastAsia="Times New Roman" w:cstheme="minorHAnsi"/>
              </w:rPr>
              <w:t xml:space="preserve"> </w:t>
            </w:r>
            <w:r w:rsidRPr="005155E3">
              <w:rPr>
                <w:rFonts w:eastAsia="Times New Roman" w:cstheme="minorHAnsi"/>
              </w:rPr>
              <w:t>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29A3680F"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1.</w:t>
            </w:r>
            <w:r w:rsidR="008710A2" w:rsidRPr="005155E3">
              <w:rPr>
                <w:rFonts w:eastAsia="Times New Roman" w:cstheme="minorHAnsi"/>
              </w:rPr>
              <w:t>2</w:t>
            </w:r>
          </w:p>
        </w:tc>
      </w:tr>
      <w:tr w:rsidR="007F6534" w:rsidRPr="005155E3" w14:paraId="09DE48F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6C26A85A" w:rsidR="007F6534" w:rsidRPr="005155E3" w:rsidRDefault="00733BB2" w:rsidP="00935945">
            <w:pPr>
              <w:adjustRightInd w:val="0"/>
              <w:snapToGrid w:val="0"/>
              <w:spacing w:after="0" w:line="240" w:lineRule="auto"/>
              <w:jc w:val="right"/>
              <w:rPr>
                <w:rFonts w:eastAsia="Times New Roman" w:cstheme="minorHAnsi"/>
              </w:rPr>
            </w:pPr>
            <w:r w:rsidRPr="005155E3">
              <w:rPr>
                <w:rFonts w:eastAsia="Times New Roman" w:cstheme="minorHAnsi"/>
              </w:rPr>
              <w:t xml:space="preserve">0 </w:t>
            </w:r>
          </w:p>
        </w:tc>
      </w:tr>
      <w:tr w:rsidR="007F6534" w:rsidRPr="005155E3" w14:paraId="68621C7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22157850" w:rsidR="007F6534" w:rsidRPr="005155E3" w:rsidRDefault="00733BB2" w:rsidP="00935945">
            <w:pPr>
              <w:adjustRightInd w:val="0"/>
              <w:snapToGrid w:val="0"/>
              <w:spacing w:after="0" w:line="240" w:lineRule="auto"/>
              <w:jc w:val="right"/>
              <w:rPr>
                <w:rFonts w:eastAsia="Times New Roman" w:cstheme="minorHAnsi"/>
              </w:rPr>
            </w:pPr>
            <w:r w:rsidRPr="005155E3">
              <w:rPr>
                <w:rFonts w:eastAsia="Times New Roman" w:cstheme="minorHAnsi"/>
              </w:rPr>
              <w:t xml:space="preserve">0 </w:t>
            </w:r>
          </w:p>
        </w:tc>
      </w:tr>
      <w:tr w:rsidR="00F22A00" w:rsidRPr="005155E3" w14:paraId="382B4AC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5C07FD4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Japan</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16,817</w:t>
            </w:r>
          </w:p>
        </w:tc>
      </w:tr>
      <w:tr w:rsidR="00F22A00" w:rsidRPr="005155E3" w14:paraId="369B55C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4,230</w:t>
            </w:r>
          </w:p>
        </w:tc>
      </w:tr>
      <w:tr w:rsidR="00F22A00" w:rsidRPr="005155E3" w14:paraId="1175AD3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89</w:t>
            </w:r>
          </w:p>
        </w:tc>
      </w:tr>
      <w:tr w:rsidR="00F22A00" w:rsidRPr="005155E3" w14:paraId="5768B2EC"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24,504</w:t>
            </w:r>
          </w:p>
        </w:tc>
      </w:tr>
      <w:tr w:rsidR="00F22A00" w:rsidRPr="005155E3" w14:paraId="7E9DD5A7"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PS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14</w:t>
            </w:r>
          </w:p>
        </w:tc>
      </w:tr>
      <w:tr w:rsidR="00F22A00" w:rsidRPr="005155E3" w14:paraId="4F956B6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PS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1,841</w:t>
            </w:r>
          </w:p>
        </w:tc>
      </w:tr>
      <w:tr w:rsidR="00F22A00" w:rsidRPr="005155E3" w14:paraId="232AC06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GN </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430</w:t>
            </w:r>
          </w:p>
        </w:tc>
      </w:tr>
      <w:tr w:rsidR="00F22A00" w:rsidRPr="005155E3" w14:paraId="237914E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505</w:t>
            </w:r>
          </w:p>
        </w:tc>
      </w:tr>
      <w:tr w:rsidR="00F22A00" w:rsidRPr="005155E3" w14:paraId="531C500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Set 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52</w:t>
            </w:r>
          </w:p>
        </w:tc>
      </w:tr>
      <w:tr w:rsidR="00F22A00" w:rsidRPr="005155E3" w14:paraId="3AF22C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36</w:t>
            </w:r>
          </w:p>
        </w:tc>
      </w:tr>
      <w:tr w:rsidR="00F22A00" w:rsidRPr="005155E3" w14:paraId="35ADF3D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Japan: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48,518</w:t>
            </w:r>
          </w:p>
        </w:tc>
      </w:tr>
      <w:tr w:rsidR="00F22A00" w:rsidRPr="005155E3" w14:paraId="737E95F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45,551</w:t>
            </w:r>
          </w:p>
        </w:tc>
      </w:tr>
      <w:tr w:rsidR="00F22A00" w:rsidRPr="005155E3" w14:paraId="4E3A104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94</w:t>
            </w:r>
          </w:p>
        </w:tc>
      </w:tr>
      <w:tr w:rsidR="00F22A00" w:rsidRPr="005155E3" w14:paraId="26C4E6F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1E5B72C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Korea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F22A00" w:rsidRPr="005155E3" w14:paraId="1FA8CC1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5155E3" w:rsidRDefault="00F22A00" w:rsidP="00935945">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5155E3" w:rsidDel="00C73D30" w:rsidRDefault="00F22A00" w:rsidP="00935945">
            <w:pPr>
              <w:adjustRightInd w:val="0"/>
              <w:snapToGrid w:val="0"/>
              <w:spacing w:after="0" w:line="240" w:lineRule="auto"/>
              <w:jc w:val="right"/>
              <w:rPr>
                <w:rFonts w:cstheme="minorHAnsi"/>
                <w:lang w:eastAsia="ko-KR"/>
              </w:rPr>
            </w:pPr>
            <w:r w:rsidRPr="005155E3">
              <w:rPr>
                <w:rFonts w:cstheme="minorHAnsi"/>
                <w:lang w:eastAsia="ko-KR"/>
              </w:rPr>
              <w:t>157</w:t>
            </w:r>
          </w:p>
        </w:tc>
      </w:tr>
      <w:tr w:rsidR="00F22A00" w:rsidRPr="005155E3" w14:paraId="5CAAAD4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Korea: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175</w:t>
            </w:r>
          </w:p>
        </w:tc>
      </w:tr>
      <w:tr w:rsidR="00F22A00" w:rsidRPr="005155E3" w14:paraId="4F5B0AB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lastRenderedPageBreak/>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F22A00" w:rsidRPr="005155E3" w14:paraId="5DC1D2A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10</w:t>
            </w:r>
          </w:p>
        </w:tc>
      </w:tr>
      <w:tr w:rsidR="00F22A00" w:rsidRPr="005155E3" w14:paraId="181ED8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xml:space="preserve"> </w:t>
            </w:r>
            <w:r w:rsidRPr="005155E3">
              <w:rPr>
                <w:rFonts w:cstheme="minorHAnsi"/>
                <w:lang w:eastAsia="ko-KR"/>
              </w:rPr>
              <w:t>Three LL DW participated in fishing for NP Albacore in 2007 and 2008, and the catch was 87 tons.</w:t>
            </w:r>
          </w:p>
        </w:tc>
      </w:tr>
      <w:tr w:rsidR="00F22A00" w:rsidRPr="005155E3" w14:paraId="0676098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2BA1C39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Philippines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75</w:t>
            </w:r>
          </w:p>
        </w:tc>
      </w:tr>
      <w:tr w:rsidR="00F22A00" w:rsidRPr="005155E3" w14:paraId="35D8DB0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Philippines (average for 2009-2011):</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75</w:t>
            </w:r>
          </w:p>
        </w:tc>
      </w:tr>
      <w:tr w:rsidR="00F22A00" w:rsidRPr="005155E3" w14:paraId="525DF7D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14933EA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52ECA83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u w:val="single"/>
              </w:rPr>
              <w:t xml:space="preserve">NOTE: </w:t>
            </w:r>
            <w:r w:rsidRPr="005155E3">
              <w:rPr>
                <w:rFonts w:eastAsia="Times New Roman" w:cstheme="minorHAnsi"/>
              </w:rPr>
              <w:t xml:space="preserve">Catches are mainly from </w:t>
            </w:r>
            <w:r w:rsidR="004D6FAF" w:rsidRPr="005155E3">
              <w:rPr>
                <w:rFonts w:cstheme="minorHAnsi"/>
                <w:lang w:eastAsia="ko-KR"/>
              </w:rPr>
              <w:t xml:space="preserve">artisanal </w:t>
            </w:r>
            <w:r w:rsidRPr="005155E3">
              <w:rPr>
                <w:rFonts w:eastAsia="Times New Roman" w:cstheme="minorHAnsi"/>
              </w:rPr>
              <w:t>Hook-and-Line Gear</w:t>
            </w:r>
            <w:r w:rsidR="004D6FAF" w:rsidRPr="005155E3">
              <w:rPr>
                <w:rFonts w:eastAsia="Times New Roman" w:cstheme="minorHAnsi"/>
              </w:rPr>
              <w:t xml:space="preserve"> (non-targeting ALB)</w:t>
            </w:r>
          </w:p>
        </w:tc>
      </w:tr>
      <w:tr w:rsidR="00F22A00" w:rsidRPr="005155E3" w14:paraId="20592F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5155E3" w:rsidRDefault="00F22A00" w:rsidP="00935945">
            <w:pPr>
              <w:adjustRightInd w:val="0"/>
              <w:snapToGrid w:val="0"/>
              <w:spacing w:after="0" w:line="240" w:lineRule="auto"/>
              <w:jc w:val="right"/>
              <w:rPr>
                <w:rFonts w:eastAsia="Times New Roman" w:cstheme="minorHAnsi"/>
              </w:rPr>
            </w:pPr>
          </w:p>
        </w:tc>
      </w:tr>
      <w:tr w:rsidR="00F22A00" w:rsidRPr="005155E3" w14:paraId="7D398A1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Chinese Taipei</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2,548</w:t>
            </w:r>
          </w:p>
        </w:tc>
      </w:tr>
      <w:tr w:rsidR="00F22A00" w:rsidRPr="005155E3" w14:paraId="3405A7B1"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552</w:t>
            </w:r>
          </w:p>
        </w:tc>
      </w:tr>
      <w:tr w:rsidR="00F22A00" w:rsidRPr="005155E3" w14:paraId="42B85814"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Chinese Taipei: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3,100</w:t>
            </w:r>
          </w:p>
        </w:tc>
      </w:tr>
      <w:tr w:rsidR="00F22A00" w:rsidRPr="005155E3" w14:paraId="348304C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2,548</w:t>
            </w:r>
          </w:p>
        </w:tc>
      </w:tr>
      <w:tr w:rsidR="00F22A00" w:rsidRPr="005155E3" w14:paraId="1AB6141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82</w:t>
            </w:r>
          </w:p>
        </w:tc>
      </w:tr>
      <w:tr w:rsidR="00F22A00" w:rsidRPr="005155E3" w14:paraId="49393AD7"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6B0CEB44"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United States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12,344</w:t>
            </w:r>
          </w:p>
        </w:tc>
      </w:tr>
      <w:tr w:rsidR="00F22A00" w:rsidRPr="005155E3" w14:paraId="5523B80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288</w:t>
            </w:r>
          </w:p>
        </w:tc>
      </w:tr>
      <w:tr w:rsidR="00F22A00" w:rsidRPr="005155E3" w14:paraId="3B3CAD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Gillnet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w:t>
            </w:r>
          </w:p>
        </w:tc>
      </w:tr>
      <w:tr w:rsidR="00F22A00" w:rsidRPr="005155E3" w14:paraId="4DAB1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Pole and 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49E6523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Purse seine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23</w:t>
            </w:r>
          </w:p>
        </w:tc>
      </w:tr>
      <w:tr w:rsidR="00F22A00" w:rsidRPr="005155E3" w14:paraId="2A0AB0D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577</w:t>
            </w:r>
          </w:p>
        </w:tc>
      </w:tr>
      <w:tr w:rsidR="00F22A00" w:rsidRPr="005155E3" w14:paraId="139853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United States: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13,236</w:t>
            </w:r>
          </w:p>
        </w:tc>
      </w:tr>
      <w:tr w:rsidR="00F22A00" w:rsidRPr="005155E3" w14:paraId="4588EA3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12,344</w:t>
            </w:r>
          </w:p>
        </w:tc>
      </w:tr>
      <w:tr w:rsidR="00F22A00" w:rsidRPr="005155E3" w14:paraId="7238E15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93</w:t>
            </w:r>
          </w:p>
        </w:tc>
      </w:tr>
      <w:tr w:rsidR="00F22A00" w:rsidRPr="005155E3" w14:paraId="0E46ACB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5155E3" w:rsidRDefault="00F22A00" w:rsidP="00935945">
            <w:pPr>
              <w:adjustRightInd w:val="0"/>
              <w:snapToGrid w:val="0"/>
              <w:spacing w:after="0" w:line="240" w:lineRule="auto"/>
              <w:rPr>
                <w:rFonts w:eastAsia="Times New Roman" w:cstheme="minorHAnsi"/>
                <w:u w:val="single"/>
              </w:rPr>
            </w:pPr>
            <w:r w:rsidRPr="005155E3">
              <w:rPr>
                <w:rFonts w:eastAsia="Times New Roman" w:cstheme="minorHAnsi"/>
                <w:u w:val="single"/>
              </w:rPr>
              <w:t>NOTE:</w:t>
            </w:r>
          </w:p>
          <w:p w14:paraId="79D1B5F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     1) These USA (2006-2010) data may not be confirmed from figures available to the Secretariat.</w:t>
            </w:r>
          </w:p>
          <w:p w14:paraId="7D3FA91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     2) US response: See all our annual reports under CMM 2005-03, the latest of which is dated 30 April 2012.</w:t>
            </w:r>
          </w:p>
        </w:tc>
      </w:tr>
      <w:tr w:rsidR="00F22A00" w:rsidRPr="005155E3" w14:paraId="11F7A59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5155E3" w:rsidRDefault="00F22A00" w:rsidP="00935945">
            <w:pPr>
              <w:adjustRightInd w:val="0"/>
              <w:snapToGrid w:val="0"/>
              <w:spacing w:after="0" w:line="240" w:lineRule="auto"/>
              <w:rPr>
                <w:rFonts w:eastAsia="Times New Roman" w:cstheme="minorHAnsi"/>
              </w:rPr>
            </w:pPr>
          </w:p>
        </w:tc>
      </w:tr>
      <w:tr w:rsidR="00B678A3" w:rsidRPr="005155E3" w14:paraId="4BAE35EC"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250C9CE0" w:rsidR="00B678A3" w:rsidRPr="005155E3" w:rsidRDefault="00EB1B89" w:rsidP="00B678A3">
            <w:pPr>
              <w:adjustRightInd w:val="0"/>
              <w:snapToGrid w:val="0"/>
              <w:spacing w:after="0" w:line="240" w:lineRule="auto"/>
              <w:rPr>
                <w:rFonts w:eastAsia="Times New Roman" w:cstheme="minorHAnsi"/>
                <w:b/>
                <w:bCs/>
              </w:rPr>
            </w:pPr>
            <w:r w:rsidRPr="005155E3">
              <w:rPr>
                <w:rFonts w:eastAsia="Times New Roman" w:cstheme="minorHAnsi"/>
                <w:b/>
                <w:bCs/>
              </w:rPr>
              <w:t>Vanuatu</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2CB55308"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433F15B3"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6FEB11D1"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7DBA6A7D" w:rsidR="00B678A3" w:rsidRPr="005155E3" w:rsidRDefault="00D06EC1" w:rsidP="00EB1B89">
            <w:pPr>
              <w:adjustRightInd w:val="0"/>
              <w:snapToGrid w:val="0"/>
              <w:spacing w:after="0" w:line="240" w:lineRule="auto"/>
              <w:jc w:val="right"/>
              <w:rPr>
                <w:rFonts w:eastAsia="Times New Roman" w:cstheme="minorHAnsi"/>
              </w:rPr>
            </w:pPr>
            <w:r w:rsidRPr="005155E3">
              <w:rPr>
                <w:rFonts w:eastAsia="Times New Roman" w:cstheme="minorHAnsi"/>
              </w:rPr>
              <w:t>2,525</w:t>
            </w:r>
          </w:p>
        </w:tc>
      </w:tr>
      <w:tr w:rsidR="00B678A3" w:rsidRPr="005155E3" w14:paraId="6B4D735E"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0E4CD" w14:textId="77777777" w:rsidR="00B678A3" w:rsidRPr="005155E3" w:rsidDel="00B128E8" w:rsidRDefault="00B678A3" w:rsidP="00B678A3">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73F3" w14:textId="58BA7339" w:rsidR="00B678A3" w:rsidRPr="005155E3" w:rsidRDefault="00EB1B89" w:rsidP="00B678A3">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B0545" w14:textId="3F774F99" w:rsidR="00B678A3" w:rsidRPr="005155E3" w:rsidRDefault="00EB1B89" w:rsidP="00B678A3">
            <w:pPr>
              <w:adjustRightInd w:val="0"/>
              <w:snapToGrid w:val="0"/>
              <w:spacing w:after="0" w:line="240" w:lineRule="auto"/>
              <w:rPr>
                <w:rFonts w:eastAsia="Times New Roman" w:cstheme="minorHAnsi"/>
              </w:rPr>
            </w:pPr>
            <w:r w:rsidRPr="005155E3">
              <w:rPr>
                <w:rFonts w:eastAsia="Times New Roman" w:cstheme="minorHAns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619A8" w14:textId="5F35722D" w:rsidR="00B678A3" w:rsidRPr="005155E3" w:rsidRDefault="00EB1B89"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329F6" w14:textId="73942E8D" w:rsidR="00B678A3" w:rsidRPr="005155E3" w:rsidRDefault="00D06EC1" w:rsidP="00B678A3">
            <w:pPr>
              <w:adjustRightInd w:val="0"/>
              <w:snapToGrid w:val="0"/>
              <w:spacing w:after="0" w:line="240" w:lineRule="auto"/>
              <w:jc w:val="right"/>
              <w:rPr>
                <w:rFonts w:eastAsia="Times New Roman" w:cstheme="minorHAnsi"/>
              </w:rPr>
            </w:pPr>
            <w:r w:rsidRPr="005155E3">
              <w:rPr>
                <w:rFonts w:eastAsia="Times New Roman" w:cstheme="minorHAnsi"/>
              </w:rPr>
              <w:t>135</w:t>
            </w:r>
          </w:p>
        </w:tc>
      </w:tr>
      <w:tr w:rsidR="00B678A3" w:rsidRPr="005155E3" w14:paraId="67CF4FB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Vanuatu:</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16CABBDB" w:rsidR="00B678A3" w:rsidRPr="005155E3" w:rsidRDefault="00D06EC1" w:rsidP="00B678A3">
            <w:pPr>
              <w:adjustRightInd w:val="0"/>
              <w:snapToGrid w:val="0"/>
              <w:spacing w:after="0" w:line="240" w:lineRule="auto"/>
              <w:jc w:val="right"/>
              <w:rPr>
                <w:rFonts w:eastAsia="Times New Roman" w:cstheme="minorHAnsi"/>
              </w:rPr>
            </w:pPr>
            <w:r w:rsidRPr="005155E3">
              <w:rPr>
                <w:rFonts w:cstheme="minorHAnsi"/>
                <w:lang w:eastAsia="ko-KR"/>
              </w:rPr>
              <w:t>2,661</w:t>
            </w:r>
            <w:r w:rsidR="00B678A3" w:rsidRPr="005155E3">
              <w:rPr>
                <w:rFonts w:cstheme="minorHAnsi"/>
                <w:lang w:eastAsia="ko-KR"/>
              </w:rPr>
              <w:t xml:space="preserve"> </w:t>
            </w:r>
            <w:r w:rsidR="00B678A3" w:rsidRPr="005155E3">
              <w:rPr>
                <w:rFonts w:eastAsia="Times New Roman" w:cstheme="minorHAnsi"/>
              </w:rPr>
              <w:t xml:space="preserve"> </w:t>
            </w:r>
          </w:p>
        </w:tc>
      </w:tr>
      <w:tr w:rsidR="00B678A3" w:rsidRPr="005155E3" w14:paraId="42EACC0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03E59146"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7A9571EF" w:rsidR="00B678A3" w:rsidRPr="005155E3" w:rsidRDefault="00D06EC1" w:rsidP="00B678A3">
            <w:pPr>
              <w:adjustRightInd w:val="0"/>
              <w:snapToGrid w:val="0"/>
              <w:spacing w:after="0" w:line="240" w:lineRule="auto"/>
              <w:jc w:val="right"/>
              <w:rPr>
                <w:rFonts w:eastAsia="Times New Roman" w:cstheme="minorHAnsi"/>
              </w:rPr>
            </w:pPr>
            <w:r w:rsidRPr="005155E3">
              <w:rPr>
                <w:rFonts w:cstheme="minorHAnsi"/>
                <w:lang w:eastAsia="ko-KR"/>
              </w:rPr>
              <w:t>2,525</w:t>
            </w:r>
            <w:r w:rsidR="00B678A3" w:rsidRPr="005155E3">
              <w:rPr>
                <w:rFonts w:cstheme="minorHAnsi"/>
                <w:lang w:eastAsia="ko-KR"/>
              </w:rPr>
              <w:t xml:space="preserve"> </w:t>
            </w:r>
            <w:r w:rsidR="00B678A3" w:rsidRPr="005155E3">
              <w:rPr>
                <w:rFonts w:eastAsia="Times New Roman" w:cstheme="minorHAnsi"/>
              </w:rPr>
              <w:t xml:space="preserve"> </w:t>
            </w:r>
          </w:p>
        </w:tc>
      </w:tr>
      <w:tr w:rsidR="00B678A3" w:rsidRPr="005155E3" w14:paraId="6A4F641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569CEE7E" w:rsidR="00B678A3" w:rsidRPr="005155E3" w:rsidRDefault="00B678A3" w:rsidP="00B678A3">
            <w:pPr>
              <w:adjustRightInd w:val="0"/>
              <w:snapToGrid w:val="0"/>
              <w:spacing w:after="0" w:line="240" w:lineRule="auto"/>
              <w:jc w:val="right"/>
              <w:rPr>
                <w:rFonts w:eastAsia="Times New Roman" w:cstheme="minorHAnsi"/>
              </w:rPr>
            </w:pPr>
          </w:p>
        </w:tc>
      </w:tr>
      <w:tr w:rsidR="00B678A3" w:rsidRPr="005155E3" w14:paraId="07CAFD5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1CEBBDB6" w:rsidR="00B678A3" w:rsidRPr="005155E3" w:rsidRDefault="00B678A3" w:rsidP="00B678A3">
            <w:pPr>
              <w:adjustRightInd w:val="0"/>
              <w:snapToGrid w:val="0"/>
              <w:spacing w:after="0" w:line="240" w:lineRule="auto"/>
              <w:rPr>
                <w:rFonts w:eastAsia="Times New Roman" w:cstheme="minorHAnsi"/>
              </w:rPr>
            </w:pPr>
          </w:p>
        </w:tc>
      </w:tr>
      <w:tr w:rsidR="00B678A3" w:rsidRPr="005155E3" w14:paraId="66022B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Belize</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3EC6FC9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Belize: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3087A818"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139FAA8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B678A3" w:rsidRPr="005155E3" w14:paraId="57C5268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catch unsegregated by area</w:t>
            </w:r>
          </w:p>
        </w:tc>
      </w:tr>
      <w:tr w:rsidR="00B678A3" w:rsidRPr="005155E3" w14:paraId="1F430ABB"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35C9B6A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Federated States of Micronesia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B678A3" w:rsidRPr="005155E3" w14:paraId="4BE5225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FSM:</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B678A3" w:rsidRPr="005155E3" w14:paraId="507155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B678A3" w:rsidRPr="005155E3" w14:paraId="23026B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B678A3" w:rsidRPr="005155E3" w14:paraId="55D87A2A"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lastRenderedPageBreak/>
              <w:t>NOTE</w:t>
            </w:r>
            <w:r w:rsidRPr="005155E3">
              <w:rPr>
                <w:rFonts w:eastAsia="Times New Roman" w:cstheme="minorHAnsi"/>
              </w:rPr>
              <w:t>: Commenced fishery in 2009</w:t>
            </w:r>
          </w:p>
        </w:tc>
      </w:tr>
      <w:tr w:rsidR="00B678A3" w:rsidRPr="005155E3" w14:paraId="07BDA98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5AFA680E"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Marshall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N/A</w:t>
            </w:r>
          </w:p>
        </w:tc>
      </w:tr>
      <w:tr w:rsidR="00B678A3" w:rsidRPr="005155E3" w14:paraId="0209ADF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RMI: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57F54DC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22528849"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6E2A3E8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Commenced fishery in 2008</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32B2F68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B678A3" w:rsidRPr="005155E3" w:rsidRDefault="00B678A3" w:rsidP="00B678A3">
            <w:pPr>
              <w:adjustRightInd w:val="0"/>
              <w:snapToGrid w:val="0"/>
              <w:spacing w:after="0" w:line="240" w:lineRule="auto"/>
              <w:rPr>
                <w:rFonts w:eastAsia="Times New Roman" w:cstheme="minorHAnsi"/>
                <w:u w:val="single"/>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B678A3" w:rsidRPr="005155E3" w:rsidRDefault="00B678A3" w:rsidP="00B678A3">
            <w:pPr>
              <w:adjustRightInd w:val="0"/>
              <w:snapToGrid w:val="0"/>
              <w:spacing w:after="0" w:line="240" w:lineRule="auto"/>
              <w:rPr>
                <w:rFonts w:eastAsia="Times New Roman" w:cstheme="minorHAnsi"/>
              </w:rPr>
            </w:pPr>
          </w:p>
        </w:tc>
      </w:tr>
    </w:tbl>
    <w:p w14:paraId="3245AE3A" w14:textId="77777777" w:rsidR="00935945" w:rsidRPr="005155E3" w:rsidRDefault="00935945" w:rsidP="00935945">
      <w:pPr>
        <w:adjustRightInd w:val="0"/>
        <w:snapToGrid w:val="0"/>
        <w:spacing w:after="0" w:line="240" w:lineRule="auto"/>
        <w:rPr>
          <w:rFonts w:cstheme="minorHAnsi"/>
          <w:bCs/>
          <w:lang w:eastAsia="ko-KR"/>
        </w:rPr>
      </w:pPr>
    </w:p>
    <w:p w14:paraId="344618E5" w14:textId="77777777" w:rsidR="004763B4" w:rsidRPr="005155E3" w:rsidRDefault="004763B4">
      <w:pPr>
        <w:rPr>
          <w:rFonts w:cstheme="minorHAnsi"/>
          <w:b/>
          <w:lang w:eastAsia="ko-KR"/>
        </w:rPr>
      </w:pPr>
      <w:r w:rsidRPr="005155E3">
        <w:rPr>
          <w:rFonts w:cstheme="minorHAnsi"/>
          <w:b/>
          <w:lang w:eastAsia="ko-KR"/>
        </w:rPr>
        <w:br w:type="page"/>
      </w:r>
    </w:p>
    <w:p w14:paraId="3639A9E8" w14:textId="7DFF90CE" w:rsidR="00CE0B74" w:rsidRPr="005155E3" w:rsidRDefault="00CE0B74" w:rsidP="00935945">
      <w:pPr>
        <w:adjustRightInd w:val="0"/>
        <w:snapToGrid w:val="0"/>
        <w:spacing w:after="0" w:line="240" w:lineRule="auto"/>
        <w:rPr>
          <w:rFonts w:cstheme="minorHAnsi"/>
          <w:lang w:eastAsia="ko-KR"/>
        </w:rPr>
      </w:pPr>
      <w:r w:rsidRPr="005155E3">
        <w:rPr>
          <w:rFonts w:cstheme="minorHAnsi"/>
          <w:b/>
          <w:lang w:eastAsia="ko-KR"/>
        </w:rPr>
        <w:lastRenderedPageBreak/>
        <w:t xml:space="preserve">Table 1-1. </w:t>
      </w:r>
      <w:r w:rsidRPr="005155E3">
        <w:rPr>
          <w:rFonts w:cstheme="minorHAnsi"/>
          <w:lang w:eastAsia="ko-KR"/>
        </w:rPr>
        <w:t xml:space="preserve">Average annual catch </w:t>
      </w:r>
      <w:r w:rsidR="00D126F0" w:rsidRPr="005155E3">
        <w:rPr>
          <w:rFonts w:cstheme="minorHAnsi"/>
        </w:rPr>
        <w:t xml:space="preserve">(metric tonnes) </w:t>
      </w:r>
      <w:r w:rsidRPr="005155E3">
        <w:rPr>
          <w:rFonts w:cstheme="minorHAnsi"/>
          <w:lang w:eastAsia="ko-KR"/>
        </w:rPr>
        <w:t>of NP albacore during 2006-2010 (from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425"/>
        <w:gridCol w:w="2106"/>
        <w:gridCol w:w="2106"/>
      </w:tblGrid>
      <w:tr w:rsidR="00CE0B74" w:rsidRPr="005155E3" w14:paraId="6F3A6C6F" w14:textId="77777777" w:rsidTr="004763B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5155E3" w:rsidRDefault="00CE0B74" w:rsidP="00935945">
            <w:pPr>
              <w:adjustRightInd w:val="0"/>
              <w:snapToGrid w:val="0"/>
              <w:spacing w:after="0" w:line="240" w:lineRule="auto"/>
              <w:jc w:val="center"/>
              <w:rPr>
                <w:rFonts w:cstheme="minorHAnsi"/>
                <w:b/>
                <w:color w:val="000000"/>
                <w:lang w:eastAsia="ko-KR"/>
              </w:rPr>
            </w:pPr>
            <w:r w:rsidRPr="005155E3">
              <w:rPr>
                <w:rFonts w:cstheme="minorHAnsi"/>
                <w:b/>
                <w:color w:val="00000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5155E3" w:rsidRDefault="00CE0B74" w:rsidP="00935945">
            <w:pPr>
              <w:adjustRightInd w:val="0"/>
              <w:snapToGrid w:val="0"/>
              <w:spacing w:after="0" w:line="240" w:lineRule="auto"/>
              <w:jc w:val="center"/>
              <w:rPr>
                <w:rFonts w:cstheme="minorHAnsi"/>
                <w:b/>
                <w:color w:val="000000"/>
                <w:lang w:eastAsia="ko-KR"/>
              </w:rPr>
            </w:pPr>
            <w:r w:rsidRPr="005155E3">
              <w:rPr>
                <w:rFonts w:cstheme="minorHAnsi"/>
                <w:b/>
                <w:color w:val="00000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5155E3" w:rsidRDefault="00CE0B74"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5155E3" w:rsidRDefault="00CE0B74"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N Pacific</w:t>
            </w:r>
          </w:p>
        </w:tc>
      </w:tr>
      <w:tr w:rsidR="00BF5DAB" w:rsidRPr="005155E3" w14:paraId="09CD78ED" w14:textId="77777777" w:rsidTr="004763B4">
        <w:tc>
          <w:tcPr>
            <w:tcW w:w="1451" w:type="pct"/>
            <w:vMerge w:val="restart"/>
            <w:shd w:val="clear" w:color="auto" w:fill="auto"/>
            <w:noWrap/>
            <w:vAlign w:val="center"/>
            <w:hideMark/>
          </w:tcPr>
          <w:p w14:paraId="2F5EBF95" w14:textId="77777777" w:rsidR="00BF5DAB" w:rsidRPr="005155E3" w:rsidRDefault="00BF5DAB"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Canada</w:t>
            </w:r>
          </w:p>
        </w:tc>
        <w:tc>
          <w:tcPr>
            <w:tcW w:w="1297" w:type="pct"/>
            <w:tcBorders>
              <w:bottom w:val="nil"/>
            </w:tcBorders>
            <w:shd w:val="clear" w:color="auto" w:fill="auto"/>
            <w:noWrap/>
            <w:vAlign w:val="bottom"/>
            <w:hideMark/>
          </w:tcPr>
          <w:p w14:paraId="60E88846"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53C0DAC4"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28957C47" w14:textId="77777777" w:rsidR="00BF5DAB" w:rsidRPr="005155E3" w:rsidRDefault="00911B0E" w:rsidP="00911B0E">
            <w:pPr>
              <w:adjustRightInd w:val="0"/>
              <w:snapToGrid w:val="0"/>
              <w:spacing w:after="0" w:line="240" w:lineRule="auto"/>
              <w:jc w:val="right"/>
              <w:rPr>
                <w:rFonts w:eastAsia="Times New Roman" w:cstheme="minorHAnsi"/>
                <w:color w:val="000000"/>
              </w:rPr>
            </w:pPr>
            <w:r w:rsidRPr="005155E3">
              <w:rPr>
                <w:rFonts w:cstheme="minorHAnsi"/>
                <w:color w:val="000000"/>
                <w:lang w:eastAsia="ko-KR"/>
              </w:rPr>
              <w:t xml:space="preserve">5,911 </w:t>
            </w:r>
          </w:p>
        </w:tc>
      </w:tr>
      <w:tr w:rsidR="00BF5DAB" w:rsidRPr="005155E3" w14:paraId="7EBF0FD7" w14:textId="77777777" w:rsidTr="004763B4">
        <w:tc>
          <w:tcPr>
            <w:tcW w:w="1451" w:type="pct"/>
            <w:vMerge/>
            <w:tcBorders>
              <w:bottom w:val="single" w:sz="4" w:space="0" w:color="auto"/>
            </w:tcBorders>
            <w:shd w:val="clear" w:color="auto" w:fill="auto"/>
            <w:noWrap/>
            <w:vAlign w:val="center"/>
            <w:hideMark/>
          </w:tcPr>
          <w:p w14:paraId="2AA4DA5D"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1159F974" w14:textId="77777777" w:rsidR="00BF5DAB" w:rsidRPr="005155E3" w:rsidRDefault="00BF5DAB" w:rsidP="00935945">
            <w:pPr>
              <w:adjustRightInd w:val="0"/>
              <w:snapToGrid w:val="0"/>
              <w:spacing w:after="0" w:line="240" w:lineRule="auto"/>
              <w:ind w:left="412"/>
              <w:rPr>
                <w:rFonts w:cstheme="minorHAnsi"/>
                <w:color w:val="000000"/>
                <w:lang w:eastAsia="ko-KR"/>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42A63EAB"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BF5DAB" w:rsidRPr="005155E3" w14:paraId="6618F47C" w14:textId="77777777" w:rsidTr="004763B4">
        <w:tc>
          <w:tcPr>
            <w:tcW w:w="1451" w:type="pct"/>
            <w:vMerge w:val="restart"/>
            <w:shd w:val="clear" w:color="auto" w:fill="auto"/>
            <w:noWrap/>
            <w:vAlign w:val="center"/>
            <w:hideMark/>
          </w:tcPr>
          <w:p w14:paraId="02CFB6A0" w14:textId="77777777" w:rsidR="00BF5DAB" w:rsidRPr="005155E3" w:rsidRDefault="00BF5DAB"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China</w:t>
            </w:r>
          </w:p>
        </w:tc>
        <w:tc>
          <w:tcPr>
            <w:tcW w:w="1297" w:type="pct"/>
            <w:tcBorders>
              <w:bottom w:val="nil"/>
            </w:tcBorders>
            <w:shd w:val="clear" w:color="auto" w:fill="auto"/>
            <w:noWrap/>
            <w:vAlign w:val="bottom"/>
            <w:hideMark/>
          </w:tcPr>
          <w:p w14:paraId="759DD3FD"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2DA9623" w14:textId="77777777" w:rsidR="00BF5DAB" w:rsidRPr="005155E3" w:rsidRDefault="00BF5DAB"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56BE859E" w14:textId="22CD9D08" w:rsidR="00BF5DAB"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1,967</w:t>
            </w:r>
          </w:p>
        </w:tc>
      </w:tr>
      <w:tr w:rsidR="00BF5DAB" w:rsidRPr="005155E3" w14:paraId="36377935" w14:textId="77777777" w:rsidTr="004763B4">
        <w:tc>
          <w:tcPr>
            <w:tcW w:w="1451" w:type="pct"/>
            <w:vMerge/>
            <w:tcBorders>
              <w:bottom w:val="single" w:sz="4" w:space="0" w:color="auto"/>
            </w:tcBorders>
            <w:shd w:val="clear" w:color="auto" w:fill="auto"/>
            <w:noWrap/>
            <w:vAlign w:val="center"/>
            <w:hideMark/>
          </w:tcPr>
          <w:p w14:paraId="66681D13"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3304E8C"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5155E3" w:rsidRDefault="00BF5DAB"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1A9A8D9D"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98</w:t>
            </w:r>
          </w:p>
        </w:tc>
      </w:tr>
      <w:tr w:rsidR="00BF5DAB" w:rsidRPr="005155E3" w14:paraId="0BEBF62D" w14:textId="77777777" w:rsidTr="004763B4">
        <w:tc>
          <w:tcPr>
            <w:tcW w:w="1451" w:type="pct"/>
            <w:vMerge w:val="restart"/>
            <w:shd w:val="clear" w:color="auto" w:fill="auto"/>
            <w:noWrap/>
            <w:vAlign w:val="center"/>
            <w:hideMark/>
          </w:tcPr>
          <w:p w14:paraId="0931B070" w14:textId="77777777" w:rsidR="00BF5DAB" w:rsidRPr="005155E3" w:rsidRDefault="00BF5DAB"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Cook I</w:t>
            </w:r>
            <w:r w:rsidRPr="005155E3">
              <w:rPr>
                <w:rFonts w:cstheme="minorHAnsi"/>
                <w:b/>
                <w:bCs/>
                <w:color w:val="000000"/>
                <w:lang w:eastAsia="ko-KR"/>
              </w:rPr>
              <w:t>slands</w:t>
            </w:r>
          </w:p>
        </w:tc>
        <w:tc>
          <w:tcPr>
            <w:tcW w:w="1297" w:type="pct"/>
            <w:tcBorders>
              <w:bottom w:val="nil"/>
            </w:tcBorders>
            <w:shd w:val="clear" w:color="auto" w:fill="auto"/>
            <w:noWrap/>
            <w:vAlign w:val="bottom"/>
            <w:hideMark/>
          </w:tcPr>
          <w:p w14:paraId="524A656B"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0B21A493"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24B341B1"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39</w:t>
            </w:r>
          </w:p>
        </w:tc>
      </w:tr>
      <w:tr w:rsidR="00BF5DAB" w:rsidRPr="005155E3" w14:paraId="1A1050E8" w14:textId="77777777" w:rsidTr="004763B4">
        <w:tc>
          <w:tcPr>
            <w:tcW w:w="1451" w:type="pct"/>
            <w:vMerge/>
            <w:tcBorders>
              <w:bottom w:val="single" w:sz="4" w:space="0" w:color="auto"/>
            </w:tcBorders>
            <w:shd w:val="clear" w:color="auto" w:fill="auto"/>
            <w:noWrap/>
            <w:vAlign w:val="center"/>
            <w:hideMark/>
          </w:tcPr>
          <w:p w14:paraId="764FCBC6"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6E496A4E"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7CE937D8"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C354DC" w:rsidRPr="005155E3" w14:paraId="725337DA" w14:textId="77777777" w:rsidTr="004763B4">
        <w:tc>
          <w:tcPr>
            <w:tcW w:w="1451" w:type="pct"/>
            <w:vMerge w:val="restart"/>
            <w:shd w:val="clear" w:color="auto" w:fill="auto"/>
            <w:noWrap/>
            <w:vAlign w:val="center"/>
          </w:tcPr>
          <w:p w14:paraId="7EFC9C6F" w14:textId="77777777" w:rsidR="00C354DC" w:rsidRPr="005155E3" w:rsidRDefault="00C354DC" w:rsidP="00935945">
            <w:pPr>
              <w:adjustRightInd w:val="0"/>
              <w:snapToGrid w:val="0"/>
              <w:spacing w:after="0" w:line="240" w:lineRule="auto"/>
              <w:rPr>
                <w:rFonts w:cstheme="minorHAnsi"/>
                <w:b/>
                <w:bCs/>
                <w:color w:val="000000"/>
                <w:lang w:eastAsia="ko-KR"/>
              </w:rPr>
            </w:pPr>
            <w:r w:rsidRPr="005155E3">
              <w:rPr>
                <w:rFonts w:cstheme="minorHAnsi"/>
                <w:b/>
                <w:bCs/>
                <w:color w:val="000000"/>
                <w:lang w:eastAsia="ko-KR"/>
              </w:rPr>
              <w:t>Fiji</w:t>
            </w:r>
          </w:p>
        </w:tc>
        <w:tc>
          <w:tcPr>
            <w:tcW w:w="1297" w:type="pct"/>
            <w:tcBorders>
              <w:bottom w:val="nil"/>
            </w:tcBorders>
            <w:shd w:val="clear" w:color="auto" w:fill="auto"/>
            <w:noWrap/>
            <w:vAlign w:val="bottom"/>
          </w:tcPr>
          <w:p w14:paraId="3C0A4B74" w14:textId="77777777" w:rsidR="00C354DC" w:rsidRPr="005155E3" w:rsidRDefault="00C354DC"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tcPr>
          <w:p w14:paraId="71FD882A" w14:textId="66FDE3DE" w:rsidR="00C354DC" w:rsidRPr="005155E3" w:rsidRDefault="00710D4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bottom w:val="nil"/>
            </w:tcBorders>
            <w:shd w:val="clear" w:color="auto" w:fill="auto"/>
            <w:noWrap/>
            <w:vAlign w:val="bottom"/>
          </w:tcPr>
          <w:p w14:paraId="265DAA19" w14:textId="77777777" w:rsidR="00C354DC" w:rsidRPr="005155E3" w:rsidRDefault="009039C8" w:rsidP="009039C8">
            <w:pPr>
              <w:adjustRightInd w:val="0"/>
              <w:snapToGrid w:val="0"/>
              <w:spacing w:after="0" w:line="240" w:lineRule="auto"/>
              <w:jc w:val="right"/>
              <w:rPr>
                <w:rFonts w:cstheme="minorHAnsi"/>
                <w:color w:val="000000"/>
                <w:lang w:eastAsia="ko-KR"/>
              </w:rPr>
            </w:pPr>
            <w:r w:rsidRPr="005155E3">
              <w:rPr>
                <w:rFonts w:cstheme="minorHAnsi"/>
                <w:color w:val="000000"/>
                <w:lang w:eastAsia="ko-KR"/>
              </w:rPr>
              <w:t>0</w:t>
            </w:r>
          </w:p>
        </w:tc>
      </w:tr>
      <w:tr w:rsidR="00692928" w:rsidRPr="005155E3" w14:paraId="3DA40B71" w14:textId="77777777" w:rsidTr="004763B4">
        <w:tc>
          <w:tcPr>
            <w:tcW w:w="1451" w:type="pct"/>
            <w:vMerge/>
            <w:shd w:val="clear" w:color="auto" w:fill="auto"/>
            <w:noWrap/>
            <w:vAlign w:val="center"/>
          </w:tcPr>
          <w:p w14:paraId="7D929DED"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tcPr>
          <w:p w14:paraId="7CC1977D"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tcPr>
          <w:p w14:paraId="29DD8322" w14:textId="23BA78CA" w:rsidR="00692928" w:rsidRPr="005155E3" w:rsidRDefault="00710D4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top w:val="nil"/>
              <w:bottom w:val="single" w:sz="4" w:space="0" w:color="auto"/>
            </w:tcBorders>
            <w:shd w:val="clear" w:color="auto" w:fill="auto"/>
            <w:noWrap/>
            <w:vAlign w:val="bottom"/>
          </w:tcPr>
          <w:p w14:paraId="31FC7868" w14:textId="53CEBD52" w:rsidR="00692928" w:rsidRPr="005155E3" w:rsidRDefault="00692928" w:rsidP="009039C8">
            <w:pPr>
              <w:adjustRightInd w:val="0"/>
              <w:snapToGrid w:val="0"/>
              <w:spacing w:after="0" w:line="240" w:lineRule="auto"/>
              <w:jc w:val="right"/>
              <w:rPr>
                <w:rFonts w:cstheme="minorHAnsi"/>
                <w:color w:val="000000"/>
                <w:lang w:eastAsia="ko-KR"/>
              </w:rPr>
            </w:pPr>
            <w:r w:rsidRPr="005155E3">
              <w:rPr>
                <w:rFonts w:eastAsia="Times New Roman" w:cstheme="minorHAnsi"/>
                <w:color w:val="000000"/>
              </w:rPr>
              <w:t xml:space="preserve">                          </w:t>
            </w:r>
            <w:r w:rsidR="009039C8" w:rsidRPr="005155E3">
              <w:rPr>
                <w:rFonts w:eastAsia="Times New Roman" w:cstheme="minorHAnsi"/>
                <w:color w:val="000000"/>
              </w:rPr>
              <w:t>1.</w:t>
            </w:r>
            <w:r w:rsidR="00B06C12" w:rsidRPr="005155E3">
              <w:rPr>
                <w:rFonts w:eastAsia="Times New Roman" w:cstheme="minorHAnsi"/>
                <w:color w:val="000000"/>
              </w:rPr>
              <w:t>2</w:t>
            </w:r>
          </w:p>
        </w:tc>
      </w:tr>
      <w:tr w:rsidR="00692928" w:rsidRPr="005155E3" w14:paraId="5D411B6E" w14:textId="77777777" w:rsidTr="004763B4">
        <w:tc>
          <w:tcPr>
            <w:tcW w:w="1451" w:type="pct"/>
            <w:vMerge w:val="restart"/>
            <w:shd w:val="clear" w:color="auto" w:fill="auto"/>
            <w:noWrap/>
            <w:vAlign w:val="center"/>
            <w:hideMark/>
          </w:tcPr>
          <w:p w14:paraId="5957C9D6"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Japan</w:t>
            </w:r>
          </w:p>
        </w:tc>
        <w:tc>
          <w:tcPr>
            <w:tcW w:w="1297" w:type="pct"/>
            <w:tcBorders>
              <w:top w:val="single" w:sz="4" w:space="0" w:color="auto"/>
              <w:bottom w:val="nil"/>
            </w:tcBorders>
            <w:shd w:val="clear" w:color="auto" w:fill="auto"/>
            <w:noWrap/>
            <w:vAlign w:val="bottom"/>
            <w:hideMark/>
          </w:tcPr>
          <w:p w14:paraId="17E70424"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45,551</w:t>
            </w:r>
          </w:p>
        </w:tc>
        <w:tc>
          <w:tcPr>
            <w:tcW w:w="1126" w:type="pct"/>
            <w:tcBorders>
              <w:top w:val="single" w:sz="4" w:space="0" w:color="auto"/>
              <w:bottom w:val="nil"/>
            </w:tcBorders>
            <w:shd w:val="clear" w:color="auto" w:fill="auto"/>
            <w:noWrap/>
            <w:vAlign w:val="bottom"/>
            <w:hideMark/>
          </w:tcPr>
          <w:p w14:paraId="6FBA6853"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D69EABB" w14:textId="77777777" w:rsidTr="004763B4">
        <w:tc>
          <w:tcPr>
            <w:tcW w:w="1451" w:type="pct"/>
            <w:vMerge/>
            <w:tcBorders>
              <w:bottom w:val="single" w:sz="4" w:space="0" w:color="auto"/>
            </w:tcBorders>
            <w:shd w:val="clear" w:color="auto" w:fill="auto"/>
            <w:noWrap/>
            <w:vAlign w:val="center"/>
            <w:hideMark/>
          </w:tcPr>
          <w:p w14:paraId="25C63EBA"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1613166"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2,967</w:t>
            </w:r>
          </w:p>
        </w:tc>
        <w:tc>
          <w:tcPr>
            <w:tcW w:w="1126" w:type="pct"/>
            <w:tcBorders>
              <w:top w:val="nil"/>
              <w:bottom w:val="single" w:sz="4" w:space="0" w:color="auto"/>
            </w:tcBorders>
            <w:shd w:val="clear" w:color="auto" w:fill="auto"/>
            <w:noWrap/>
            <w:vAlign w:val="bottom"/>
            <w:hideMark/>
          </w:tcPr>
          <w:p w14:paraId="45E781C3"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10596145" w14:textId="77777777" w:rsidTr="004763B4">
        <w:tc>
          <w:tcPr>
            <w:tcW w:w="1451" w:type="pct"/>
            <w:vMerge w:val="restart"/>
            <w:shd w:val="clear" w:color="auto" w:fill="auto"/>
            <w:noWrap/>
            <w:vAlign w:val="center"/>
            <w:hideMark/>
          </w:tcPr>
          <w:p w14:paraId="435F006B"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Korea</w:t>
            </w:r>
          </w:p>
        </w:tc>
        <w:tc>
          <w:tcPr>
            <w:tcW w:w="1297" w:type="pct"/>
            <w:tcBorders>
              <w:bottom w:val="nil"/>
            </w:tcBorders>
            <w:shd w:val="clear" w:color="auto" w:fill="auto"/>
            <w:noWrap/>
            <w:vAlign w:val="bottom"/>
            <w:hideMark/>
          </w:tcPr>
          <w:p w14:paraId="2E9FE5B5"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73C2C9E"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18</w:t>
            </w:r>
          </w:p>
        </w:tc>
        <w:tc>
          <w:tcPr>
            <w:tcW w:w="1126" w:type="pct"/>
            <w:tcBorders>
              <w:bottom w:val="nil"/>
            </w:tcBorders>
            <w:shd w:val="clear" w:color="auto" w:fill="auto"/>
            <w:noWrap/>
            <w:vAlign w:val="bottom"/>
            <w:hideMark/>
          </w:tcPr>
          <w:p w14:paraId="6A88776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51ABD0CC" w14:textId="77777777" w:rsidTr="004763B4">
        <w:tc>
          <w:tcPr>
            <w:tcW w:w="1451" w:type="pct"/>
            <w:vMerge/>
            <w:tcBorders>
              <w:bottom w:val="single" w:sz="4" w:space="0" w:color="auto"/>
            </w:tcBorders>
            <w:shd w:val="clear" w:color="auto" w:fill="auto"/>
            <w:noWrap/>
            <w:vAlign w:val="center"/>
            <w:hideMark/>
          </w:tcPr>
          <w:p w14:paraId="4FF5460B"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0F8CF3C2"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157</w:t>
            </w:r>
          </w:p>
        </w:tc>
        <w:tc>
          <w:tcPr>
            <w:tcW w:w="1126" w:type="pct"/>
            <w:tcBorders>
              <w:top w:val="nil"/>
              <w:bottom w:val="single" w:sz="4" w:space="0" w:color="auto"/>
            </w:tcBorders>
            <w:shd w:val="clear" w:color="auto" w:fill="auto"/>
            <w:noWrap/>
            <w:vAlign w:val="bottom"/>
            <w:hideMark/>
          </w:tcPr>
          <w:p w14:paraId="3F76F543"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3C69D20A" w14:textId="77777777" w:rsidTr="004763B4">
        <w:tc>
          <w:tcPr>
            <w:tcW w:w="1451" w:type="pct"/>
            <w:vMerge w:val="restart"/>
            <w:shd w:val="clear" w:color="auto" w:fill="auto"/>
            <w:noWrap/>
            <w:vAlign w:val="center"/>
            <w:hideMark/>
          </w:tcPr>
          <w:p w14:paraId="47760A8F"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Philippines</w:t>
            </w:r>
          </w:p>
        </w:tc>
        <w:tc>
          <w:tcPr>
            <w:tcW w:w="1297" w:type="pct"/>
            <w:tcBorders>
              <w:bottom w:val="nil"/>
            </w:tcBorders>
            <w:shd w:val="clear" w:color="auto" w:fill="auto"/>
            <w:noWrap/>
            <w:vAlign w:val="bottom"/>
            <w:hideMark/>
          </w:tcPr>
          <w:p w14:paraId="167FF1BC"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5696E59"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78BB16E2"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692928" w:rsidRPr="005155E3" w14:paraId="62B211C5" w14:textId="77777777" w:rsidTr="004763B4">
        <w:tc>
          <w:tcPr>
            <w:tcW w:w="1451" w:type="pct"/>
            <w:vMerge/>
            <w:tcBorders>
              <w:bottom w:val="single" w:sz="4" w:space="0" w:color="auto"/>
            </w:tcBorders>
            <w:shd w:val="clear" w:color="auto" w:fill="auto"/>
            <w:noWrap/>
            <w:vAlign w:val="center"/>
            <w:hideMark/>
          </w:tcPr>
          <w:p w14:paraId="42AB9FE0"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D2130D6"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05A9EB3C"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75</w:t>
            </w:r>
          </w:p>
        </w:tc>
      </w:tr>
      <w:tr w:rsidR="00692928" w:rsidRPr="005155E3" w14:paraId="7DB9A7EF" w14:textId="77777777" w:rsidTr="004763B4">
        <w:tc>
          <w:tcPr>
            <w:tcW w:w="1451" w:type="pct"/>
            <w:vMerge w:val="restart"/>
            <w:shd w:val="clear" w:color="auto" w:fill="auto"/>
            <w:noWrap/>
            <w:vAlign w:val="center"/>
            <w:hideMark/>
          </w:tcPr>
          <w:p w14:paraId="64609C83"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w:t>
            </w:r>
            <w:r w:rsidRPr="005155E3">
              <w:rPr>
                <w:rFonts w:cstheme="minorHAnsi"/>
                <w:b/>
                <w:bCs/>
                <w:color w:val="000000"/>
                <w:lang w:eastAsia="ko-KR"/>
              </w:rPr>
              <w:t>hinese Taipei</w:t>
            </w:r>
          </w:p>
        </w:tc>
        <w:tc>
          <w:tcPr>
            <w:tcW w:w="1297" w:type="pct"/>
            <w:tcBorders>
              <w:bottom w:val="nil"/>
            </w:tcBorders>
            <w:shd w:val="clear" w:color="auto" w:fill="auto"/>
            <w:noWrap/>
            <w:vAlign w:val="bottom"/>
            <w:hideMark/>
          </w:tcPr>
          <w:p w14:paraId="696147A5"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5406810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1890953B"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2,548</w:t>
            </w:r>
          </w:p>
        </w:tc>
      </w:tr>
      <w:tr w:rsidR="00692928" w:rsidRPr="005155E3" w14:paraId="23FDADE0" w14:textId="77777777" w:rsidTr="004763B4">
        <w:tc>
          <w:tcPr>
            <w:tcW w:w="1451" w:type="pct"/>
            <w:vMerge/>
            <w:tcBorders>
              <w:bottom w:val="single" w:sz="4" w:space="0" w:color="auto"/>
            </w:tcBorders>
            <w:shd w:val="clear" w:color="auto" w:fill="auto"/>
            <w:noWrap/>
            <w:vAlign w:val="center"/>
            <w:hideMark/>
          </w:tcPr>
          <w:p w14:paraId="566C822B"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1BCA9FB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51AE3A41"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552</w:t>
            </w:r>
          </w:p>
        </w:tc>
      </w:tr>
      <w:tr w:rsidR="00692928" w:rsidRPr="005155E3" w14:paraId="480F50BF" w14:textId="77777777" w:rsidTr="004763B4">
        <w:tc>
          <w:tcPr>
            <w:tcW w:w="1451" w:type="pct"/>
            <w:vMerge w:val="restart"/>
            <w:shd w:val="clear" w:color="auto" w:fill="auto"/>
            <w:noWrap/>
            <w:vAlign w:val="center"/>
            <w:hideMark/>
          </w:tcPr>
          <w:p w14:paraId="5604312E"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cstheme="minorHAnsi"/>
                <w:b/>
                <w:bCs/>
                <w:color w:val="000000"/>
                <w:lang w:eastAsia="ko-KR"/>
              </w:rPr>
              <w:t>United States of America</w:t>
            </w:r>
          </w:p>
        </w:tc>
        <w:tc>
          <w:tcPr>
            <w:tcW w:w="1297" w:type="pct"/>
            <w:tcBorders>
              <w:bottom w:val="nil"/>
            </w:tcBorders>
            <w:shd w:val="clear" w:color="auto" w:fill="auto"/>
            <w:noWrap/>
            <w:vAlign w:val="bottom"/>
            <w:hideMark/>
          </w:tcPr>
          <w:p w14:paraId="79DFA47F"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13B6A6D5"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612AF53F"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12,344</w:t>
            </w:r>
          </w:p>
        </w:tc>
      </w:tr>
      <w:tr w:rsidR="00692928" w:rsidRPr="005155E3" w14:paraId="74512AEE" w14:textId="77777777" w:rsidTr="004763B4">
        <w:tc>
          <w:tcPr>
            <w:tcW w:w="1451" w:type="pct"/>
            <w:vMerge/>
            <w:tcBorders>
              <w:bottom w:val="single" w:sz="4" w:space="0" w:color="auto"/>
            </w:tcBorders>
            <w:shd w:val="clear" w:color="auto" w:fill="auto"/>
            <w:noWrap/>
            <w:vAlign w:val="center"/>
            <w:hideMark/>
          </w:tcPr>
          <w:p w14:paraId="0E998795"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32F30A97"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1CA15546"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892</w:t>
            </w:r>
          </w:p>
        </w:tc>
      </w:tr>
      <w:tr w:rsidR="00692928" w:rsidRPr="005155E3" w14:paraId="1EAB338A" w14:textId="77777777" w:rsidTr="004763B4">
        <w:tc>
          <w:tcPr>
            <w:tcW w:w="1451" w:type="pct"/>
            <w:vMerge w:val="restart"/>
            <w:shd w:val="clear" w:color="auto" w:fill="auto"/>
            <w:noWrap/>
            <w:vAlign w:val="center"/>
            <w:hideMark/>
          </w:tcPr>
          <w:p w14:paraId="68E8D7C2" w14:textId="76DD72B4"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Vanuat</w:t>
            </w:r>
            <w:r w:rsidR="00D477DD" w:rsidRPr="005155E3">
              <w:rPr>
                <w:rFonts w:eastAsia="Times New Roman" w:cstheme="minorHAnsi"/>
                <w:b/>
                <w:bCs/>
                <w:color w:val="000000"/>
              </w:rPr>
              <w:t>u</w:t>
            </w:r>
          </w:p>
        </w:tc>
        <w:tc>
          <w:tcPr>
            <w:tcW w:w="1297" w:type="pct"/>
            <w:tcBorders>
              <w:bottom w:val="nil"/>
            </w:tcBorders>
            <w:shd w:val="clear" w:color="auto" w:fill="auto"/>
            <w:noWrap/>
            <w:vAlign w:val="bottom"/>
            <w:hideMark/>
          </w:tcPr>
          <w:p w14:paraId="47AA0B83"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618878DB" w14:textId="1E9652B1" w:rsidR="00692928" w:rsidRPr="005155E3" w:rsidRDefault="00087CBC" w:rsidP="00B678A3">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 xml:space="preserve"> </w:t>
            </w:r>
          </w:p>
        </w:tc>
        <w:tc>
          <w:tcPr>
            <w:tcW w:w="1126" w:type="pct"/>
            <w:tcBorders>
              <w:bottom w:val="nil"/>
            </w:tcBorders>
            <w:shd w:val="clear" w:color="auto" w:fill="auto"/>
            <w:noWrap/>
            <w:vAlign w:val="bottom"/>
            <w:hideMark/>
          </w:tcPr>
          <w:p w14:paraId="4B914259" w14:textId="23455926" w:rsidR="00692928" w:rsidRPr="005155E3" w:rsidRDefault="00D06EC1" w:rsidP="00217996">
            <w:pPr>
              <w:adjustRightInd w:val="0"/>
              <w:snapToGrid w:val="0"/>
              <w:spacing w:after="0" w:line="240" w:lineRule="auto"/>
              <w:jc w:val="right"/>
              <w:rPr>
                <w:rFonts w:eastAsia="Times New Roman" w:cstheme="minorHAnsi"/>
                <w:color w:val="000000"/>
              </w:rPr>
            </w:pPr>
            <w:r w:rsidRPr="005155E3">
              <w:rPr>
                <w:rFonts w:cstheme="minorHAnsi"/>
                <w:lang w:eastAsia="ko-KR"/>
              </w:rPr>
              <w:t>2,525</w:t>
            </w:r>
            <w:r w:rsidR="00BD7A55" w:rsidRPr="005155E3">
              <w:rPr>
                <w:rFonts w:cstheme="minorHAnsi"/>
                <w:color w:val="000000"/>
                <w:lang w:eastAsia="ko-KR"/>
              </w:rPr>
              <w:t xml:space="preserve"> </w:t>
            </w:r>
          </w:p>
        </w:tc>
      </w:tr>
      <w:tr w:rsidR="00692928" w:rsidRPr="005155E3" w14:paraId="24A3DAEB" w14:textId="77777777" w:rsidTr="004763B4">
        <w:tc>
          <w:tcPr>
            <w:tcW w:w="1451" w:type="pct"/>
            <w:vMerge/>
            <w:tcBorders>
              <w:bottom w:val="single" w:sz="4" w:space="0" w:color="auto"/>
            </w:tcBorders>
            <w:shd w:val="clear" w:color="auto" w:fill="auto"/>
            <w:noWrap/>
            <w:vAlign w:val="center"/>
            <w:hideMark/>
          </w:tcPr>
          <w:p w14:paraId="28E4FB7E"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7390D9C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16FE97CF" w14:textId="7C1F6508" w:rsidR="00692928" w:rsidRPr="005155E3" w:rsidRDefault="00692928" w:rsidP="00935945">
            <w:pPr>
              <w:adjustRightInd w:val="0"/>
              <w:snapToGrid w:val="0"/>
              <w:spacing w:after="0" w:line="240" w:lineRule="auto"/>
              <w:jc w:val="right"/>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401299D2" w14:textId="2BCB79CC" w:rsidR="00692928" w:rsidRPr="005155E3" w:rsidRDefault="00D06EC1" w:rsidP="00EB1B89">
            <w:pPr>
              <w:adjustRightInd w:val="0"/>
              <w:snapToGrid w:val="0"/>
              <w:spacing w:after="0" w:line="240" w:lineRule="auto"/>
              <w:jc w:val="right"/>
              <w:rPr>
                <w:rFonts w:eastAsia="Times New Roman" w:cstheme="minorHAnsi"/>
                <w:color w:val="000000"/>
              </w:rPr>
            </w:pPr>
            <w:r w:rsidRPr="005155E3">
              <w:rPr>
                <w:rFonts w:eastAsia="Times New Roman" w:cstheme="minorHAnsi"/>
              </w:rPr>
              <w:t>13</w:t>
            </w:r>
            <w:r w:rsidR="00B06C12" w:rsidRPr="005155E3">
              <w:rPr>
                <w:rFonts w:eastAsia="Times New Roman" w:cstheme="minorHAnsi"/>
              </w:rPr>
              <w:t>6</w:t>
            </w:r>
          </w:p>
        </w:tc>
      </w:tr>
      <w:tr w:rsidR="00692928" w:rsidRPr="005155E3" w14:paraId="072970AE" w14:textId="77777777" w:rsidTr="004763B4">
        <w:tc>
          <w:tcPr>
            <w:tcW w:w="1451" w:type="pct"/>
            <w:vMerge w:val="restart"/>
            <w:shd w:val="clear" w:color="auto" w:fill="auto"/>
            <w:noWrap/>
            <w:vAlign w:val="center"/>
            <w:hideMark/>
          </w:tcPr>
          <w:p w14:paraId="3D1223BE"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Belize</w:t>
            </w:r>
          </w:p>
        </w:tc>
        <w:tc>
          <w:tcPr>
            <w:tcW w:w="1297" w:type="pct"/>
            <w:tcBorders>
              <w:bottom w:val="nil"/>
            </w:tcBorders>
            <w:shd w:val="clear" w:color="auto" w:fill="auto"/>
            <w:noWrap/>
            <w:vAlign w:val="bottom"/>
            <w:hideMark/>
          </w:tcPr>
          <w:p w14:paraId="7BF1F69A"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0C8E7632"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95</w:t>
            </w:r>
          </w:p>
        </w:tc>
        <w:tc>
          <w:tcPr>
            <w:tcW w:w="1126" w:type="pct"/>
            <w:tcBorders>
              <w:bottom w:val="nil"/>
            </w:tcBorders>
            <w:shd w:val="clear" w:color="auto" w:fill="auto"/>
            <w:noWrap/>
            <w:vAlign w:val="bottom"/>
            <w:hideMark/>
          </w:tcPr>
          <w:p w14:paraId="50592691"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03C8A07" w14:textId="77777777" w:rsidTr="004763B4">
        <w:tc>
          <w:tcPr>
            <w:tcW w:w="1451" w:type="pct"/>
            <w:vMerge/>
            <w:tcBorders>
              <w:bottom w:val="single" w:sz="4" w:space="0" w:color="auto"/>
            </w:tcBorders>
            <w:shd w:val="clear" w:color="auto" w:fill="auto"/>
            <w:noWrap/>
            <w:vAlign w:val="center"/>
            <w:hideMark/>
          </w:tcPr>
          <w:p w14:paraId="5BD47B2E"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018687DB"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top w:val="nil"/>
              <w:bottom w:val="single" w:sz="4" w:space="0" w:color="auto"/>
            </w:tcBorders>
            <w:shd w:val="clear" w:color="auto" w:fill="auto"/>
            <w:noWrap/>
            <w:vAlign w:val="bottom"/>
            <w:hideMark/>
          </w:tcPr>
          <w:p w14:paraId="76FFD934"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3AB1654" w14:textId="77777777" w:rsidTr="004763B4">
        <w:tc>
          <w:tcPr>
            <w:tcW w:w="1451" w:type="pct"/>
            <w:vMerge w:val="restart"/>
            <w:shd w:val="clear" w:color="auto" w:fill="auto"/>
            <w:noWrap/>
            <w:vAlign w:val="center"/>
            <w:hideMark/>
          </w:tcPr>
          <w:p w14:paraId="3D880097"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FSM</w:t>
            </w:r>
          </w:p>
        </w:tc>
        <w:tc>
          <w:tcPr>
            <w:tcW w:w="1297" w:type="pct"/>
            <w:tcBorders>
              <w:bottom w:val="nil"/>
            </w:tcBorders>
            <w:shd w:val="clear" w:color="auto" w:fill="auto"/>
            <w:noWrap/>
            <w:vAlign w:val="bottom"/>
            <w:hideMark/>
          </w:tcPr>
          <w:p w14:paraId="258B76BA"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72567730"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bottom w:val="nil"/>
            </w:tcBorders>
            <w:shd w:val="clear" w:color="auto" w:fill="auto"/>
            <w:noWrap/>
            <w:vAlign w:val="bottom"/>
            <w:hideMark/>
          </w:tcPr>
          <w:p w14:paraId="7A27606C"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6B906274" w14:textId="77777777" w:rsidTr="004763B4">
        <w:tc>
          <w:tcPr>
            <w:tcW w:w="1451" w:type="pct"/>
            <w:vMerge/>
            <w:tcBorders>
              <w:bottom w:val="single" w:sz="4" w:space="0" w:color="auto"/>
            </w:tcBorders>
            <w:shd w:val="clear" w:color="auto" w:fill="auto"/>
            <w:noWrap/>
            <w:vAlign w:val="center"/>
            <w:hideMark/>
          </w:tcPr>
          <w:p w14:paraId="65848189"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276A49A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18</w:t>
            </w:r>
          </w:p>
        </w:tc>
        <w:tc>
          <w:tcPr>
            <w:tcW w:w="1126" w:type="pct"/>
            <w:tcBorders>
              <w:top w:val="nil"/>
              <w:bottom w:val="single" w:sz="4" w:space="0" w:color="auto"/>
            </w:tcBorders>
            <w:shd w:val="clear" w:color="auto" w:fill="auto"/>
            <w:noWrap/>
            <w:vAlign w:val="bottom"/>
            <w:hideMark/>
          </w:tcPr>
          <w:p w14:paraId="4D4BAF49"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511C7C3B" w14:textId="77777777" w:rsidTr="004763B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cstheme="minorHAnsi"/>
                <w:b/>
                <w:bCs/>
                <w:color w:val="000000"/>
                <w:lang w:eastAsia="ko-KR"/>
              </w:rPr>
              <w:t>Total Catch</w:t>
            </w:r>
          </w:p>
        </w:tc>
      </w:tr>
      <w:tr w:rsidR="00692928" w:rsidRPr="005155E3" w14:paraId="57238D2D" w14:textId="77777777" w:rsidTr="004763B4">
        <w:tc>
          <w:tcPr>
            <w:tcW w:w="1451" w:type="pct"/>
            <w:tcBorders>
              <w:bottom w:val="single" w:sz="4" w:space="0" w:color="auto"/>
            </w:tcBorders>
            <w:shd w:val="clear" w:color="auto" w:fill="auto"/>
            <w:noWrap/>
            <w:vAlign w:val="bottom"/>
            <w:hideMark/>
          </w:tcPr>
          <w:p w14:paraId="4CD6BF5F"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6578747A"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shd w:val="clear" w:color="auto" w:fill="BFBFBF" w:themeFill="background1" w:themeFillShade="BF"/>
            <w:noWrap/>
            <w:vAlign w:val="bottom"/>
            <w:hideMark/>
          </w:tcPr>
          <w:p w14:paraId="59196BC6"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CA only</w:t>
            </w:r>
          </w:p>
        </w:tc>
        <w:tc>
          <w:tcPr>
            <w:tcW w:w="1126" w:type="pct"/>
            <w:shd w:val="clear" w:color="auto" w:fill="BFBFBF" w:themeFill="background1" w:themeFillShade="BF"/>
            <w:noWrap/>
            <w:vAlign w:val="bottom"/>
            <w:hideMark/>
          </w:tcPr>
          <w:p w14:paraId="3F4863A5"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N Pacific</w:t>
            </w:r>
          </w:p>
        </w:tc>
      </w:tr>
      <w:tr w:rsidR="00692928" w:rsidRPr="005155E3" w14:paraId="4BE6AD3E" w14:textId="77777777" w:rsidTr="004763B4">
        <w:tc>
          <w:tcPr>
            <w:tcW w:w="1451" w:type="pct"/>
            <w:vMerge w:val="restart"/>
            <w:shd w:val="clear" w:color="auto" w:fill="auto"/>
            <w:noWrap/>
            <w:vAlign w:val="center"/>
            <w:hideMark/>
          </w:tcPr>
          <w:p w14:paraId="09EBE831"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Total catch</w:t>
            </w:r>
          </w:p>
        </w:tc>
        <w:tc>
          <w:tcPr>
            <w:tcW w:w="1297" w:type="pct"/>
            <w:shd w:val="clear" w:color="auto" w:fill="auto"/>
            <w:noWrap/>
            <w:vAlign w:val="bottom"/>
            <w:hideMark/>
          </w:tcPr>
          <w:p w14:paraId="3A376868"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Target</w:t>
            </w:r>
          </w:p>
        </w:tc>
        <w:tc>
          <w:tcPr>
            <w:tcW w:w="1126" w:type="pct"/>
            <w:shd w:val="clear" w:color="auto" w:fill="auto"/>
            <w:noWrap/>
            <w:vAlign w:val="bottom"/>
            <w:hideMark/>
          </w:tcPr>
          <w:p w14:paraId="7AAD37FE" w14:textId="4AA76F6D"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45,664</w:t>
            </w:r>
          </w:p>
        </w:tc>
        <w:tc>
          <w:tcPr>
            <w:tcW w:w="1126" w:type="pct"/>
            <w:shd w:val="clear" w:color="auto" w:fill="auto"/>
            <w:noWrap/>
            <w:vAlign w:val="bottom"/>
            <w:hideMark/>
          </w:tcPr>
          <w:p w14:paraId="6249FFC9" w14:textId="068F2EA3"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25,236</w:t>
            </w:r>
          </w:p>
        </w:tc>
      </w:tr>
      <w:tr w:rsidR="00692928" w:rsidRPr="005155E3" w14:paraId="52CADBDC" w14:textId="77777777" w:rsidTr="004763B4">
        <w:trPr>
          <w:trHeight w:val="224"/>
        </w:trPr>
        <w:tc>
          <w:tcPr>
            <w:tcW w:w="1451" w:type="pct"/>
            <w:vMerge/>
            <w:shd w:val="clear" w:color="auto" w:fill="auto"/>
            <w:noWrap/>
            <w:vAlign w:val="center"/>
            <w:hideMark/>
          </w:tcPr>
          <w:p w14:paraId="6B90FA96" w14:textId="77777777" w:rsidR="00692928" w:rsidRPr="005155E3" w:rsidRDefault="00692928" w:rsidP="00935945">
            <w:pPr>
              <w:adjustRightInd w:val="0"/>
              <w:snapToGrid w:val="0"/>
              <w:spacing w:after="0" w:line="240" w:lineRule="auto"/>
              <w:jc w:val="center"/>
              <w:rPr>
                <w:rFonts w:eastAsia="Times New Roman" w:cstheme="minorHAnsi"/>
                <w:color w:val="000000"/>
              </w:rPr>
            </w:pPr>
          </w:p>
        </w:tc>
        <w:tc>
          <w:tcPr>
            <w:tcW w:w="1297" w:type="pct"/>
            <w:shd w:val="clear" w:color="auto" w:fill="auto"/>
            <w:noWrap/>
            <w:vAlign w:val="bottom"/>
            <w:hideMark/>
          </w:tcPr>
          <w:p w14:paraId="33EA4F3E"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Non-T</w:t>
            </w:r>
          </w:p>
        </w:tc>
        <w:tc>
          <w:tcPr>
            <w:tcW w:w="1126" w:type="pct"/>
            <w:shd w:val="clear" w:color="auto" w:fill="auto"/>
            <w:noWrap/>
            <w:vAlign w:val="bottom"/>
            <w:hideMark/>
          </w:tcPr>
          <w:p w14:paraId="3EEED60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3,142</w:t>
            </w:r>
          </w:p>
        </w:tc>
        <w:tc>
          <w:tcPr>
            <w:tcW w:w="1126" w:type="pct"/>
            <w:shd w:val="clear" w:color="auto" w:fill="auto"/>
            <w:noWrap/>
            <w:vAlign w:val="bottom"/>
            <w:hideMark/>
          </w:tcPr>
          <w:p w14:paraId="6B951EC8" w14:textId="4D0A2A5D"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1,754</w:t>
            </w:r>
          </w:p>
        </w:tc>
      </w:tr>
      <w:tr w:rsidR="00692928" w:rsidRPr="005155E3" w14:paraId="0B0719A9" w14:textId="77777777" w:rsidTr="004763B4">
        <w:tc>
          <w:tcPr>
            <w:tcW w:w="1451" w:type="pct"/>
            <w:vMerge/>
            <w:shd w:val="clear" w:color="auto" w:fill="auto"/>
            <w:noWrap/>
            <w:vAlign w:val="center"/>
            <w:hideMark/>
          </w:tcPr>
          <w:p w14:paraId="4B6174D7" w14:textId="77777777" w:rsidR="00692928" w:rsidRPr="005155E3" w:rsidRDefault="00692928" w:rsidP="00935945">
            <w:pPr>
              <w:adjustRightInd w:val="0"/>
              <w:snapToGrid w:val="0"/>
              <w:spacing w:after="0" w:line="240" w:lineRule="auto"/>
              <w:jc w:val="center"/>
              <w:rPr>
                <w:rFonts w:eastAsia="Times New Roman" w:cstheme="minorHAnsi"/>
                <w:color w:val="000000"/>
              </w:rPr>
            </w:pPr>
          </w:p>
        </w:tc>
        <w:tc>
          <w:tcPr>
            <w:tcW w:w="1297" w:type="pct"/>
            <w:shd w:val="clear" w:color="auto" w:fill="auto"/>
            <w:noWrap/>
            <w:vAlign w:val="bottom"/>
            <w:hideMark/>
          </w:tcPr>
          <w:p w14:paraId="74CC47D9"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Total catch</w:t>
            </w:r>
          </w:p>
        </w:tc>
        <w:tc>
          <w:tcPr>
            <w:tcW w:w="1126" w:type="pct"/>
            <w:shd w:val="clear" w:color="auto" w:fill="auto"/>
            <w:noWrap/>
            <w:vAlign w:val="bottom"/>
            <w:hideMark/>
          </w:tcPr>
          <w:p w14:paraId="5BED57AD" w14:textId="143F8B51"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48,806</w:t>
            </w:r>
          </w:p>
        </w:tc>
        <w:tc>
          <w:tcPr>
            <w:tcW w:w="1126" w:type="pct"/>
            <w:shd w:val="clear" w:color="auto" w:fill="auto"/>
            <w:noWrap/>
            <w:vAlign w:val="bottom"/>
            <w:hideMark/>
          </w:tcPr>
          <w:p w14:paraId="3B496DD3" w14:textId="6CB2D0A0"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26,990</w:t>
            </w:r>
          </w:p>
        </w:tc>
      </w:tr>
      <w:tr w:rsidR="00692928" w:rsidRPr="005155E3" w14:paraId="2D4864E3" w14:textId="77777777" w:rsidTr="004763B4">
        <w:tc>
          <w:tcPr>
            <w:tcW w:w="5000" w:type="pct"/>
            <w:gridSpan w:val="4"/>
            <w:tcBorders>
              <w:bottom w:val="single" w:sz="4" w:space="0" w:color="auto"/>
            </w:tcBorders>
            <w:shd w:val="clear" w:color="auto" w:fill="auto"/>
            <w:noWrap/>
            <w:vAlign w:val="center"/>
          </w:tcPr>
          <w:p w14:paraId="2A70325A" w14:textId="77777777" w:rsidR="00692928" w:rsidRPr="005155E3" w:rsidRDefault="00692928" w:rsidP="00935945">
            <w:pPr>
              <w:adjustRightInd w:val="0"/>
              <w:snapToGrid w:val="0"/>
              <w:spacing w:after="0" w:line="240" w:lineRule="auto"/>
              <w:jc w:val="right"/>
              <w:rPr>
                <w:rFonts w:eastAsia="Times New Roman" w:cstheme="minorHAnsi"/>
                <w:color w:val="000000"/>
              </w:rPr>
            </w:pPr>
          </w:p>
        </w:tc>
      </w:tr>
      <w:tr w:rsidR="00692928" w:rsidRPr="005155E3" w14:paraId="52971F82" w14:textId="77777777" w:rsidTr="004763B4">
        <w:tc>
          <w:tcPr>
            <w:tcW w:w="1451" w:type="pct"/>
            <w:vMerge w:val="restart"/>
            <w:shd w:val="clear" w:color="auto" w:fill="auto"/>
            <w:noWrap/>
            <w:vAlign w:val="center"/>
            <w:hideMark/>
          </w:tcPr>
          <w:p w14:paraId="4D53292A" w14:textId="77777777" w:rsidR="00692928" w:rsidRPr="005155E3" w:rsidRDefault="00692928" w:rsidP="00935945">
            <w:pPr>
              <w:adjustRightInd w:val="0"/>
              <w:snapToGrid w:val="0"/>
              <w:spacing w:after="0" w:line="240" w:lineRule="auto"/>
              <w:jc w:val="center"/>
              <w:rPr>
                <w:rFonts w:cstheme="minorHAnsi"/>
                <w:b/>
                <w:bCs/>
                <w:color w:val="000000"/>
                <w:lang w:eastAsia="ko-KR"/>
              </w:rPr>
            </w:pPr>
            <w:r w:rsidRPr="005155E3">
              <w:rPr>
                <w:rFonts w:eastAsia="Times New Roman" w:cstheme="minorHAnsi"/>
                <w:b/>
                <w:bCs/>
                <w:color w:val="000000"/>
              </w:rPr>
              <w:t>Proportion</w:t>
            </w:r>
          </w:p>
        </w:tc>
        <w:tc>
          <w:tcPr>
            <w:tcW w:w="1297" w:type="pct"/>
            <w:shd w:val="clear" w:color="auto" w:fill="auto"/>
            <w:noWrap/>
            <w:vAlign w:val="bottom"/>
            <w:hideMark/>
          </w:tcPr>
          <w:p w14:paraId="0A5EFBCA"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Target</w:t>
            </w:r>
          </w:p>
        </w:tc>
        <w:tc>
          <w:tcPr>
            <w:tcW w:w="1126" w:type="pct"/>
            <w:shd w:val="clear" w:color="auto" w:fill="auto"/>
            <w:noWrap/>
            <w:vAlign w:val="bottom"/>
            <w:hideMark/>
          </w:tcPr>
          <w:p w14:paraId="78EE2B7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94%</w:t>
            </w:r>
          </w:p>
        </w:tc>
        <w:tc>
          <w:tcPr>
            <w:tcW w:w="1126" w:type="pct"/>
            <w:shd w:val="clear" w:color="auto" w:fill="auto"/>
            <w:noWrap/>
            <w:vAlign w:val="bottom"/>
            <w:hideMark/>
          </w:tcPr>
          <w:p w14:paraId="6405EE62" w14:textId="5730496E"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w:t>
            </w:r>
            <w:r w:rsidR="006B16B9" w:rsidRPr="005155E3">
              <w:rPr>
                <w:rFonts w:eastAsia="Times New Roman" w:cstheme="minorHAnsi"/>
                <w:color w:val="000000"/>
              </w:rPr>
              <w:t>4</w:t>
            </w:r>
            <w:r w:rsidRPr="005155E3">
              <w:rPr>
                <w:rFonts w:eastAsia="Times New Roman" w:cstheme="minorHAnsi"/>
                <w:color w:val="000000"/>
              </w:rPr>
              <w:t>%</w:t>
            </w:r>
          </w:p>
        </w:tc>
      </w:tr>
      <w:tr w:rsidR="00692928" w:rsidRPr="005155E3" w14:paraId="11834894" w14:textId="77777777" w:rsidTr="004763B4">
        <w:tc>
          <w:tcPr>
            <w:tcW w:w="1451" w:type="pct"/>
            <w:vMerge/>
            <w:shd w:val="clear" w:color="auto" w:fill="auto"/>
            <w:noWrap/>
            <w:vAlign w:val="bottom"/>
            <w:hideMark/>
          </w:tcPr>
          <w:p w14:paraId="0AA0AC60"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510192CD"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Non-T</w:t>
            </w:r>
          </w:p>
        </w:tc>
        <w:tc>
          <w:tcPr>
            <w:tcW w:w="1126" w:type="pct"/>
            <w:shd w:val="clear" w:color="auto" w:fill="auto"/>
            <w:noWrap/>
            <w:vAlign w:val="bottom"/>
            <w:hideMark/>
          </w:tcPr>
          <w:p w14:paraId="44699797"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6%</w:t>
            </w:r>
          </w:p>
        </w:tc>
        <w:tc>
          <w:tcPr>
            <w:tcW w:w="1126" w:type="pct"/>
            <w:shd w:val="clear" w:color="auto" w:fill="auto"/>
            <w:noWrap/>
            <w:vAlign w:val="bottom"/>
            <w:hideMark/>
          </w:tcPr>
          <w:p w14:paraId="21E962E2" w14:textId="63A9C056" w:rsidR="00692928" w:rsidRPr="005155E3" w:rsidRDefault="006B16B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6</w:t>
            </w:r>
            <w:r w:rsidR="00692928" w:rsidRPr="005155E3">
              <w:rPr>
                <w:rFonts w:eastAsia="Times New Roman" w:cstheme="minorHAnsi"/>
                <w:color w:val="000000"/>
              </w:rPr>
              <w:t>%</w:t>
            </w:r>
          </w:p>
        </w:tc>
      </w:tr>
      <w:tr w:rsidR="00692928" w:rsidRPr="005155E3" w14:paraId="0CFB21F7" w14:textId="77777777" w:rsidTr="004763B4">
        <w:tc>
          <w:tcPr>
            <w:tcW w:w="1451" w:type="pct"/>
            <w:vMerge/>
            <w:shd w:val="clear" w:color="auto" w:fill="auto"/>
            <w:noWrap/>
            <w:vAlign w:val="bottom"/>
            <w:hideMark/>
          </w:tcPr>
          <w:p w14:paraId="74840C63"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08DC1BC4"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shd w:val="clear" w:color="auto" w:fill="auto"/>
            <w:noWrap/>
            <w:vAlign w:val="bottom"/>
            <w:hideMark/>
          </w:tcPr>
          <w:p w14:paraId="7F21F3F5"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100%</w:t>
            </w:r>
          </w:p>
        </w:tc>
        <w:tc>
          <w:tcPr>
            <w:tcW w:w="1126" w:type="pct"/>
            <w:shd w:val="clear" w:color="auto" w:fill="auto"/>
            <w:noWrap/>
            <w:vAlign w:val="bottom"/>
            <w:hideMark/>
          </w:tcPr>
          <w:p w14:paraId="5499025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100%</w:t>
            </w:r>
          </w:p>
        </w:tc>
      </w:tr>
    </w:tbl>
    <w:p w14:paraId="1952C538" w14:textId="77777777" w:rsidR="00CE0B74" w:rsidRPr="005155E3" w:rsidRDefault="00CE0B74" w:rsidP="00935945">
      <w:pPr>
        <w:adjustRightInd w:val="0"/>
        <w:snapToGrid w:val="0"/>
        <w:spacing w:after="0" w:line="240" w:lineRule="auto"/>
        <w:rPr>
          <w:rFonts w:cstheme="minorHAnsi"/>
        </w:rPr>
      </w:pPr>
    </w:p>
    <w:p w14:paraId="1764A992" w14:textId="77777777" w:rsidR="00CE0B74" w:rsidRPr="005155E3" w:rsidRDefault="00CE0B74" w:rsidP="00935945">
      <w:pPr>
        <w:adjustRightInd w:val="0"/>
        <w:snapToGrid w:val="0"/>
        <w:spacing w:after="0" w:line="240" w:lineRule="auto"/>
        <w:rPr>
          <w:rFonts w:cstheme="minorHAnsi"/>
          <w:bCs/>
          <w:lang w:eastAsia="ko-KR"/>
        </w:rPr>
        <w:sectPr w:rsidR="00CE0B74" w:rsidRPr="005155E3" w:rsidSect="004D66E6">
          <w:pgSz w:w="12240" w:h="15840"/>
          <w:pgMar w:top="1152" w:right="1440" w:bottom="1152" w:left="1440" w:header="720" w:footer="720" w:gutter="0"/>
          <w:cols w:space="720"/>
          <w:docGrid w:linePitch="360"/>
        </w:sectPr>
      </w:pPr>
    </w:p>
    <w:p w14:paraId="0BCA10AC" w14:textId="77777777" w:rsidR="00935945" w:rsidRPr="005155E3" w:rsidRDefault="00935945" w:rsidP="00935945">
      <w:pPr>
        <w:adjustRightInd w:val="0"/>
        <w:snapToGrid w:val="0"/>
        <w:spacing w:after="0" w:line="240" w:lineRule="auto"/>
        <w:rPr>
          <w:rFonts w:cstheme="minorHAnsi"/>
          <w:b/>
          <w:lang w:eastAsia="ko-KR"/>
        </w:rPr>
      </w:pPr>
    </w:p>
    <w:p w14:paraId="61EE46A9" w14:textId="77777777" w:rsidR="002D3C17" w:rsidRPr="005155E3" w:rsidRDefault="002D3C17" w:rsidP="00935945">
      <w:pPr>
        <w:adjustRightInd w:val="0"/>
        <w:snapToGrid w:val="0"/>
        <w:spacing w:after="0" w:line="240" w:lineRule="auto"/>
        <w:rPr>
          <w:rFonts w:cstheme="minorHAnsi"/>
          <w:lang w:eastAsia="ko-KR"/>
        </w:rPr>
      </w:pPr>
      <w:r w:rsidRPr="005155E3">
        <w:rPr>
          <w:rFonts w:cstheme="minorHAnsi"/>
          <w:b/>
        </w:rPr>
        <w:t>Table 2</w:t>
      </w:r>
      <w:r w:rsidRPr="005155E3">
        <w:rPr>
          <w:rFonts w:cstheme="minorHAnsi"/>
        </w:rPr>
        <w:t xml:space="preserve">. Fishing effort </w:t>
      </w:r>
      <w:r w:rsidR="00DF5F86" w:rsidRPr="005155E3">
        <w:rPr>
          <w:rFonts w:cstheme="minorHAnsi"/>
        </w:rPr>
        <w:t xml:space="preserve">fishing </w:t>
      </w:r>
      <w:r w:rsidRPr="005155E3">
        <w:rPr>
          <w:rFonts w:cstheme="minorHAnsi"/>
        </w:rPr>
        <w:t>for</w:t>
      </w:r>
      <w:r w:rsidR="00BF5DAB" w:rsidRPr="005155E3">
        <w:rPr>
          <w:rFonts w:cstheme="minorHAnsi"/>
        </w:rPr>
        <w:t xml:space="preserve"> North Pacific albacore</w:t>
      </w:r>
    </w:p>
    <w:tbl>
      <w:tblPr>
        <w:tblW w:w="5000" w:type="pct"/>
        <w:tblLayout w:type="fixed"/>
        <w:tblLook w:val="04A0" w:firstRow="1" w:lastRow="0" w:firstColumn="1" w:lastColumn="0" w:noHBand="0" w:noVBand="1"/>
      </w:tblPr>
      <w:tblGrid>
        <w:gridCol w:w="1167"/>
        <w:gridCol w:w="991"/>
        <w:gridCol w:w="1169"/>
        <w:gridCol w:w="789"/>
        <w:gridCol w:w="791"/>
        <w:gridCol w:w="791"/>
        <w:gridCol w:w="789"/>
        <w:gridCol w:w="791"/>
        <w:gridCol w:w="789"/>
        <w:gridCol w:w="791"/>
        <w:gridCol w:w="789"/>
        <w:gridCol w:w="789"/>
        <w:gridCol w:w="791"/>
        <w:gridCol w:w="789"/>
        <w:gridCol w:w="791"/>
        <w:gridCol w:w="789"/>
        <w:gridCol w:w="794"/>
      </w:tblGrid>
      <w:tr w:rsidR="004763B4" w:rsidRPr="005118BC" w14:paraId="6CC06BF1" w14:textId="77777777" w:rsidTr="004763B4">
        <w:trPr>
          <w:trHeight w:val="242"/>
        </w:trPr>
        <w:tc>
          <w:tcPr>
            <w:tcW w:w="4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CCM</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Area</w:t>
            </w:r>
            <w:r w:rsidRPr="005118BC">
              <w:rPr>
                <w:rStyle w:val="FootnoteReference"/>
                <w:rFonts w:eastAsia="Times New Roman" w:cstheme="minorHAnsi"/>
                <w:bCs/>
                <w:sz w:val="20"/>
                <w:szCs w:val="20"/>
              </w:rPr>
              <w:footnoteReference w:id="1"/>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Fishery</w:t>
            </w:r>
            <w:r w:rsidRPr="005118BC">
              <w:rPr>
                <w:rStyle w:val="FootnoteReference"/>
                <w:rFonts w:eastAsia="Times New Roman" w:cstheme="minorHAnsi"/>
                <w:bCs/>
                <w:sz w:val="20"/>
                <w:szCs w:val="20"/>
              </w:rPr>
              <w:footnoteReference w:id="2"/>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2002-04 Average</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2005</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2006</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2007</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2008</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2009</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2010</w:t>
            </w:r>
          </w:p>
        </w:tc>
      </w:tr>
      <w:tr w:rsidR="004763B4" w:rsidRPr="005118BC" w14:paraId="7B609609" w14:textId="77777777" w:rsidTr="00AE14D3">
        <w:trPr>
          <w:trHeight w:val="485"/>
        </w:trPr>
        <w:tc>
          <w:tcPr>
            <w:tcW w:w="40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34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r>
      <w:tr w:rsidR="004763B4" w:rsidRPr="005118BC" w14:paraId="306412D0" w14:textId="77777777" w:rsidTr="00AE14D3">
        <w:trPr>
          <w:trHeight w:val="214"/>
        </w:trPr>
        <w:tc>
          <w:tcPr>
            <w:tcW w:w="405"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5118BC" w:rsidRDefault="00E42322"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Canada</w:t>
            </w:r>
            <w:r w:rsidRPr="005118BC">
              <w:rPr>
                <w:rStyle w:val="FootnoteReference"/>
                <w:rFonts w:eastAsia="Times New Roman" w:cstheme="minorHAnsi"/>
                <w:bCs/>
                <w:sz w:val="20"/>
                <w:szCs w:val="20"/>
              </w:rPr>
              <w:footnoteReference w:id="3"/>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8,898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8,564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6,243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6,902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5,773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6,540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7,294</w:t>
            </w:r>
          </w:p>
        </w:tc>
      </w:tr>
      <w:tr w:rsidR="004763B4" w:rsidRPr="005118BC" w14:paraId="67AC3920" w14:textId="77777777" w:rsidTr="00AE14D3">
        <w:trPr>
          <w:trHeight w:val="214"/>
        </w:trPr>
        <w:tc>
          <w:tcPr>
            <w:tcW w:w="405"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w:t>
            </w:r>
            <w:r w:rsidRPr="005118BC">
              <w:rPr>
                <w:rStyle w:val="FootnoteReference"/>
                <w:rFonts w:eastAsia="Times New Roman" w:cstheme="minorHAnsi"/>
                <w:sz w:val="20"/>
                <w:szCs w:val="20"/>
              </w:rPr>
              <w:footnoteReference w:id="4"/>
            </w:r>
            <w:r w:rsidRPr="005118BC">
              <w:rPr>
                <w:rFonts w:eastAsia="Times New Roman" w:cstheme="minorHAnsi"/>
                <w:sz w:val="20"/>
                <w:szCs w:val="20"/>
              </w:rPr>
              <w:t xml:space="preserve"> only</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41B0F8BF"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5118BC" w:rsidRDefault="007C0283" w:rsidP="00935945">
            <w:pPr>
              <w:adjustRightInd w:val="0"/>
              <w:snapToGrid w:val="0"/>
              <w:spacing w:after="0" w:line="240" w:lineRule="auto"/>
              <w:rPr>
                <w:rFonts w:eastAsia="Times New Roman" w:cstheme="minorHAnsi"/>
                <w:bCs/>
                <w:sz w:val="20"/>
                <w:szCs w:val="20"/>
              </w:rPr>
            </w:pPr>
            <w:r w:rsidRPr="005118BC">
              <w:rPr>
                <w:rFonts w:cstheme="minorHAnsi"/>
                <w:kern w:val="2"/>
                <w:sz w:val="20"/>
                <w:szCs w:val="20"/>
                <w:lang w:eastAsia="zh-CN"/>
              </w:rPr>
              <w:t>China</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5118BC" w:rsidRDefault="007C0283" w:rsidP="00935945">
            <w:pPr>
              <w:adjustRightInd w:val="0"/>
              <w:snapToGrid w:val="0"/>
              <w:spacing w:after="0" w:line="240" w:lineRule="auto"/>
              <w:rPr>
                <w:rFonts w:eastAsia="Times New Roman" w:cstheme="minorHAnsi"/>
                <w:sz w:val="20"/>
                <w:szCs w:val="20"/>
              </w:rPr>
            </w:pPr>
            <w:r w:rsidRPr="005118BC">
              <w:rPr>
                <w:rFonts w:cstheme="minorHAnsi"/>
                <w:kern w:val="2"/>
                <w:sz w:val="20"/>
                <w:szCs w:val="20"/>
                <w:lang w:eastAsia="zh-CN"/>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5118BC" w:rsidRDefault="007C0283" w:rsidP="00935945">
            <w:pPr>
              <w:adjustRightInd w:val="0"/>
              <w:snapToGrid w:val="0"/>
              <w:spacing w:after="0" w:line="240" w:lineRule="auto"/>
              <w:rPr>
                <w:rFonts w:eastAsia="Times New Roman" w:cstheme="minorHAnsi"/>
                <w:sz w:val="20"/>
                <w:szCs w:val="20"/>
              </w:rPr>
            </w:pPr>
            <w:r w:rsidRPr="005118BC">
              <w:rPr>
                <w:rFonts w:eastAsia="SimSun" w:cstheme="minorHAnsi"/>
                <w:kern w:val="2"/>
                <w:sz w:val="20"/>
                <w:szCs w:val="20"/>
                <w:lang w:eastAsia="zh-CN"/>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w:t>
            </w:r>
            <w:r w:rsidR="00887105" w:rsidRPr="005118BC">
              <w:rPr>
                <w:rFonts w:eastAsia="SimSun" w:cstheme="minorHAnsi"/>
                <w:kern w:val="2"/>
                <w:sz w:val="20"/>
                <w:szCs w:val="20"/>
                <w:lang w:eastAsia="zh-CN"/>
              </w:rPr>
              <w:t>,</w:t>
            </w:r>
            <w:r w:rsidRPr="005118BC">
              <w:rPr>
                <w:rFonts w:eastAsia="SimSun" w:cstheme="minorHAnsi"/>
                <w:kern w:val="2"/>
                <w:sz w:val="20"/>
                <w:szCs w:val="20"/>
                <w:lang w:eastAsia="zh-CN"/>
              </w:rPr>
              <w:t>250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w:t>
            </w:r>
            <w:r w:rsidR="00887105" w:rsidRPr="005118BC">
              <w:rPr>
                <w:rFonts w:eastAsia="SimSun" w:cstheme="minorHAnsi"/>
                <w:kern w:val="2"/>
                <w:sz w:val="20"/>
                <w:szCs w:val="20"/>
                <w:lang w:eastAsia="zh-CN"/>
              </w:rPr>
              <w:t>,</w:t>
            </w:r>
            <w:r w:rsidRPr="005118BC">
              <w:rPr>
                <w:rFonts w:eastAsia="SimSun" w:cstheme="minorHAnsi"/>
                <w:kern w:val="2"/>
                <w:sz w:val="20"/>
                <w:szCs w:val="20"/>
                <w:lang w:eastAsia="zh-CN"/>
              </w:rPr>
              <w:t>230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1150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250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280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240</w:t>
            </w:r>
          </w:p>
        </w:tc>
      </w:tr>
      <w:tr w:rsidR="004763B4" w:rsidRPr="005118BC" w14:paraId="1334AB01"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5118BC" w:rsidRDefault="00E42322"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Cook Islands</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240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08B0627A"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5118BC" w:rsidRDefault="00E42322" w:rsidP="00935945">
            <w:pPr>
              <w:adjustRightInd w:val="0"/>
              <w:snapToGrid w:val="0"/>
              <w:spacing w:after="0" w:line="240" w:lineRule="auto"/>
              <w:rPr>
                <w:rFonts w:eastAsia="Times New Roman" w:cstheme="minorHAns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65AEE6DA"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35A870DD" w:rsidR="00692928" w:rsidRPr="005118BC" w:rsidRDefault="00692928" w:rsidP="00935945">
            <w:pPr>
              <w:adjustRightInd w:val="0"/>
              <w:snapToGrid w:val="0"/>
              <w:spacing w:after="0" w:line="240" w:lineRule="auto"/>
              <w:rPr>
                <w:rFonts w:cstheme="minorHAnsi"/>
                <w:bCs/>
                <w:sz w:val="20"/>
                <w:szCs w:val="20"/>
                <w:lang w:eastAsia="ko-KR"/>
              </w:rPr>
            </w:pPr>
            <w:r w:rsidRPr="005118BC">
              <w:rPr>
                <w:rFonts w:cstheme="minorHAnsi"/>
                <w:bCs/>
                <w:sz w:val="20"/>
                <w:szCs w:val="20"/>
                <w:lang w:eastAsia="ko-KR"/>
              </w:rPr>
              <w:t>Fiji</w:t>
            </w:r>
            <w:r w:rsidR="00733BB2" w:rsidRPr="005118BC">
              <w:rPr>
                <w:rStyle w:val="FootnoteReference"/>
                <w:rFonts w:cstheme="minorHAnsi"/>
                <w:bCs/>
                <w:sz w:val="20"/>
                <w:szCs w:val="20"/>
                <w:lang w:eastAsia="ko-KR"/>
              </w:rPr>
              <w:footnoteReference w:id="5"/>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r>
      <w:tr w:rsidR="004763B4" w:rsidRPr="005118BC" w14:paraId="4164EFC8"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5118BC" w:rsidRDefault="00DA4E63"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Japan</w:t>
            </w:r>
            <w:r w:rsidRPr="005118BC">
              <w:rPr>
                <w:rStyle w:val="FootnoteReference"/>
                <w:rFonts w:eastAsia="Times New Roman" w:cstheme="minorHAnsi"/>
                <w:bCs/>
                <w:sz w:val="20"/>
                <w:szCs w:val="20"/>
              </w:rPr>
              <w:footnoteReference w:id="6"/>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Coast</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40.988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289</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41,197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43,366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43,480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276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40,030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43,536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286</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45,877</w:t>
            </w:r>
          </w:p>
        </w:tc>
      </w:tr>
      <w:tr w:rsidR="004763B4" w:rsidRPr="005118BC" w14:paraId="12A8E6AC" w14:textId="77777777" w:rsidTr="00AE14D3">
        <w:trPr>
          <w:trHeight w:val="210"/>
        </w:trPr>
        <w:tc>
          <w:tcPr>
            <w:tcW w:w="405" w:type="pct"/>
            <w:vMerge/>
            <w:tcBorders>
              <w:left w:val="single" w:sz="4" w:space="0" w:color="auto"/>
              <w:right w:val="single" w:sz="4" w:space="0" w:color="auto"/>
            </w:tcBorders>
            <w:shd w:val="clear" w:color="auto" w:fill="auto"/>
            <w:noWrap/>
            <w:hideMark/>
          </w:tcPr>
          <w:p w14:paraId="584FA724"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26,851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591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21,548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538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21,186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494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21,712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17,823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361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12,060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342</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5118BC" w:rsidRDefault="00E42322"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13,084</w:t>
            </w:r>
          </w:p>
        </w:tc>
      </w:tr>
      <w:tr w:rsidR="004763B4" w:rsidRPr="005118BC" w14:paraId="00ECE9BD"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PL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19,839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20,442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125</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16,059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16,931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15,667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15,248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5118BC" w:rsidRDefault="00E42322"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15,541</w:t>
            </w:r>
          </w:p>
        </w:tc>
      </w:tr>
      <w:tr w:rsidR="00C14E18" w:rsidRPr="005118BC" w14:paraId="7224E43C" w14:textId="77777777" w:rsidTr="00AE14D3">
        <w:trPr>
          <w:trHeight w:val="64"/>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C14E18" w:rsidRPr="005118BC" w:rsidRDefault="00C14E18" w:rsidP="00C14E18">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Korea</w:t>
            </w:r>
            <w:r w:rsidRPr="005118BC">
              <w:rPr>
                <w:rStyle w:val="FootnoteReference"/>
                <w:rFonts w:eastAsia="Times New Roman" w:cstheme="minorHAnsi"/>
                <w:bCs/>
                <w:sz w:val="20"/>
                <w:szCs w:val="20"/>
              </w:rPr>
              <w:footnoteReference w:id="7"/>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C14E18" w:rsidRPr="005118BC" w:rsidRDefault="00C14E18" w:rsidP="00C14E18">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C14E18" w:rsidRPr="005118BC" w:rsidRDefault="00C14E18" w:rsidP="00C14E18">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CDC1" w14:textId="0EB88867" w:rsidR="00C14E18" w:rsidRPr="005118BC" w:rsidRDefault="00C14E18" w:rsidP="00C14E18">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r w:rsidRPr="005118BC">
              <w:rPr>
                <w:rStyle w:val="FootnoteReference"/>
                <w:rFonts w:cstheme="minorHAnsi"/>
                <w:sz w:val="20"/>
                <w:szCs w:val="20"/>
                <w:lang w:eastAsia="ko-KR"/>
              </w:rPr>
              <w:footnoteReference w:id="8"/>
            </w:r>
          </w:p>
          <w:p w14:paraId="247FFD42" w14:textId="5314EFA0" w:rsidR="00C14E18" w:rsidRPr="005118BC" w:rsidRDefault="00C14E18" w:rsidP="00C14E18">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6F68" w14:textId="4D3234D5" w:rsidR="00C14E18" w:rsidRPr="005118BC" w:rsidRDefault="00C14E18" w:rsidP="00C14E18">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r w:rsidRPr="005118BC">
              <w:rPr>
                <w:rFonts w:cstheme="minorHAnsi"/>
                <w:sz w:val="20"/>
                <w:szCs w:val="20"/>
                <w:vertAlign w:val="superscript"/>
                <w:lang w:eastAsia="ko-KR"/>
              </w:rPr>
              <w:t>8</w:t>
            </w:r>
          </w:p>
          <w:p w14:paraId="5D239CB3" w14:textId="6539B9EB" w:rsidR="00C14E18" w:rsidRPr="005118BC" w:rsidRDefault="00C14E18" w:rsidP="00C14E18">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6E0DA79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1CE2771D"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37005CB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23F2AA4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268</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107</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57D073C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2F7843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1C9939A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3D44C01D"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r>
      <w:tr w:rsidR="004763B4" w:rsidRPr="005118BC" w14:paraId="2656A8F2"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5118BC" w:rsidRDefault="006F17E6" w:rsidP="00AC6F7F">
            <w:pPr>
              <w:adjustRightInd w:val="0"/>
              <w:snapToGrid w:val="0"/>
              <w:spacing w:after="0" w:line="240" w:lineRule="auto"/>
              <w:ind w:left="-27"/>
              <w:rPr>
                <w:rFonts w:eastAsia="Times New Roman" w:cstheme="minorHAnsi"/>
                <w:bCs/>
                <w:sz w:val="20"/>
                <w:szCs w:val="20"/>
              </w:rPr>
            </w:pPr>
            <w:r w:rsidRPr="005118BC">
              <w:rPr>
                <w:rFonts w:eastAsia="Times New Roman" w:cstheme="minorHAnsi"/>
                <w:bCs/>
                <w:sz w:val="20"/>
                <w:szCs w:val="20"/>
              </w:rPr>
              <w:t>Philippines</w:t>
            </w:r>
            <w:r w:rsidR="001C2E08" w:rsidRPr="005118BC">
              <w:rPr>
                <w:rStyle w:val="FootnoteReference"/>
                <w:rFonts w:eastAsia="Times New Roman" w:cstheme="minorHAnsi"/>
                <w:bCs/>
                <w:sz w:val="20"/>
                <w:szCs w:val="20"/>
              </w:rPr>
              <w:footnoteReference w:id="9"/>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5118BC" w:rsidRDefault="006F17E6"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5118BC" w:rsidRDefault="006F17E6"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Handline</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9616B05" w14:textId="76E1B5F7" w:rsidR="006F17E6" w:rsidRPr="005118BC" w:rsidRDefault="00742430"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39234" w14:textId="4C0EB3D9" w:rsidR="006F17E6" w:rsidRPr="005118BC" w:rsidRDefault="00742430"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61CCA9A" w14:textId="38BAA700" w:rsidR="006F17E6" w:rsidRPr="005118BC" w:rsidDel="00CE4171"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9955D7F" w14:textId="6BA571E1"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230AC2E" w14:textId="450EBE7F"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04A086D" w14:textId="61AEEE6B"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331FB6A" w14:textId="0EFD6860"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F86FCBB" w14:textId="2A99D4C3"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89A6900" w14:textId="6A8404EB"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6BB0164" w14:textId="65BDA188"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F310B62" w14:textId="36EAC968"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78E6EF7" w14:textId="683D5CF1"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E43D4B1" w14:textId="1523724E"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B4377C6" w14:textId="0BE4CB45"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6FE315F5" w14:textId="77777777" w:rsidTr="00AC6F7F">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5118BC" w:rsidRDefault="0067724D" w:rsidP="00935945">
            <w:pPr>
              <w:adjustRightInd w:val="0"/>
              <w:snapToGrid w:val="0"/>
              <w:spacing w:after="0" w:line="240" w:lineRule="auto"/>
              <w:rPr>
                <w:rFonts w:eastAsia="Times New Roman" w:cstheme="minorHAnsi"/>
                <w:sz w:val="20"/>
                <w:szCs w:val="20"/>
              </w:rPr>
            </w:pPr>
            <w:r w:rsidRPr="005118BC">
              <w:rPr>
                <w:rFonts w:eastAsia="Times New Roman" w:cstheme="minorHAnsi"/>
                <w:bCs/>
                <w:sz w:val="20"/>
                <w:szCs w:val="20"/>
              </w:rPr>
              <w:t>Chinese Taipei</w:t>
            </w:r>
            <w:r w:rsidRPr="005118BC">
              <w:rPr>
                <w:rStyle w:val="FootnoteReference"/>
                <w:rFonts w:eastAsia="Times New Roman" w:cstheme="minorHAnsi"/>
                <w:bCs/>
                <w:sz w:val="20"/>
                <w:szCs w:val="20"/>
              </w:rPr>
              <w:footnoteReference w:id="10"/>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CF52" w14:textId="77777777" w:rsidR="0067724D" w:rsidRPr="005118BC" w:rsidRDefault="0067724D" w:rsidP="00AC6F7F">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46F7" w14:textId="77777777" w:rsidR="0067724D" w:rsidRPr="005118BC" w:rsidRDefault="0067724D" w:rsidP="00AC6F7F">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6B31"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FB23" w14:textId="77777777" w:rsidR="0067724D" w:rsidRPr="005118BC" w:rsidRDefault="0067724D" w:rsidP="00AC6F7F">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3A5E"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FB0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2,363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C49C"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6DC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4,156</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AA8F"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E5D3"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3,360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9A22"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D2F5"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2,603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DB38"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C17F"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2,082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E9EB"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D2D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2,093</w:t>
            </w:r>
          </w:p>
        </w:tc>
      </w:tr>
      <w:tr w:rsidR="004763B4" w:rsidRPr="005118BC" w14:paraId="4A4ED3DF" w14:textId="77777777" w:rsidTr="00AE14D3">
        <w:trPr>
          <w:trHeight w:val="255"/>
        </w:trPr>
        <w:tc>
          <w:tcPr>
            <w:tcW w:w="405"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5118BC" w:rsidRDefault="009A4B0A" w:rsidP="00935945">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USA</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5118BC" w:rsidRDefault="009A4B0A"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5118BC" w:rsidRDefault="009A4B0A"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13,311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11,552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10,892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11,552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11,138</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13,339</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13,076</w:t>
            </w:r>
          </w:p>
        </w:tc>
      </w:tr>
      <w:tr w:rsidR="004763B4" w:rsidRPr="005118BC" w14:paraId="5A02F07F" w14:textId="77777777" w:rsidTr="00AE14D3">
        <w:trPr>
          <w:trHeight w:val="255"/>
        </w:trPr>
        <w:tc>
          <w:tcPr>
            <w:tcW w:w="405"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5118BC" w:rsidRDefault="005E1D4F" w:rsidP="00935945">
            <w:pPr>
              <w:adjustRightInd w:val="0"/>
              <w:snapToGrid w:val="0"/>
              <w:spacing w:after="0" w:line="240" w:lineRule="auto"/>
              <w:rPr>
                <w:rFonts w:eastAsia="Times New Roman" w:cstheme="minorHAns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789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371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5118BC"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r>
      <w:tr w:rsidR="004763B4" w:rsidRPr="005118BC" w14:paraId="0821A613" w14:textId="77777777" w:rsidTr="00AE14D3">
        <w:trPr>
          <w:trHeight w:val="242"/>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65B47830" w:rsidR="005E1D4F" w:rsidRPr="005118BC" w:rsidRDefault="005E1D4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Vanuatu</w:t>
            </w:r>
            <w:r w:rsidR="00A95CB2" w:rsidRPr="005118BC">
              <w:rPr>
                <w:rStyle w:val="FootnoteReference"/>
                <w:rFonts w:eastAsia="Times New Roman" w:cstheme="minorHAnsi"/>
                <w:bCs/>
                <w:sz w:val="20"/>
                <w:szCs w:val="20"/>
              </w:rPr>
              <w:footnoteReference w:id="11"/>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5118BC" w:rsidRDefault="00BC1210"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898535" w14:textId="77777777" w:rsidR="00547A48" w:rsidRDefault="00547A48" w:rsidP="006B16B9">
            <w:pPr>
              <w:adjustRightInd w:val="0"/>
              <w:snapToGrid w:val="0"/>
              <w:spacing w:after="0" w:line="240" w:lineRule="auto"/>
              <w:jc w:val="right"/>
              <w:rPr>
                <w:ins w:id="6" w:author="SungKwon Soh" w:date="2025-04-03T17:36:00Z" w16du:dateUtc="2025-04-03T06:36:00Z"/>
                <w:rFonts w:cstheme="minorHAnsi"/>
                <w:sz w:val="20"/>
                <w:szCs w:val="20"/>
                <w:lang w:eastAsia="ko-KR"/>
              </w:rPr>
            </w:pPr>
            <w:ins w:id="7" w:author="SungKwon Soh" w:date="2025-04-03T17:36:00Z" w16du:dateUtc="2025-04-03T06:36:00Z">
              <w:r>
                <w:rPr>
                  <w:rFonts w:cstheme="minorHAnsi"/>
                  <w:sz w:val="20"/>
                  <w:szCs w:val="20"/>
                  <w:lang w:eastAsia="ko-KR"/>
                </w:rPr>
                <w:t>34</w:t>
              </w:r>
            </w:ins>
          </w:p>
          <w:p w14:paraId="3E85299D" w14:textId="2889064D" w:rsidR="005E1D4F" w:rsidRPr="005118BC" w:rsidRDefault="00217996" w:rsidP="006B16B9">
            <w:pPr>
              <w:adjustRightInd w:val="0"/>
              <w:snapToGrid w:val="0"/>
              <w:spacing w:after="0" w:line="240" w:lineRule="auto"/>
              <w:jc w:val="right"/>
              <w:rPr>
                <w:rFonts w:cstheme="minorHAnsi"/>
                <w:sz w:val="20"/>
                <w:szCs w:val="20"/>
                <w:lang w:eastAsia="ko-KR"/>
              </w:rPr>
            </w:pPr>
            <w:del w:id="8" w:author="SungKwon Soh" w:date="2025-04-03T17:36:00Z" w16du:dateUtc="2025-04-03T06:36:00Z">
              <w:r w:rsidRPr="005118BC" w:rsidDel="00547A48">
                <w:rPr>
                  <w:rFonts w:cstheme="minorHAnsi"/>
                  <w:sz w:val="20"/>
                  <w:szCs w:val="20"/>
                  <w:lang w:eastAsia="ko-KR"/>
                </w:rPr>
                <w:delText>37</w:delText>
              </w:r>
            </w:del>
            <w:r w:rsidR="00BC1210" w:rsidRPr="005118BC">
              <w:rPr>
                <w:rFonts w:eastAsia="Times New Roman" w:cstheme="minorHAnsi"/>
                <w:sz w:val="20"/>
                <w:szCs w:val="20"/>
              </w:rPr>
              <w:t xml:space="preserve"> </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87EA97" w14:textId="77777777" w:rsidR="00547A48" w:rsidRDefault="00547A48" w:rsidP="00935945">
            <w:pPr>
              <w:adjustRightInd w:val="0"/>
              <w:snapToGrid w:val="0"/>
              <w:spacing w:after="0" w:line="240" w:lineRule="auto"/>
              <w:jc w:val="right"/>
              <w:rPr>
                <w:ins w:id="9" w:author="SungKwon Soh" w:date="2025-04-03T17:36:00Z" w16du:dateUtc="2025-04-03T06:36:00Z"/>
                <w:rFonts w:cstheme="minorHAnsi"/>
                <w:sz w:val="20"/>
                <w:szCs w:val="20"/>
                <w:lang w:eastAsia="ko-KR"/>
              </w:rPr>
            </w:pPr>
            <w:ins w:id="10" w:author="SungKwon Soh" w:date="2025-04-03T17:36:00Z" w16du:dateUtc="2025-04-03T06:36:00Z">
              <w:r>
                <w:rPr>
                  <w:rFonts w:cstheme="minorHAnsi"/>
                  <w:sz w:val="20"/>
                  <w:szCs w:val="20"/>
                  <w:lang w:eastAsia="ko-KR"/>
                </w:rPr>
                <w:t>2,753</w:t>
              </w:r>
            </w:ins>
          </w:p>
          <w:p w14:paraId="159A3DC9" w14:textId="57A2277B" w:rsidR="00BC1210" w:rsidRPr="005118BC" w:rsidRDefault="00217996" w:rsidP="00935945">
            <w:pPr>
              <w:adjustRightInd w:val="0"/>
              <w:snapToGrid w:val="0"/>
              <w:spacing w:after="0" w:line="240" w:lineRule="auto"/>
              <w:jc w:val="right"/>
              <w:rPr>
                <w:rFonts w:eastAsia="Times New Roman" w:cstheme="minorHAnsi"/>
                <w:sz w:val="20"/>
                <w:szCs w:val="20"/>
              </w:rPr>
            </w:pPr>
            <w:del w:id="11" w:author="SungKwon Soh" w:date="2025-04-03T17:36:00Z" w16du:dateUtc="2025-04-03T06:36:00Z">
              <w:r w:rsidRPr="005118BC" w:rsidDel="00547A48">
                <w:rPr>
                  <w:rFonts w:cstheme="minorHAnsi"/>
                  <w:sz w:val="20"/>
                  <w:szCs w:val="20"/>
                  <w:lang w:eastAsia="ko-KR"/>
                </w:rPr>
                <w:delText>3,407</w:delText>
              </w:r>
            </w:del>
          </w:p>
          <w:p w14:paraId="59410203"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DF71D8F" w14:textId="5ED7A9A2" w:rsidR="005E1D4F" w:rsidRPr="005118BC" w:rsidRDefault="00BD7A55"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C35C313" w14:textId="12938FA9" w:rsidR="005E1D4F" w:rsidRPr="005118BC" w:rsidRDefault="00BD7A55"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1,983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899EB9" w14:textId="41FAF7C6"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32</w:t>
            </w:r>
            <w:r w:rsidR="00BC1210" w:rsidRPr="005118BC">
              <w:rPr>
                <w:rFonts w:eastAsia="Times New Roman" w:cstheme="minorHAnsi"/>
                <w:sz w:val="20"/>
                <w:szCs w:val="20"/>
              </w:rPr>
              <w:t xml:space="preserve"> </w:t>
            </w:r>
          </w:p>
          <w:p w14:paraId="7B9AEB8E"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14BAA50" w14:textId="5400354E"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2,868</w:t>
            </w:r>
          </w:p>
          <w:p w14:paraId="4ED17F20"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606D414" w14:textId="2709CB07"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23</w:t>
            </w:r>
          </w:p>
          <w:p w14:paraId="5F02E652"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4AB694" w14:textId="3DBE8F47"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2,133</w:t>
            </w:r>
          </w:p>
          <w:p w14:paraId="064AF6A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4E42E12" w14:textId="528B786C"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20</w:t>
            </w:r>
          </w:p>
          <w:p w14:paraId="40C8292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DEA07E" w14:textId="4B97BB13"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1,883</w:t>
            </w:r>
          </w:p>
          <w:p w14:paraId="4CBFE2E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86FBB29" w14:textId="16F09AB3"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14</w:t>
            </w:r>
          </w:p>
          <w:p w14:paraId="716C0389"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D0917C" w14:textId="276B93DB"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1.248</w:t>
            </w:r>
          </w:p>
          <w:p w14:paraId="776A1F7B"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D469EEE" w14:textId="6513EF54"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10</w:t>
            </w:r>
            <w:r w:rsidR="00BC1210" w:rsidRPr="005118BC">
              <w:rPr>
                <w:rFonts w:eastAsia="Times New Roman" w:cstheme="minorHAnsi"/>
                <w:sz w:val="20"/>
                <w:szCs w:val="20"/>
              </w:rPr>
              <w:t xml:space="preserve"> </w:t>
            </w:r>
          </w:p>
          <w:p w14:paraId="594BE40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4F76E882" w14:textId="48D16140"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1.053</w:t>
            </w:r>
          </w:p>
          <w:p w14:paraId="1FC29D84"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r>
    </w:tbl>
    <w:p w14:paraId="7C010B71" w14:textId="77777777" w:rsidR="006A68B1" w:rsidRPr="005155E3" w:rsidRDefault="00E42322" w:rsidP="00935945">
      <w:pPr>
        <w:adjustRightInd w:val="0"/>
        <w:snapToGrid w:val="0"/>
        <w:spacing w:after="0" w:line="240" w:lineRule="auto"/>
        <w:rPr>
          <w:rFonts w:cstheme="minorHAnsi"/>
        </w:rPr>
      </w:pPr>
      <w:r w:rsidRPr="005155E3">
        <w:rPr>
          <w:rFonts w:cstheme="minorHAnsi"/>
        </w:rPr>
        <w:t xml:space="preserve">*  Data in the </w:t>
      </w:r>
      <w:r w:rsidR="00784C3E" w:rsidRPr="005155E3">
        <w:rPr>
          <w:rFonts w:cstheme="minorHAnsi"/>
        </w:rPr>
        <w:t>WCP</w:t>
      </w:r>
      <w:r w:rsidR="00784C3E" w:rsidRPr="005155E3">
        <w:rPr>
          <w:rFonts w:cstheme="minorHAnsi"/>
          <w:lang w:eastAsia="ko-KR"/>
        </w:rPr>
        <w:t>O</w:t>
      </w:r>
      <w:r w:rsidR="00784C3E" w:rsidRPr="005155E3">
        <w:rPr>
          <w:rFonts w:cstheme="minorHAnsi"/>
        </w:rPr>
        <w:t xml:space="preserve"> </w:t>
      </w:r>
      <w:r w:rsidRPr="005155E3">
        <w:rPr>
          <w:rFonts w:cstheme="minorHAnsi"/>
        </w:rPr>
        <w:t>were confidential</w:t>
      </w:r>
    </w:p>
    <w:p w14:paraId="4F20DE4B" w14:textId="77777777" w:rsidR="00DD7170" w:rsidRPr="005155E3" w:rsidRDefault="00DD7170" w:rsidP="00935945">
      <w:pPr>
        <w:adjustRightInd w:val="0"/>
        <w:snapToGrid w:val="0"/>
        <w:spacing w:after="0" w:line="240" w:lineRule="auto"/>
        <w:rPr>
          <w:rFonts w:cstheme="minorHAnsi"/>
          <w:b/>
        </w:rPr>
      </w:pPr>
      <w:r w:rsidRPr="005155E3">
        <w:rPr>
          <w:rFonts w:cstheme="minorHAnsi"/>
          <w:b/>
        </w:rPr>
        <w:br w:type="page"/>
      </w:r>
    </w:p>
    <w:p w14:paraId="3AFCC0FB" w14:textId="77777777" w:rsidR="00935945" w:rsidRPr="005155E3" w:rsidRDefault="00935945" w:rsidP="00935945">
      <w:pPr>
        <w:adjustRightInd w:val="0"/>
        <w:snapToGrid w:val="0"/>
        <w:spacing w:after="0" w:line="240" w:lineRule="auto"/>
        <w:rPr>
          <w:rFonts w:cstheme="minorHAnsi"/>
          <w:b/>
          <w:lang w:eastAsia="ko-KR"/>
        </w:rPr>
      </w:pPr>
    </w:p>
    <w:p w14:paraId="0D843FF1" w14:textId="77777777" w:rsidR="00454D26" w:rsidRPr="005155E3" w:rsidRDefault="00CD4D5A" w:rsidP="00935945">
      <w:pPr>
        <w:adjustRightInd w:val="0"/>
        <w:snapToGrid w:val="0"/>
        <w:spacing w:after="0" w:line="240" w:lineRule="auto"/>
        <w:rPr>
          <w:rFonts w:cstheme="minorHAnsi"/>
          <w:lang w:eastAsia="ko-KR"/>
        </w:rPr>
      </w:pPr>
      <w:r w:rsidRPr="005155E3">
        <w:rPr>
          <w:rFonts w:cstheme="minorHAnsi"/>
          <w:b/>
        </w:rPr>
        <w:t>Table 2</w:t>
      </w:r>
      <w:r w:rsidR="003A6D23" w:rsidRPr="005155E3">
        <w:rPr>
          <w:rFonts w:cstheme="minorHAnsi"/>
          <w:b/>
          <w:lang w:eastAsia="ko-KR"/>
        </w:rPr>
        <w:t xml:space="preserve"> (continued)</w:t>
      </w:r>
      <w:r w:rsidRPr="005155E3">
        <w:rPr>
          <w:rFonts w:cstheme="minorHAnsi"/>
        </w:rPr>
        <w:t>. Fishing effort fishing for</w:t>
      </w:r>
      <w:r w:rsidR="00BF5DAB" w:rsidRPr="005155E3">
        <w:rPr>
          <w:rFonts w:cstheme="minorHAnsi"/>
        </w:rPr>
        <w:t xml:space="preserve"> North Pacific albacore</w:t>
      </w:r>
    </w:p>
    <w:tbl>
      <w:tblPr>
        <w:tblW w:w="5000" w:type="pct"/>
        <w:tblLayout w:type="fixed"/>
        <w:tblLook w:val="04A0" w:firstRow="1" w:lastRow="0" w:firstColumn="1" w:lastColumn="0" w:noHBand="0" w:noVBand="1"/>
      </w:tblPr>
      <w:tblGrid>
        <w:gridCol w:w="1253"/>
        <w:gridCol w:w="859"/>
        <w:gridCol w:w="1187"/>
        <w:gridCol w:w="792"/>
        <w:gridCol w:w="792"/>
        <w:gridCol w:w="794"/>
        <w:gridCol w:w="791"/>
        <w:gridCol w:w="794"/>
        <w:gridCol w:w="791"/>
        <w:gridCol w:w="794"/>
        <w:gridCol w:w="791"/>
        <w:gridCol w:w="791"/>
        <w:gridCol w:w="794"/>
        <w:gridCol w:w="791"/>
        <w:gridCol w:w="794"/>
        <w:gridCol w:w="791"/>
        <w:gridCol w:w="791"/>
      </w:tblGrid>
      <w:tr w:rsidR="00D06C88" w:rsidRPr="005118BC" w14:paraId="1C7612E6" w14:textId="77777777" w:rsidTr="004763B4">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5118BC" w:rsidRDefault="00BF5DAB" w:rsidP="002F3FDA">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5118BC" w:rsidRDefault="00BF5DAB" w:rsidP="002F3FDA">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Fishery</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2002-04 Average</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2011</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2012</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2013</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2014</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5118BC" w:rsidRDefault="00BF5DAB" w:rsidP="00935945">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201</w:t>
            </w:r>
            <w:r w:rsidRPr="005118BC">
              <w:rPr>
                <w:rFonts w:cstheme="minorHAnsi"/>
                <w:bCs/>
                <w:sz w:val="20"/>
                <w:szCs w:val="20"/>
                <w:lang w:eastAsia="ko-KR"/>
              </w:rPr>
              <w:t>5</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5118BC" w:rsidRDefault="00BF5DAB" w:rsidP="00935945">
            <w:pPr>
              <w:adjustRightInd w:val="0"/>
              <w:snapToGrid w:val="0"/>
              <w:spacing w:after="0" w:line="240" w:lineRule="auto"/>
              <w:jc w:val="center"/>
              <w:rPr>
                <w:rFonts w:cstheme="minorHAnsi"/>
                <w:bCs/>
                <w:sz w:val="20"/>
                <w:szCs w:val="20"/>
                <w:lang w:eastAsia="ko-KR"/>
              </w:rPr>
            </w:pPr>
            <w:r w:rsidRPr="005118BC">
              <w:rPr>
                <w:rFonts w:cstheme="minorHAnsi"/>
                <w:bCs/>
                <w:sz w:val="20"/>
                <w:szCs w:val="20"/>
                <w:lang w:eastAsia="ko-KR"/>
              </w:rPr>
              <w:t>2016</w:t>
            </w:r>
          </w:p>
        </w:tc>
      </w:tr>
      <w:tr w:rsidR="0067628F" w:rsidRPr="005118BC" w14:paraId="62F3ADA4" w14:textId="77777777" w:rsidTr="00AE14D3">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r>
      <w:tr w:rsidR="0067628F" w:rsidRPr="005118BC" w14:paraId="2C10AEBF" w14:textId="77777777" w:rsidTr="00AE14D3">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5118BC" w:rsidRDefault="00CB4AC5"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5118BC" w:rsidRDefault="00CB4AC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5118BC" w:rsidRDefault="00CB4AC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8,898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8,556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5,974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6,465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4,747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164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5,197</w:t>
            </w:r>
          </w:p>
        </w:tc>
        <w:tc>
          <w:tcPr>
            <w:tcW w:w="275" w:type="pct"/>
            <w:tcBorders>
              <w:top w:val="single" w:sz="4" w:space="0" w:color="auto"/>
              <w:left w:val="single" w:sz="4" w:space="0" w:color="auto"/>
              <w:bottom w:val="single" w:sz="4" w:space="0" w:color="auto"/>
              <w:right w:val="single" w:sz="4" w:space="0" w:color="auto"/>
            </w:tcBorders>
          </w:tcPr>
          <w:p w14:paraId="2A68A656"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152</w:t>
            </w:r>
          </w:p>
        </w:tc>
        <w:tc>
          <w:tcPr>
            <w:tcW w:w="275" w:type="pct"/>
            <w:tcBorders>
              <w:top w:val="single" w:sz="4" w:space="0" w:color="auto"/>
              <w:left w:val="single" w:sz="4" w:space="0" w:color="auto"/>
              <w:bottom w:val="single" w:sz="4" w:space="0" w:color="auto"/>
              <w:right w:val="single" w:sz="4" w:space="0" w:color="auto"/>
            </w:tcBorders>
          </w:tcPr>
          <w:p w14:paraId="0BC1FCE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5,359</w:t>
            </w:r>
          </w:p>
        </w:tc>
      </w:tr>
      <w:tr w:rsidR="0067628F" w:rsidRPr="005118BC" w14:paraId="52088936" w14:textId="77777777" w:rsidTr="00AE14D3">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5118BC" w:rsidRDefault="00CB4AC5"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5118BC" w:rsidRDefault="00CB4AC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5118BC" w:rsidRDefault="00CB4AC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414298FD"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32F3E798"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r>
      <w:tr w:rsidR="0067628F" w:rsidRPr="005118BC" w14:paraId="4C769616"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5118BC" w:rsidRDefault="00BF5DAB" w:rsidP="00935945">
            <w:pPr>
              <w:adjustRightInd w:val="0"/>
              <w:snapToGrid w:val="0"/>
              <w:spacing w:after="0" w:line="240" w:lineRule="auto"/>
              <w:rPr>
                <w:rFonts w:eastAsia="Times New Roman" w:cstheme="minorHAnsi"/>
                <w:bCs/>
                <w:sz w:val="20"/>
                <w:szCs w:val="20"/>
              </w:rPr>
            </w:pPr>
            <w:r w:rsidRPr="005118BC">
              <w:rPr>
                <w:rFonts w:cstheme="minorHAnsi"/>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5118BC" w:rsidRDefault="00BF5DAB" w:rsidP="00691577">
            <w:pPr>
              <w:adjustRightInd w:val="0"/>
              <w:snapToGrid w:val="0"/>
              <w:spacing w:after="0" w:line="240" w:lineRule="auto"/>
              <w:ind w:left="-14" w:right="-59"/>
              <w:rPr>
                <w:rFonts w:eastAsia="Times New Roman" w:cstheme="minorHAnsi"/>
                <w:sz w:val="20"/>
                <w:szCs w:val="20"/>
              </w:rPr>
            </w:pPr>
            <w:r w:rsidRPr="005118BC">
              <w:rPr>
                <w:rFonts w:cstheme="minorHAnsi"/>
                <w:kern w:val="2"/>
                <w:sz w:val="20"/>
                <w:szCs w:val="20"/>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5118BC" w:rsidRDefault="00BF5DAB" w:rsidP="00935945">
            <w:pPr>
              <w:adjustRightInd w:val="0"/>
              <w:snapToGrid w:val="0"/>
              <w:spacing w:after="0" w:line="240" w:lineRule="auto"/>
              <w:rPr>
                <w:rFonts w:eastAsia="Times New Roman" w:cstheme="minorHAnsi"/>
                <w:sz w:val="20"/>
                <w:szCs w:val="20"/>
              </w:rPr>
            </w:pPr>
            <w:r w:rsidRPr="005118BC">
              <w:rPr>
                <w:rFonts w:eastAsia="SimSun" w:cstheme="minorHAnsi"/>
                <w:kern w:val="2"/>
                <w:sz w:val="20"/>
                <w:szCs w:val="20"/>
                <w:lang w:eastAsia="zh-CN"/>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1220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1290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5118BC" w:rsidRDefault="00BF5DAB"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5118BC" w:rsidRDefault="00BF5DAB"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900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5118BC" w:rsidRDefault="00134F50"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10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5118BC" w:rsidRDefault="00134F50"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910</w:t>
            </w:r>
          </w:p>
        </w:tc>
      </w:tr>
      <w:tr w:rsidR="0067628F" w:rsidRPr="005118BC" w14:paraId="42EAF44C" w14:textId="77777777" w:rsidTr="00AE14D3">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5118BC" w:rsidRDefault="00BF5DAB"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5118BC" w:rsidRDefault="00BF5DAB"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5118BC" w:rsidRDefault="00BF5DAB"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r>
      <w:tr w:rsidR="0067628F" w:rsidRPr="005118BC" w14:paraId="50AB3EA5"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5118BC" w:rsidRDefault="006715B1" w:rsidP="00935945">
            <w:pPr>
              <w:adjustRightInd w:val="0"/>
              <w:snapToGrid w:val="0"/>
              <w:spacing w:after="0" w:line="240" w:lineRule="auto"/>
              <w:rPr>
                <w:rFonts w:eastAsia="Times New Roman" w:cstheme="minorHAns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5118BC" w:rsidRDefault="006715B1"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5118BC" w:rsidRDefault="006715B1"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tcPr>
          <w:p w14:paraId="1C322C6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w:t>
            </w:r>
          </w:p>
        </w:tc>
        <w:tc>
          <w:tcPr>
            <w:tcW w:w="275" w:type="pct"/>
            <w:tcBorders>
              <w:top w:val="single" w:sz="4" w:space="0" w:color="auto"/>
              <w:left w:val="single" w:sz="4" w:space="0" w:color="auto"/>
              <w:bottom w:val="single" w:sz="4" w:space="0" w:color="auto"/>
              <w:right w:val="single" w:sz="4" w:space="0" w:color="auto"/>
            </w:tcBorders>
          </w:tcPr>
          <w:p w14:paraId="4BDF4D74"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68</w:t>
            </w:r>
          </w:p>
        </w:tc>
      </w:tr>
      <w:tr w:rsidR="0067628F" w:rsidRPr="005118BC" w14:paraId="6F6A6FD4"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04C68B8F" w:rsidR="00692928" w:rsidRPr="005118BC" w:rsidRDefault="00692928" w:rsidP="00935945">
            <w:pPr>
              <w:adjustRightInd w:val="0"/>
              <w:snapToGrid w:val="0"/>
              <w:spacing w:after="0" w:line="240" w:lineRule="auto"/>
              <w:rPr>
                <w:rFonts w:cstheme="minorHAnsi"/>
                <w:bCs/>
                <w:sz w:val="20"/>
                <w:szCs w:val="20"/>
                <w:lang w:eastAsia="ko-KR"/>
              </w:rPr>
            </w:pPr>
            <w:r w:rsidRPr="005118BC">
              <w:rPr>
                <w:rFonts w:cstheme="minorHAnsi"/>
                <w:bCs/>
                <w:sz w:val="20"/>
                <w:szCs w:val="20"/>
                <w:lang w:eastAsia="ko-KR"/>
              </w:rPr>
              <w:t>Fiji</w:t>
            </w:r>
            <w:r w:rsidR="00733BB2" w:rsidRPr="005118BC">
              <w:rPr>
                <w:rStyle w:val="FootnoteReference"/>
                <w:rFonts w:cstheme="minorHAnsi"/>
                <w:bCs/>
                <w:sz w:val="20"/>
                <w:szCs w:val="20"/>
                <w:lang w:eastAsia="ko-KR"/>
              </w:rPr>
              <w:footnoteReference w:id="12"/>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5118BC" w:rsidRDefault="00692928"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920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663</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170</w:t>
            </w:r>
          </w:p>
        </w:tc>
      </w:tr>
      <w:tr w:rsidR="0067628F" w:rsidRPr="005118BC" w14:paraId="39CB52C1" w14:textId="77777777" w:rsidTr="00AE14D3">
        <w:trPr>
          <w:trHeight w:val="161"/>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5118BC" w:rsidRDefault="00DA4E63"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Coast</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w:t>
            </w:r>
            <w:r w:rsidRPr="005118BC">
              <w:rPr>
                <w:rFonts w:cstheme="minorHAnsi"/>
                <w:sz w:val="20"/>
                <w:szCs w:val="20"/>
                <w:lang w:eastAsia="ko-KR"/>
              </w:rPr>
              <w:t>,</w:t>
            </w:r>
            <w:r w:rsidRPr="005118BC">
              <w:rPr>
                <w:rFonts w:eastAsia="MS Mincho" w:cstheme="minorHAnsi"/>
                <w:sz w:val="20"/>
                <w:szCs w:val="20"/>
              </w:rPr>
              <w:t>988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42,996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91E0D04" w14:textId="64F4BE51" w:rsidR="00DA4E63" w:rsidRPr="005118BC" w:rsidRDefault="00FC6FC1" w:rsidP="009716D3">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38,977</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4BFB2" w14:textId="114025BF"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37,529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E31FFA6" w14:textId="5160FFBF"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35,362</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4739860" w14:textId="5807DC35" w:rsidR="00DA4E63" w:rsidRPr="005118BC" w:rsidRDefault="00FC6FC1" w:rsidP="00691577">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37.801</w:t>
            </w:r>
          </w:p>
        </w:tc>
        <w:tc>
          <w:tcPr>
            <w:tcW w:w="275" w:type="pct"/>
            <w:tcBorders>
              <w:top w:val="single" w:sz="4" w:space="0" w:color="auto"/>
              <w:left w:val="single" w:sz="4" w:space="0" w:color="auto"/>
              <w:bottom w:val="single" w:sz="4" w:space="0" w:color="auto"/>
              <w:right w:val="single" w:sz="4" w:space="0" w:color="auto"/>
            </w:tcBorders>
          </w:tcPr>
          <w:p w14:paraId="71A9795C"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229</w:t>
            </w:r>
          </w:p>
        </w:tc>
        <w:tc>
          <w:tcPr>
            <w:tcW w:w="275" w:type="pct"/>
            <w:tcBorders>
              <w:top w:val="single" w:sz="4" w:space="0" w:color="auto"/>
              <w:left w:val="single" w:sz="4" w:space="0" w:color="auto"/>
              <w:bottom w:val="single" w:sz="4" w:space="0" w:color="auto"/>
              <w:right w:val="single" w:sz="4" w:space="0" w:color="auto"/>
            </w:tcBorders>
          </w:tcPr>
          <w:p w14:paraId="0DCAD7F4" w14:textId="4334B4C6" w:rsidR="00DA4E63" w:rsidRPr="005118BC" w:rsidRDefault="007E4BDE" w:rsidP="00691577">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37,308</w:t>
            </w:r>
          </w:p>
        </w:tc>
      </w:tr>
      <w:tr w:rsidR="0067628F" w:rsidRPr="005118BC" w14:paraId="04141ED0" w14:textId="77777777" w:rsidTr="00AE14D3">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5118BC" w:rsidRDefault="00DA4E63"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26,851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341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w:t>
            </w:r>
            <w:r w:rsidRPr="005118BC">
              <w:rPr>
                <w:rFonts w:cstheme="minorHAnsi"/>
                <w:sz w:val="20"/>
                <w:szCs w:val="20"/>
                <w:lang w:eastAsia="ko-KR"/>
              </w:rPr>
              <w:t>,</w:t>
            </w:r>
            <w:r w:rsidRPr="005118BC">
              <w:rPr>
                <w:rFonts w:eastAsia="Times New Roman" w:cstheme="minorHAnsi"/>
                <w:sz w:val="20"/>
                <w:szCs w:val="20"/>
              </w:rPr>
              <w:t>683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r w:rsidRPr="005118BC">
              <w:rPr>
                <w:rFonts w:cstheme="minorHAnsi"/>
                <w:sz w:val="20"/>
                <w:szCs w:val="20"/>
                <w:lang w:eastAsia="ko-KR"/>
              </w:rPr>
              <w:t>,</w:t>
            </w:r>
            <w:r w:rsidRPr="005118BC">
              <w:rPr>
                <w:rFonts w:eastAsia="Times New Roman" w:cstheme="minorHAnsi"/>
                <w:sz w:val="20"/>
                <w:szCs w:val="20"/>
              </w:rPr>
              <w:t>818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CC621CB" w14:textId="5F1187E9" w:rsidR="00DA4E63" w:rsidRPr="005118BC" w:rsidRDefault="00FC6FC1" w:rsidP="009716D3">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13,406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305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13,305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285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11D920E" w14:textId="6124E27C"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11,763</w:t>
            </w:r>
          </w:p>
        </w:tc>
        <w:tc>
          <w:tcPr>
            <w:tcW w:w="275" w:type="pct"/>
            <w:tcBorders>
              <w:top w:val="single" w:sz="4" w:space="0" w:color="auto"/>
              <w:left w:val="single" w:sz="4" w:space="0" w:color="auto"/>
              <w:bottom w:val="single" w:sz="4" w:space="0" w:color="auto"/>
              <w:right w:val="single" w:sz="4" w:space="0" w:color="auto"/>
            </w:tcBorders>
          </w:tcPr>
          <w:p w14:paraId="46790CA9"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256</w:t>
            </w:r>
          </w:p>
        </w:tc>
        <w:tc>
          <w:tcPr>
            <w:tcW w:w="275" w:type="pct"/>
            <w:tcBorders>
              <w:top w:val="single" w:sz="4" w:space="0" w:color="auto"/>
              <w:left w:val="single" w:sz="4" w:space="0" w:color="auto"/>
              <w:bottom w:val="single" w:sz="4" w:space="0" w:color="auto"/>
              <w:right w:val="single" w:sz="4" w:space="0" w:color="auto"/>
            </w:tcBorders>
          </w:tcPr>
          <w:p w14:paraId="4923F8FF" w14:textId="1C361088" w:rsidR="00DA4E63" w:rsidRPr="005118BC" w:rsidRDefault="007E4BDE" w:rsidP="009716D3">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10,419</w:t>
            </w:r>
          </w:p>
        </w:tc>
      </w:tr>
      <w:tr w:rsidR="0067628F" w:rsidRPr="005118BC" w14:paraId="7DD02374"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5118BC" w:rsidRDefault="00DA4E63"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PL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19,839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98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r w:rsidRPr="005118BC">
              <w:rPr>
                <w:rFonts w:cstheme="minorHAnsi"/>
                <w:sz w:val="20"/>
                <w:szCs w:val="20"/>
                <w:lang w:eastAsia="ko-KR"/>
              </w:rPr>
              <w:t>,</w:t>
            </w:r>
            <w:r w:rsidRPr="005118BC">
              <w:rPr>
                <w:rFonts w:eastAsia="Times New Roman" w:cstheme="minorHAnsi"/>
                <w:sz w:val="20"/>
                <w:szCs w:val="20"/>
              </w:rPr>
              <w:t>433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95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w:t>
            </w:r>
            <w:r w:rsidRPr="005118BC">
              <w:rPr>
                <w:rFonts w:cstheme="minorHAnsi"/>
                <w:sz w:val="20"/>
                <w:szCs w:val="20"/>
                <w:lang w:eastAsia="ko-KR"/>
              </w:rPr>
              <w:t>,</w:t>
            </w:r>
            <w:r w:rsidRPr="005118BC">
              <w:rPr>
                <w:rFonts w:eastAsia="Times New Roman" w:cstheme="minorHAnsi"/>
                <w:sz w:val="20"/>
                <w:szCs w:val="20"/>
              </w:rPr>
              <w:t>646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w:t>
            </w:r>
            <w:r w:rsidRPr="005118BC">
              <w:rPr>
                <w:rFonts w:cstheme="minorHAnsi"/>
                <w:sz w:val="20"/>
                <w:szCs w:val="20"/>
                <w:lang w:eastAsia="ko-KR"/>
              </w:rPr>
              <w:t>,</w:t>
            </w:r>
            <w:r w:rsidRPr="005118BC">
              <w:rPr>
                <w:rFonts w:eastAsia="Times New Roman" w:cstheme="minorHAnsi"/>
                <w:sz w:val="20"/>
                <w:szCs w:val="20"/>
              </w:rPr>
              <w:t>781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12,147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84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12,743</w:t>
            </w:r>
          </w:p>
        </w:tc>
        <w:tc>
          <w:tcPr>
            <w:tcW w:w="275" w:type="pct"/>
            <w:tcBorders>
              <w:top w:val="single" w:sz="4" w:space="0" w:color="auto"/>
              <w:left w:val="single" w:sz="4" w:space="0" w:color="auto"/>
              <w:bottom w:val="single" w:sz="4" w:space="0" w:color="auto"/>
              <w:right w:val="single" w:sz="4" w:space="0" w:color="auto"/>
            </w:tcBorders>
          </w:tcPr>
          <w:p w14:paraId="326AC7EB"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81</w:t>
            </w:r>
          </w:p>
        </w:tc>
        <w:tc>
          <w:tcPr>
            <w:tcW w:w="275" w:type="pct"/>
            <w:tcBorders>
              <w:top w:val="single" w:sz="4" w:space="0" w:color="auto"/>
              <w:left w:val="single" w:sz="4" w:space="0" w:color="auto"/>
              <w:bottom w:val="single" w:sz="4" w:space="0" w:color="auto"/>
              <w:right w:val="single" w:sz="4" w:space="0" w:color="auto"/>
            </w:tcBorders>
          </w:tcPr>
          <w:p w14:paraId="45844176"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13,923</w:t>
            </w:r>
          </w:p>
        </w:tc>
      </w:tr>
      <w:tr w:rsidR="0067628F" w:rsidRPr="005118BC" w14:paraId="710B07EC" w14:textId="77777777" w:rsidTr="00AC6F7F">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5118BC" w:rsidRDefault="00935945"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5118BC" w:rsidRDefault="0093594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5118BC" w:rsidRDefault="0093594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ECB3" w14:textId="77777777" w:rsidR="005B7673" w:rsidRPr="005118BC" w:rsidRDefault="005B7673" w:rsidP="00AC6F7F">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p w14:paraId="58B5AD65" w14:textId="228A8DDA" w:rsidR="00935945" w:rsidRPr="005118BC" w:rsidRDefault="00935945" w:rsidP="00AC6F7F">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52A2051" w:rsidR="00935945" w:rsidRPr="005118BC" w:rsidRDefault="008710A2" w:rsidP="00AC6F7F">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676C5D9D" w:rsidR="00935945" w:rsidRPr="005118BC" w:rsidRDefault="00C14E18" w:rsidP="00AC6F7F">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6F28D058" w:rsidR="00935945" w:rsidRPr="005118BC" w:rsidRDefault="00C14E18" w:rsidP="005118BC">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3ED3D5F" w:rsidR="00935945" w:rsidRPr="005118BC" w:rsidRDefault="00C14E18"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0BCDC4BF" w:rsidR="00935945" w:rsidRPr="005118BC" w:rsidRDefault="00C14E18" w:rsidP="005118BC">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0EF27BDE" w:rsidR="00935945" w:rsidRPr="005118BC" w:rsidRDefault="00C14E18"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00181C4" w:rsidR="00935945" w:rsidRPr="005118BC" w:rsidRDefault="00C14E18" w:rsidP="005118BC">
            <w:pPr>
              <w:spacing w:after="0" w:line="240" w:lineRule="auto"/>
              <w:ind w:right="100"/>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4B1E1FC5" w:rsidR="00935945" w:rsidRPr="005118BC" w:rsidRDefault="00C14E18" w:rsidP="00AC6F7F">
            <w:pPr>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04DC26C1" w:rsidR="00935945" w:rsidRPr="005118BC" w:rsidRDefault="00C14E18" w:rsidP="005118BC">
            <w:pPr>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A6A9E68" w14:textId="71B0B151" w:rsidR="00935945" w:rsidRPr="005118BC" w:rsidRDefault="00C14E18" w:rsidP="00AC6F7F">
            <w:pPr>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774BCCED" w14:textId="0CC778FB" w:rsidR="00935945" w:rsidRPr="005118BC" w:rsidRDefault="00C14E18" w:rsidP="005118BC">
            <w:pPr>
              <w:spacing w:after="0" w:line="240" w:lineRule="auto"/>
              <w:ind w:right="100"/>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019570" w14:textId="2EE5BF5B" w:rsidR="00935945" w:rsidRPr="005118BC" w:rsidRDefault="00C14E18" w:rsidP="00AC6F7F">
            <w:pPr>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1CEAE8D" w14:textId="5B78F7DE" w:rsidR="00935945" w:rsidRPr="005118BC" w:rsidRDefault="00C14E18" w:rsidP="005118BC">
            <w:pPr>
              <w:spacing w:after="0" w:line="240" w:lineRule="auto"/>
              <w:jc w:val="right"/>
              <w:rPr>
                <w:rFonts w:cstheme="minorHAnsi"/>
                <w:sz w:val="20"/>
                <w:szCs w:val="20"/>
                <w:lang w:eastAsia="ko-KR"/>
              </w:rPr>
            </w:pPr>
            <w:r w:rsidRPr="005118BC">
              <w:rPr>
                <w:rFonts w:cstheme="minorHAnsi"/>
                <w:sz w:val="20"/>
                <w:szCs w:val="20"/>
                <w:lang w:eastAsia="ko-KR"/>
              </w:rPr>
              <w:t>0</w:t>
            </w:r>
          </w:p>
        </w:tc>
      </w:tr>
      <w:tr w:rsidR="00A46A71" w:rsidRPr="005118BC" w14:paraId="74FF173C"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5118BC" w:rsidRDefault="004D6FAF"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Pr="005118BC" w:rsidRDefault="004D6FAF" w:rsidP="00691577">
            <w:pPr>
              <w:adjustRightInd w:val="0"/>
              <w:snapToGrid w:val="0"/>
              <w:spacing w:after="0" w:line="240" w:lineRule="auto"/>
              <w:ind w:left="-69"/>
              <w:rPr>
                <w:rFonts w:eastAsia="Times New Roman" w:cstheme="minorHAnsi"/>
                <w:sz w:val="20"/>
                <w:szCs w:val="20"/>
              </w:rPr>
            </w:pPr>
            <w:r w:rsidRPr="005118BC">
              <w:rPr>
                <w:rFonts w:eastAsia="Times New Roman" w:cstheme="minorHAnsi"/>
                <w:sz w:val="20"/>
                <w:szCs w:val="20"/>
              </w:rPr>
              <w:t xml:space="preserve">Artisanal fishery </w:t>
            </w:r>
          </w:p>
          <w:p w14:paraId="1CB7EB9E" w14:textId="3CB70EA6" w:rsidR="004D6FAF" w:rsidRPr="005118BC" w:rsidRDefault="004D6FAF" w:rsidP="00691577">
            <w:pPr>
              <w:adjustRightInd w:val="0"/>
              <w:snapToGrid w:val="0"/>
              <w:spacing w:after="0" w:line="240" w:lineRule="auto"/>
              <w:ind w:left="-69" w:right="-47"/>
              <w:rPr>
                <w:rFonts w:eastAsia="Times New Roman" w:cstheme="minorHAnsi"/>
                <w:spacing w:val="-12"/>
                <w:sz w:val="20"/>
                <w:szCs w:val="20"/>
              </w:rPr>
            </w:pPr>
            <w:r w:rsidRPr="005118BC">
              <w:rPr>
                <w:rFonts w:eastAsia="Times New Roman" w:cstheme="minorHAnsi"/>
                <w:spacing w:val="-12"/>
                <w:sz w:val="20"/>
                <w:szCs w:val="20"/>
              </w:rPr>
              <w:t>(non</w:t>
            </w:r>
            <w:r w:rsidR="00691577" w:rsidRPr="005118BC">
              <w:rPr>
                <w:rFonts w:eastAsia="Times New Roman" w:cstheme="minorHAnsi"/>
                <w:spacing w:val="-12"/>
                <w:sz w:val="20"/>
                <w:szCs w:val="20"/>
              </w:rPr>
              <w:t>-</w:t>
            </w:r>
            <w:r w:rsidRPr="005118BC">
              <w:rPr>
                <w:rFonts w:eastAsia="Times New Roman" w:cstheme="minorHAnsi"/>
                <w:spacing w:val="-12"/>
                <w:sz w:val="20"/>
                <w:szCs w:val="20"/>
              </w:rPr>
              <w:t>targeting)</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6D36E" w14:textId="4612BD40"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A044C" w14:textId="57F31E6F"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38937" w14:textId="24E36E87" w:rsidR="004D6FAF" w:rsidRPr="005118BC" w:rsidDel="00CE4171"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BFE5" w14:textId="44140197"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5A7E2" w14:textId="4E8DE1CF"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64DF7" w14:textId="341CA7E1"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9AD6F" w14:textId="4A6128DF"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F57B7" w14:textId="0C69CD74"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B988" w14:textId="51FB97D5"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7D22" w14:textId="3BFCA52A"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335C50" w14:textId="66590D7A"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68695688" w14:textId="0166FDA1"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C2987B5" w14:textId="671CCA13"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47FE99" w14:textId="56812AC5"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67628F" w:rsidRPr="005118BC" w14:paraId="38C27418"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5118BC" w:rsidRDefault="004D6FAF" w:rsidP="002F3FDA">
            <w:pPr>
              <w:adjustRightInd w:val="0"/>
              <w:snapToGrid w:val="0"/>
              <w:spacing w:after="0" w:line="240" w:lineRule="auto"/>
              <w:rPr>
                <w:rFonts w:cstheme="minorHAnsi"/>
                <w:sz w:val="20"/>
                <w:szCs w:val="20"/>
                <w:lang w:eastAsia="ko-KR"/>
              </w:rPr>
            </w:pPr>
            <w:r w:rsidRPr="005118BC">
              <w:rPr>
                <w:rFonts w:eastAsia="Times New Roman" w:cstheme="minorHAnsi"/>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26D" w14:textId="77777777" w:rsidR="004D6FAF" w:rsidRPr="005118BC" w:rsidRDefault="004D6FAF" w:rsidP="006B16B9">
            <w:pPr>
              <w:adjustRightInd w:val="0"/>
              <w:snapToGrid w:val="0"/>
              <w:spacing w:after="0" w:line="240" w:lineRule="auto"/>
              <w:ind w:left="-14" w:right="-59"/>
              <w:jc w:val="right"/>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C938" w14:textId="77777777" w:rsidR="004D6FAF" w:rsidRPr="005118BC" w:rsidRDefault="004D6FAF"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ALB 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36F9" w14:textId="77777777" w:rsidR="004D6FAF" w:rsidRPr="005118BC" w:rsidRDefault="004D6FAF"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A8D5" w14:textId="77777777" w:rsidR="004D6FAF" w:rsidRPr="005118BC" w:rsidRDefault="004D6FAF" w:rsidP="006B16B9">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A9399"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D3277"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1,839</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5EFED"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11C5"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1,423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06EA9"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6CD" w14:textId="77777777" w:rsidR="004D6FAF" w:rsidRPr="005118BC" w:rsidRDefault="004D6FAF" w:rsidP="006B16B9">
            <w:pPr>
              <w:tabs>
                <w:tab w:val="left" w:pos="503"/>
              </w:tabs>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2,108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5BF1"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0D923"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2,348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DA6CA1D"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12A48F6F"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2,401</w:t>
            </w:r>
          </w:p>
        </w:tc>
        <w:tc>
          <w:tcPr>
            <w:tcW w:w="275" w:type="pct"/>
            <w:tcBorders>
              <w:top w:val="single" w:sz="4" w:space="0" w:color="auto"/>
              <w:left w:val="single" w:sz="4" w:space="0" w:color="auto"/>
              <w:bottom w:val="single" w:sz="4" w:space="0" w:color="auto"/>
              <w:right w:val="single" w:sz="4" w:space="0" w:color="auto"/>
            </w:tcBorders>
            <w:vAlign w:val="center"/>
          </w:tcPr>
          <w:p w14:paraId="4E1F4115"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eastAsia="PMingLiU" w:cstheme="minorHAnsi"/>
                <w:sz w:val="20"/>
                <w:szCs w:val="20"/>
                <w:lang w:eastAsia="zh-TW"/>
              </w:rPr>
              <w:t>24</w:t>
            </w:r>
          </w:p>
        </w:tc>
        <w:tc>
          <w:tcPr>
            <w:tcW w:w="275" w:type="pct"/>
            <w:tcBorders>
              <w:top w:val="single" w:sz="4" w:space="0" w:color="auto"/>
              <w:left w:val="single" w:sz="4" w:space="0" w:color="auto"/>
              <w:bottom w:val="single" w:sz="4" w:space="0" w:color="auto"/>
              <w:right w:val="single" w:sz="4" w:space="0" w:color="auto"/>
            </w:tcBorders>
            <w:vAlign w:val="center"/>
          </w:tcPr>
          <w:p w14:paraId="20109F78"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eastAsia="PMingLiU" w:cstheme="minorHAnsi"/>
                <w:sz w:val="20"/>
                <w:szCs w:val="20"/>
                <w:lang w:eastAsia="zh-TW"/>
              </w:rPr>
              <w:t>2,259</w:t>
            </w:r>
          </w:p>
        </w:tc>
      </w:tr>
      <w:tr w:rsidR="0067628F" w:rsidRPr="005118BC" w14:paraId="75E3167B" w14:textId="77777777" w:rsidTr="00AE14D3">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5118BC" w:rsidRDefault="004D6FA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5118BC" w:rsidRDefault="004D6FA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13,311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13,983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1C58D62" w14:textId="3E97DFD1" w:rsidR="004D6FAF" w:rsidRPr="005118BC" w:rsidRDefault="00307972"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15,218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F8EACB" w14:textId="63723D86" w:rsidR="004D6FAF" w:rsidRPr="005118BC" w:rsidRDefault="00307972"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13,509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8A81DF4" w14:textId="30AF2D66"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12,199</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6B11F6" w14:textId="4B6D753A"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11,506</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81E1A48" w14:textId="2ECA6BEC" w:rsidR="004D6FAF" w:rsidRPr="005118BC" w:rsidRDefault="005B7673"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12,691</w:t>
            </w:r>
          </w:p>
        </w:tc>
      </w:tr>
      <w:tr w:rsidR="0067628F" w:rsidRPr="005118BC" w14:paraId="641D59A4" w14:textId="77777777" w:rsidTr="00AE14D3">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5118BC" w:rsidRDefault="004D6FAF" w:rsidP="00935945">
            <w:pPr>
              <w:adjustRightInd w:val="0"/>
              <w:snapToGrid w:val="0"/>
              <w:spacing w:after="0" w:line="240" w:lineRule="auto"/>
              <w:rPr>
                <w:rFonts w:eastAsia="Times New Roman" w:cstheme="minorHAns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5118BC" w:rsidRDefault="004D6FAF"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789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C833938" w14:textId="75A31467"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D52087" w14:textId="0C52AD08"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r>
      <w:tr w:rsidR="0067628F" w:rsidRPr="005118BC" w14:paraId="182E6D73" w14:textId="77777777" w:rsidTr="00AE14D3">
        <w:trPr>
          <w:trHeight w:val="242"/>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5118BC" w:rsidRDefault="004D6FA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8D128D" w14:textId="77777777" w:rsidR="00547A48" w:rsidRDefault="00547A48" w:rsidP="00935945">
            <w:pPr>
              <w:adjustRightInd w:val="0"/>
              <w:snapToGrid w:val="0"/>
              <w:spacing w:after="0" w:line="240" w:lineRule="auto"/>
              <w:jc w:val="right"/>
              <w:rPr>
                <w:ins w:id="12" w:author="SungKwon Soh" w:date="2025-04-03T17:40:00Z" w16du:dateUtc="2025-04-03T06:40:00Z"/>
                <w:rFonts w:cstheme="minorHAnsi"/>
                <w:sz w:val="20"/>
                <w:szCs w:val="20"/>
                <w:lang w:eastAsia="ko-KR"/>
              </w:rPr>
            </w:pPr>
            <w:ins w:id="13" w:author="SungKwon Soh" w:date="2025-04-03T17:40:00Z" w16du:dateUtc="2025-04-03T06:40:00Z">
              <w:r>
                <w:rPr>
                  <w:rFonts w:cstheme="minorHAnsi"/>
                  <w:sz w:val="20"/>
                  <w:szCs w:val="20"/>
                  <w:lang w:eastAsia="ko-KR"/>
                </w:rPr>
                <w:t>34</w:t>
              </w:r>
            </w:ins>
          </w:p>
          <w:p w14:paraId="6327A3BA" w14:textId="2E85174B" w:rsidR="001004E1" w:rsidRPr="005118BC" w:rsidRDefault="00EB1B89" w:rsidP="00935945">
            <w:pPr>
              <w:adjustRightInd w:val="0"/>
              <w:snapToGrid w:val="0"/>
              <w:spacing w:after="0" w:line="240" w:lineRule="auto"/>
              <w:jc w:val="right"/>
              <w:rPr>
                <w:rFonts w:cstheme="minorHAnsi"/>
                <w:sz w:val="20"/>
                <w:szCs w:val="20"/>
                <w:lang w:eastAsia="ko-KR"/>
              </w:rPr>
            </w:pPr>
            <w:del w:id="14" w:author="SungKwon Soh" w:date="2025-04-03T17:40:00Z" w16du:dateUtc="2025-04-03T06:40:00Z">
              <w:r w:rsidRPr="005118BC" w:rsidDel="00547A48">
                <w:rPr>
                  <w:rFonts w:cstheme="minorHAnsi"/>
                  <w:sz w:val="20"/>
                  <w:szCs w:val="20"/>
                  <w:lang w:eastAsia="ko-KR"/>
                </w:rPr>
                <w:delText>37</w:delText>
              </w:r>
            </w:del>
          </w:p>
          <w:p w14:paraId="0E12932F" w14:textId="116EC3E9" w:rsidR="004D6FAF" w:rsidRPr="005118BC" w:rsidRDefault="004D6FAF" w:rsidP="000B50F4">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30F895" w14:textId="77777777" w:rsidR="00547A48" w:rsidRDefault="00547A48" w:rsidP="00935945">
            <w:pPr>
              <w:adjustRightInd w:val="0"/>
              <w:snapToGrid w:val="0"/>
              <w:spacing w:after="0" w:line="240" w:lineRule="auto"/>
              <w:jc w:val="right"/>
              <w:rPr>
                <w:ins w:id="15" w:author="SungKwon Soh" w:date="2025-04-03T17:40:00Z" w16du:dateUtc="2025-04-03T06:40:00Z"/>
                <w:rFonts w:cstheme="minorHAnsi"/>
                <w:sz w:val="20"/>
                <w:szCs w:val="20"/>
                <w:lang w:eastAsia="ko-KR"/>
              </w:rPr>
            </w:pPr>
            <w:ins w:id="16" w:author="SungKwon Soh" w:date="2025-04-03T17:40:00Z" w16du:dateUtc="2025-04-03T06:40:00Z">
              <w:r>
                <w:rPr>
                  <w:rFonts w:cstheme="minorHAnsi"/>
                  <w:sz w:val="20"/>
                  <w:szCs w:val="20"/>
                  <w:lang w:eastAsia="ko-KR"/>
                </w:rPr>
                <w:t>2,753</w:t>
              </w:r>
            </w:ins>
          </w:p>
          <w:p w14:paraId="69753A37" w14:textId="36CC4DEE" w:rsidR="001004E1" w:rsidRPr="005118BC" w:rsidRDefault="00EB1B89" w:rsidP="00935945">
            <w:pPr>
              <w:adjustRightInd w:val="0"/>
              <w:snapToGrid w:val="0"/>
              <w:spacing w:after="0" w:line="240" w:lineRule="auto"/>
              <w:jc w:val="right"/>
              <w:rPr>
                <w:rFonts w:cstheme="minorHAnsi"/>
                <w:sz w:val="20"/>
                <w:szCs w:val="20"/>
                <w:lang w:eastAsia="ko-KR"/>
              </w:rPr>
            </w:pPr>
            <w:del w:id="17" w:author="SungKwon Soh" w:date="2025-04-03T17:40:00Z" w16du:dateUtc="2025-04-03T06:40:00Z">
              <w:r w:rsidRPr="005118BC" w:rsidDel="00547A48">
                <w:rPr>
                  <w:rFonts w:cstheme="minorHAnsi"/>
                  <w:sz w:val="20"/>
                  <w:szCs w:val="20"/>
                  <w:lang w:eastAsia="ko-KR"/>
                </w:rPr>
                <w:delText>3,407</w:delText>
              </w:r>
            </w:del>
          </w:p>
          <w:p w14:paraId="532AC687" w14:textId="02AE362F" w:rsidR="004D6FAF" w:rsidRPr="005118BC" w:rsidRDefault="004D6FAF" w:rsidP="000B50F4">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C610D94" w14:textId="32E811FD" w:rsidR="004D6FAF" w:rsidRPr="005118BC" w:rsidRDefault="00A95CB2"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FB264B" w14:textId="0C06F1CD" w:rsidR="004D6FAF" w:rsidRPr="005118BC" w:rsidRDefault="00A95CB2"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1,248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D56FBBA" w14:textId="0177059E"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90C206C" w14:textId="4E1F1E18"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760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0EC1D06" w14:textId="1AD25231"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43D758" w14:textId="11A7EE15"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1,916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28A8A99" w14:textId="72654BA8"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101606B" w14:textId="3314566E"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1,904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C34F124" w14:textId="2E44911B"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31ACA2A" w14:textId="177F75CE"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2,771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C700DFA" w14:textId="0FD70DC5"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2036B0B" w14:textId="4837FF4E"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1,382</w:t>
            </w:r>
          </w:p>
        </w:tc>
      </w:tr>
    </w:tbl>
    <w:p w14:paraId="5F667691" w14:textId="77777777" w:rsidR="00E42322" w:rsidRPr="005155E3" w:rsidRDefault="002E7517" w:rsidP="00935945">
      <w:pPr>
        <w:adjustRightInd w:val="0"/>
        <w:snapToGrid w:val="0"/>
        <w:spacing w:after="0" w:line="240" w:lineRule="auto"/>
        <w:rPr>
          <w:rFonts w:cstheme="minorHAnsi"/>
          <w:lang w:eastAsia="ko-KR"/>
        </w:rPr>
      </w:pPr>
      <w:r w:rsidRPr="005155E3">
        <w:rPr>
          <w:rFonts w:cstheme="minorHAnsi"/>
          <w:lang w:eastAsia="ko-KR"/>
        </w:rPr>
        <w:t>Italic = preliminary data</w:t>
      </w:r>
    </w:p>
    <w:p w14:paraId="78DF817F" w14:textId="1D441C01" w:rsidR="00691577" w:rsidRPr="005155E3" w:rsidRDefault="00E42322" w:rsidP="00935945">
      <w:pPr>
        <w:adjustRightInd w:val="0"/>
        <w:snapToGrid w:val="0"/>
        <w:spacing w:after="0" w:line="240" w:lineRule="auto"/>
        <w:rPr>
          <w:rFonts w:cstheme="minorHAnsi"/>
        </w:rPr>
      </w:pPr>
      <w:r w:rsidRPr="005155E3">
        <w:rPr>
          <w:rFonts w:cstheme="minorHAnsi"/>
        </w:rPr>
        <w:t xml:space="preserve">*  Data in the </w:t>
      </w:r>
      <w:r w:rsidR="00784C3E" w:rsidRPr="005155E3">
        <w:rPr>
          <w:rFonts w:cstheme="minorHAnsi"/>
        </w:rPr>
        <w:t>WCP</w:t>
      </w:r>
      <w:r w:rsidR="00784C3E" w:rsidRPr="005155E3">
        <w:rPr>
          <w:rFonts w:cstheme="minorHAnsi"/>
          <w:lang w:eastAsia="ko-KR"/>
        </w:rPr>
        <w:t>O</w:t>
      </w:r>
      <w:r w:rsidR="00784C3E" w:rsidRPr="005155E3">
        <w:rPr>
          <w:rFonts w:cstheme="minorHAnsi"/>
        </w:rPr>
        <w:t xml:space="preserve"> </w:t>
      </w:r>
      <w:r w:rsidRPr="005155E3">
        <w:rPr>
          <w:rFonts w:cstheme="minorHAnsi"/>
        </w:rPr>
        <w:t>were confidential</w:t>
      </w:r>
    </w:p>
    <w:p w14:paraId="58F304A4" w14:textId="77777777" w:rsidR="00691577" w:rsidRPr="005155E3" w:rsidRDefault="00691577">
      <w:pPr>
        <w:rPr>
          <w:rFonts w:cstheme="minorHAnsi"/>
        </w:rPr>
      </w:pPr>
      <w:r w:rsidRPr="005155E3">
        <w:rPr>
          <w:rFonts w:cstheme="minorHAnsi"/>
        </w:rPr>
        <w:br w:type="page"/>
      </w:r>
    </w:p>
    <w:p w14:paraId="0A453D0F" w14:textId="63F602DC" w:rsidR="002F3FDA" w:rsidRPr="005155E3" w:rsidRDefault="0074073B" w:rsidP="00935945">
      <w:pPr>
        <w:adjustRightInd w:val="0"/>
        <w:snapToGrid w:val="0"/>
        <w:spacing w:after="0" w:line="240" w:lineRule="auto"/>
        <w:rPr>
          <w:rFonts w:cstheme="minorHAnsi"/>
        </w:rPr>
      </w:pPr>
      <w:r w:rsidRPr="005155E3">
        <w:rPr>
          <w:rFonts w:cstheme="minorHAnsi"/>
          <w:b/>
        </w:rPr>
        <w:lastRenderedPageBreak/>
        <w:t>Table 2</w:t>
      </w:r>
      <w:r w:rsidRPr="005155E3">
        <w:rPr>
          <w:rFonts w:cstheme="minorHAnsi"/>
          <w:b/>
          <w:lang w:eastAsia="ko-KR"/>
        </w:rPr>
        <w:t xml:space="preserve"> (continued)</w:t>
      </w:r>
      <w:r w:rsidRPr="005155E3">
        <w:rPr>
          <w:rFonts w:cstheme="minorHAns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
      <w:tr w:rsidR="00B32D0E" w:rsidRPr="00CD0707" w14:paraId="63742DA7" w14:textId="09193D32" w:rsidTr="00B32D0E">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B32D0E" w:rsidRPr="00CD0707" w:rsidRDefault="00B32D0E" w:rsidP="002F3FD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B32D0E" w:rsidRPr="00CD0707" w:rsidRDefault="00B32D0E" w:rsidP="002F3FD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2017</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2018</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23151"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2019</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BAB80F"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2020</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3E3CD"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2021</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84D4B6E" w14:textId="10C6E8B9" w:rsidR="00B32D0E" w:rsidRPr="00CD0707" w:rsidRDefault="00B32D0E" w:rsidP="00B32D0E">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2022</w:t>
            </w:r>
          </w:p>
        </w:tc>
      </w:tr>
      <w:tr w:rsidR="00B32D0E" w:rsidRPr="00CD0707" w14:paraId="75A7E168" w14:textId="38539181" w:rsidTr="00B32D0E">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B32D0E" w:rsidRPr="00CD0707" w:rsidRDefault="00B32D0E" w:rsidP="00B32D0E">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B32D0E" w:rsidRPr="00CD0707" w:rsidRDefault="00B32D0E" w:rsidP="00B32D0E">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9D193CC" w:rsidR="00B32D0E" w:rsidRPr="00CD0707" w:rsidRDefault="00B32D0E" w:rsidP="00B32D0E">
            <w:pPr>
              <w:adjustRightInd w:val="0"/>
              <w:snapToGrid w:val="0"/>
              <w:spacing w:after="0" w:line="240" w:lineRule="auto"/>
              <w:ind w:left="-4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EE0A3"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B91C"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6569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4BC9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3CF9D"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307D19"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1256C7" w14:textId="5368E628"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1D3D5" w14:textId="7A52810B"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r>
      <w:tr w:rsidR="00B32D0E" w:rsidRPr="00CD0707" w14:paraId="28978500" w14:textId="562887A4" w:rsidTr="00AC6F7F">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B32D0E" w:rsidRPr="00CD0707" w:rsidRDefault="00B32D0E" w:rsidP="004763B4">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51B6" w14:textId="77777777" w:rsidR="00B32D0E" w:rsidRPr="00CD0707" w:rsidRDefault="00B32D0E" w:rsidP="00AC6F7F">
            <w:pPr>
              <w:adjustRightInd w:val="0"/>
              <w:snapToGrid w:val="0"/>
              <w:spacing w:after="0" w:line="240" w:lineRule="auto"/>
              <w:rPr>
                <w:rFonts w:cstheme="minorHAnsi"/>
                <w:sz w:val="20"/>
                <w:szCs w:val="20"/>
                <w:lang w:eastAsia="ko-KR"/>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F9A5E" w14:textId="77777777" w:rsidR="00B32D0E" w:rsidRPr="00CD0707" w:rsidRDefault="00B32D0E" w:rsidP="00AC6F7F">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ED88" w14:textId="77777777"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24AB" w14:textId="77777777"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78AE"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38CC4"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4,978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C2813"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A37E5"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4,196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F219D" w14:textId="1E109C4A"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93A35" w14:textId="6A5C7D4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3,882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E99C" w14:textId="6FC81A90" w:rsidR="00B32D0E" w:rsidRPr="00CD0707" w:rsidRDefault="00B32D0E" w:rsidP="00AC6F7F">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0BDCB" w14:textId="6AB004F0" w:rsidR="00B32D0E" w:rsidRPr="00CD0707" w:rsidRDefault="00B32D0E"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3,301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7DF076" w14:textId="6ADE43A9" w:rsidR="00B32D0E" w:rsidRPr="00CD0707" w:rsidRDefault="00710D49"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113</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17E9EEF" w14:textId="6BD6ACD8" w:rsidR="00B32D0E" w:rsidRPr="00CD0707" w:rsidRDefault="00710D49"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3,687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CD98381" w14:textId="7651B74B" w:rsidR="00B32D0E" w:rsidRPr="00CD0707" w:rsidRDefault="00710D49"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E882C1" w14:textId="4C57D9CD" w:rsidR="00B32D0E" w:rsidRPr="00CD0707" w:rsidRDefault="00710D49"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4,073</w:t>
            </w:r>
          </w:p>
        </w:tc>
      </w:tr>
      <w:tr w:rsidR="00B32D0E" w:rsidRPr="00CD0707" w14:paraId="6EC024E9" w14:textId="51ED20B2" w:rsidTr="00B32D0E">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57D6127C" w14:textId="77777777" w:rsidR="00B32D0E" w:rsidRPr="00CD0707" w:rsidRDefault="00B32D0E" w:rsidP="004763B4">
            <w:pPr>
              <w:adjustRightInd w:val="0"/>
              <w:snapToGrid w:val="0"/>
              <w:spacing w:after="0" w:line="240" w:lineRule="auto"/>
              <w:rPr>
                <w:rFonts w:eastAsia="Times New Roman" w:cstheme="minorHAns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B32D0E" w:rsidRPr="00CD0707" w:rsidRDefault="00B32D0E" w:rsidP="004763B4">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B32D0E" w:rsidRPr="00CD0707" w:rsidRDefault="00B32D0E" w:rsidP="004763B4">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935127" w14:textId="7E4892E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A9CF307" w14:textId="793F0FD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2240D50" w14:textId="30F18356"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C1F919F" w14:textId="3C4845C5"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227F9D" w14:textId="3C47348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697CE" w14:textId="54677C2F"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BC8C500" w14:textId="126D8828" w:rsidR="00B32D0E" w:rsidRPr="00CD0707" w:rsidRDefault="00710D49"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0C2CCD" w14:textId="11BA1D3B" w:rsidR="00B32D0E" w:rsidRPr="00CD0707" w:rsidRDefault="00710D49"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37A295EE" w14:textId="1B1F69AD" w:rsidTr="00B32D0E">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E0B9"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cstheme="minorHAns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1091"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cstheme="minorHAns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7214" w14:textId="1AFBCFFE"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SimSun" w:cstheme="minorHAns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850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B97" w14:textId="0F62FBB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D8C15" w14:textId="5A02238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0821" w14:textId="56C1F0B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88F44" w14:textId="4DA1444E"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1,075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6CDCCC" w14:textId="780FA776"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95F67AF" w14:textId="6EC71015"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295</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50C71" w14:textId="344AA6A1"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F25C3FA" w14:textId="2EE7306D"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429</w:t>
            </w:r>
          </w:p>
        </w:tc>
      </w:tr>
      <w:tr w:rsidR="00C310BB" w:rsidRPr="00CD0707" w14:paraId="4048025B" w14:textId="06DC1528" w:rsidTr="00B32D0E">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00B433" w14:textId="0498ADA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40DF2B4" w14:textId="704AEBD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24A5A1" w14:textId="695B0E6E"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6F2DAD9" w14:textId="65457AC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C263A4" w14:textId="1A6D67B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57555E2" w14:textId="23F1C9B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4C776A" w14:textId="41835EF1"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245003" w14:textId="29070F8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2BDF96C7" w14:textId="401E4A92" w:rsidTr="00B32D0E">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258F2178"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8D1A2C" w14:textId="1649249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B31D6A3" w14:textId="05472AF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03FE17" w14:textId="35844F48"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3767C8" w14:textId="2FE243F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956309" w14:textId="0C58B9A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053919" w14:textId="31041B9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078813B" w14:textId="2E2A2DF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51FA7D1" w14:textId="4E0ACDD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6D7EC294" w14:textId="0A75E288"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3660979B"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cstheme="minorHAnsi"/>
                <w:bCs/>
                <w:sz w:val="20"/>
                <w:szCs w:val="20"/>
                <w:lang w:eastAsia="ko-KR"/>
              </w:rPr>
              <w:t>Fiji</w:t>
            </w:r>
            <w:r w:rsidRPr="00CD0707">
              <w:rPr>
                <w:rStyle w:val="FootnoteReference"/>
                <w:rFonts w:cstheme="minorHAnsi"/>
                <w:bCs/>
                <w:sz w:val="20"/>
                <w:szCs w:val="20"/>
                <w:lang w:eastAsia="ko-KR"/>
              </w:rPr>
              <w:footnoteReference w:id="13"/>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3B35B2" w14:textId="6DF5D67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87AA81" w14:textId="13D0324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A50395" w14:textId="1F1953D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9875A78" w14:textId="29B27DF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8A6AACC" w14:textId="47740001"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F34208" w14:textId="6BEAB88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180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38F24A" w14:textId="3F96D67A"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B3E25E" w14:textId="18AEE22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149</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FFEFC3" w14:textId="58C8286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9DEDD8" w14:textId="02124C6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132</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A7ECB" w14:textId="4136D0F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9EE705" w14:textId="6EC7CEB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A8F4826" w14:textId="2A75931C"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03A92" w14:textId="2E9BBA1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6C0F5DDC" w14:textId="3D53D199" w:rsidTr="00C14E18">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
          <w:p w14:paraId="78204C9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3247"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A05E"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40</w:t>
            </w:r>
            <w:r w:rsidRPr="00CD0707">
              <w:rPr>
                <w:rFonts w:cstheme="minorHAnsi"/>
                <w:sz w:val="20"/>
                <w:szCs w:val="20"/>
                <w:lang w:eastAsia="ko-KR"/>
              </w:rPr>
              <w:t>,</w:t>
            </w:r>
            <w:r w:rsidRPr="00CD0707">
              <w:rPr>
                <w:rFonts w:eastAsia="MS Mincho" w:cstheme="minorHAns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9F011"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BA5AC" w14:textId="0827F31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35,566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FAE18" w14:textId="7657F53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6BD3D" w14:textId="7FA4FD1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34,725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6A3EE" w14:textId="0ECB882E"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BA1FA" w14:textId="71EF03B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34,231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B65B" w14:textId="225B96A3"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DA649" w14:textId="25B1BD73"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35,</w:t>
            </w:r>
            <w:r w:rsidRPr="00CD0707">
              <w:rPr>
                <w:rFonts w:eastAsia="MS Mincho" w:cstheme="minorHAnsi"/>
                <w:sz w:val="20"/>
                <w:szCs w:val="20"/>
              </w:rPr>
              <w:t>573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612792" w14:textId="2A4545B5"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230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C37D8FD" w14:textId="2EBDBCAB"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36,418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13A5691" w14:textId="4AB0B98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9CBD43" w14:textId="6AE0424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29,135</w:t>
            </w:r>
          </w:p>
        </w:tc>
      </w:tr>
      <w:tr w:rsidR="00C310BB" w:rsidRPr="00CD0707" w14:paraId="4F729F21" w14:textId="3F1595A5" w:rsidTr="00C14E18">
        <w:trPr>
          <w:trHeight w:val="210"/>
        </w:trPr>
        <w:tc>
          <w:tcPr>
            <w:tcW w:w="406" w:type="pct"/>
            <w:vMerge/>
            <w:tcBorders>
              <w:left w:val="single" w:sz="4" w:space="0" w:color="auto"/>
              <w:right w:val="single" w:sz="4" w:space="0" w:color="auto"/>
            </w:tcBorders>
            <w:shd w:val="clear" w:color="auto" w:fill="auto"/>
            <w:noWrap/>
            <w:hideMark/>
          </w:tcPr>
          <w:p w14:paraId="2490A2B5"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45" w:type="pct"/>
            <w:vMerge/>
            <w:tcBorders>
              <w:left w:val="single" w:sz="4" w:space="0" w:color="auto"/>
              <w:right w:val="single" w:sz="4" w:space="0" w:color="auto"/>
            </w:tcBorders>
            <w:shd w:val="clear" w:color="auto" w:fill="auto"/>
            <w:noWrap/>
            <w:hideMark/>
          </w:tcPr>
          <w:p w14:paraId="5BBEAEE0"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38CC"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9A36"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cstheme="minorHAns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4FAFC"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253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68A4" w14:textId="47E0863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10,154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44647" w14:textId="6C454138"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8DE72" w14:textId="0B89856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10,126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A8E48" w14:textId="346512B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15C50" w14:textId="68CBEA7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9,987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F4227" w14:textId="643CBFD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9AAE2" w14:textId="3FFBC86F"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10,182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5D7C56" w14:textId="552B9D52"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249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177E015" w14:textId="39451BC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10,308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AAFD016" w14:textId="26D5176F"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237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A1AC0C5" w14:textId="385BE06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7,533</w:t>
            </w:r>
          </w:p>
        </w:tc>
      </w:tr>
      <w:tr w:rsidR="00C310BB" w:rsidRPr="00CD0707" w14:paraId="7B219B14" w14:textId="2F6219A3" w:rsidTr="00C14E18">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7B4F9C03"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
          <w:p w14:paraId="382115ED"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892B"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1A8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57F36"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E04DF" w14:textId="592F2EC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12,659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DB914" w14:textId="4127A91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80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1F47B" w14:textId="0222BA5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13,236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CDFB5" w14:textId="76C2864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F1877" w14:textId="0952CBC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12,321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A74C8" w14:textId="5ECEFE9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7B2" w14:textId="2B473F6A" w:rsidR="00C310BB" w:rsidRPr="00CD0707" w:rsidRDefault="00C310BB" w:rsidP="00CD0707">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11,093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57135BD" w14:textId="40DC1A05"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74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2777D7" w14:textId="6758A018"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10,531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6AB848" w14:textId="57F0CCD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69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17E5469" w14:textId="37BBEA5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9,487</w:t>
            </w:r>
          </w:p>
        </w:tc>
      </w:tr>
      <w:tr w:rsidR="00C310BB" w:rsidRPr="00CD0707" w14:paraId="58573F47" w14:textId="467923F3" w:rsidTr="00B32D0E">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53474D1E" w14:textId="581BE234"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Korea</w:t>
            </w:r>
            <w:r w:rsidRPr="00CD0707">
              <w:rPr>
                <w:rStyle w:val="FootnoteReference"/>
                <w:rFonts w:eastAsia="Times New Roman" w:cstheme="minorHAnsi"/>
                <w:bCs/>
                <w:sz w:val="20"/>
                <w:szCs w:val="20"/>
              </w:rPr>
              <w:footnoteReference w:id="14"/>
            </w:r>
          </w:p>
        </w:tc>
        <w:tc>
          <w:tcPr>
            <w:tcW w:w="345" w:type="pct"/>
            <w:vMerge w:val="restart"/>
            <w:tcBorders>
              <w:top w:val="single" w:sz="4" w:space="0" w:color="auto"/>
              <w:left w:val="single" w:sz="4" w:space="0" w:color="auto"/>
              <w:right w:val="single" w:sz="4" w:space="0" w:color="auto"/>
            </w:tcBorders>
            <w:shd w:val="clear" w:color="auto" w:fill="auto"/>
            <w:noWrap/>
            <w:hideMark/>
          </w:tcPr>
          <w:p w14:paraId="716665A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2EEF"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B45C"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p w14:paraId="2BB04A30" w14:textId="0F556331"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2151730A" w:rsidR="00C310BB" w:rsidRPr="00CD0707" w:rsidRDefault="00C310BB" w:rsidP="00C310BB">
            <w:pPr>
              <w:adjustRightInd w:val="0"/>
              <w:snapToGrid w:val="0"/>
              <w:spacing w:after="0" w:line="240" w:lineRule="auto"/>
              <w:jc w:val="right"/>
              <w:rPr>
                <w:rFonts w:eastAsia="Times New Roman" w:cstheme="minorHAnsi"/>
                <w:strike/>
                <w:sz w:val="20"/>
                <w:szCs w:val="20"/>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010AC3F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BD943" w14:textId="48F010B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4EBFA845"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40963" w14:textId="46AE685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8F15C" w14:textId="471EAD5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01A75" w14:textId="35062CC3"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3D1A6" w14:textId="7B56DF45"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E8A4D" w14:textId="2BE616D1"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2C59E7" w14:textId="4FD743BF"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481DA04" w14:textId="3941704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1D74FC" w14:textId="05471CB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64F905" w14:textId="37EADE0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443EE733" w14:textId="2CB20331" w:rsidTr="00B32D0E">
        <w:trPr>
          <w:trHeight w:val="215"/>
        </w:trPr>
        <w:tc>
          <w:tcPr>
            <w:tcW w:w="406" w:type="pct"/>
            <w:vMerge/>
            <w:tcBorders>
              <w:left w:val="single" w:sz="4" w:space="0" w:color="auto"/>
              <w:bottom w:val="single" w:sz="4" w:space="0" w:color="auto"/>
              <w:right w:val="single" w:sz="4" w:space="0" w:color="auto"/>
            </w:tcBorders>
            <w:shd w:val="clear" w:color="auto" w:fill="auto"/>
            <w:noWrap/>
          </w:tcPr>
          <w:p w14:paraId="6ABE0FC7"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8704293"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6CFDB" w14:textId="12CF820B"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0BEDA" w14:textId="5EA5DEA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972C" w14:textId="1C5C5CB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25512" w14:textId="3A18499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3E19" w14:textId="4D78462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2584" w14:textId="1CCF6AA8"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10A07" w14:textId="1BCA65B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A768C" w14:textId="283B432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C80D" w14:textId="048B8A62"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189D8" w14:textId="3E3A9F57"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1E554" w14:textId="56A318FE"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67BAC2" w14:textId="737DB793"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3747CE4" w14:textId="0CCE496B"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0B53E" w14:textId="16368D17"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31487D" w14:textId="6FDE3789"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12D76945" w14:textId="31B6CD83" w:rsidTr="00B32D0E">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4D96AA72"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6AC8BEBE"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289" w14:textId="6D78B76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F9C66B5" w14:textId="3452B42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D1CA6" w14:textId="0B21F55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E0DF8D" w14:textId="30CD3EDB" w:rsidR="00C310BB" w:rsidRPr="00CD0707" w:rsidDel="00CE4171"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6ECF67F" w14:textId="4CF118E5"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B92A8B" w14:textId="5854F20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A2107B" w14:textId="4DD561B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95F0D70" w14:textId="0E12704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93317D" w14:textId="746A934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DE8445" w14:textId="37A2220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6850849" w14:textId="620048C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9B9B5B" w14:textId="02E45AD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4A3CCCB" w14:textId="13DBACA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3D8B3" w14:textId="43990A3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CF6D5DC" w14:textId="17D0DCFC"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2EE2AB80" w14:textId="34772666" w:rsidTr="00AC6F7F">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C310BB" w:rsidRPr="00CD0707" w:rsidRDefault="00C310BB" w:rsidP="00C310BB">
            <w:pPr>
              <w:adjustRightInd w:val="0"/>
              <w:snapToGrid w:val="0"/>
              <w:spacing w:after="0" w:line="240" w:lineRule="auto"/>
              <w:rPr>
                <w:rFonts w:cstheme="minorHAnsi"/>
                <w:sz w:val="20"/>
                <w:szCs w:val="20"/>
                <w:lang w:eastAsia="ko-KR"/>
              </w:rPr>
            </w:pPr>
            <w:r w:rsidRPr="00CD0707">
              <w:rPr>
                <w:rFonts w:eastAsia="Times New Roman" w:cstheme="minorHAns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6439"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824D"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822A"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55F4"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86389"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665A" w14:textId="5D80343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5E18" w14:textId="77777777" w:rsidR="00C310BB" w:rsidRPr="00CD0707" w:rsidRDefault="00C310BB" w:rsidP="00C310BB">
            <w:pPr>
              <w:adjustRightInd w:val="0"/>
              <w:snapToGrid w:val="0"/>
              <w:spacing w:after="0" w:line="240" w:lineRule="auto"/>
              <w:jc w:val="right"/>
              <w:rPr>
                <w:rFonts w:eastAsia="PMingLiU" w:cstheme="minorHAnsi"/>
                <w:bCs/>
                <w:sz w:val="20"/>
                <w:szCs w:val="20"/>
                <w:lang w:eastAsia="zh-TW"/>
              </w:rPr>
            </w:pPr>
            <w:r w:rsidRPr="00CD0707">
              <w:rPr>
                <w:rFonts w:eastAsia="PMingLiU" w:cstheme="minorHAnsi"/>
                <w:bCs/>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67891" w14:textId="77777777" w:rsidR="00C310BB" w:rsidRPr="00CD0707" w:rsidRDefault="00C310BB" w:rsidP="00C310BB">
            <w:pPr>
              <w:adjustRightInd w:val="0"/>
              <w:snapToGrid w:val="0"/>
              <w:spacing w:after="0" w:line="240" w:lineRule="auto"/>
              <w:jc w:val="right"/>
              <w:rPr>
                <w:rFonts w:eastAsia="PMingLiU" w:cstheme="minorHAnsi"/>
                <w:bCs/>
                <w:sz w:val="20"/>
                <w:szCs w:val="20"/>
                <w:lang w:eastAsia="zh-TW"/>
              </w:rPr>
            </w:pPr>
            <w:r w:rsidRPr="00CD0707">
              <w:rPr>
                <w:rFonts w:eastAsia="PMingLiU" w:cstheme="minorHAnsi"/>
                <w:bCs/>
                <w:sz w:val="20"/>
                <w:szCs w:val="20"/>
                <w:lang w:eastAsia="zh-TW"/>
              </w:rPr>
              <w:t>2,943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0ED9" w14:textId="18FE786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PMingLiU" w:cstheme="minorHAnsi"/>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48D7" w14:textId="755E4788" w:rsidR="00C310BB" w:rsidRPr="00CD0707" w:rsidRDefault="00C310BB" w:rsidP="00C310BB">
            <w:pPr>
              <w:tabs>
                <w:tab w:val="left" w:pos="503"/>
              </w:tabs>
              <w:adjustRightInd w:val="0"/>
              <w:snapToGrid w:val="0"/>
              <w:spacing w:after="0" w:line="240" w:lineRule="auto"/>
              <w:jc w:val="right"/>
              <w:rPr>
                <w:rFonts w:cstheme="minorHAnsi"/>
                <w:sz w:val="20"/>
                <w:szCs w:val="20"/>
                <w:lang w:eastAsia="ko-KR"/>
              </w:rPr>
            </w:pPr>
            <w:r w:rsidRPr="00CD0707">
              <w:rPr>
                <w:rFonts w:eastAsia="PMingLiU" w:cstheme="minorHAnsi"/>
                <w:sz w:val="20"/>
                <w:szCs w:val="20"/>
                <w:lang w:eastAsia="zh-TW"/>
              </w:rPr>
              <w:t>2,338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127D1" w14:textId="1C90C733"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129E2" w14:textId="2F1C2FF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2,079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4509C58" w14:textId="755B101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8A9C42" w14:textId="4DB65FA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2,070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D91399" w14:textId="372E206F"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A08E9D9" w14:textId="3A385CD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2,283</w:t>
            </w:r>
          </w:p>
        </w:tc>
      </w:tr>
      <w:tr w:rsidR="00C310BB" w:rsidRPr="00CD0707" w14:paraId="5EF14F61" w14:textId="23001F06" w:rsidTr="00CD0707">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C52A8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E04C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0AA19C"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E6AAA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2C848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C0464A" w14:textId="46C31FF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12,675</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55392E"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7F91AD" w14:textId="4E02A9B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10,959</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0445E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FAA7A0" w14:textId="573581A9"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10,949</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FD96D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DA4193" w14:textId="77777777" w:rsidR="00CD0707" w:rsidRDefault="00CD0707" w:rsidP="00CD0707">
            <w:pPr>
              <w:adjustRightInd w:val="0"/>
              <w:snapToGrid w:val="0"/>
              <w:spacing w:after="0" w:line="240" w:lineRule="auto"/>
              <w:jc w:val="right"/>
              <w:rPr>
                <w:ins w:id="18" w:author="SungKwon Soh" w:date="2024-04-24T15:23:00Z" w16du:dateUtc="2024-04-24T04:23:00Z"/>
                <w:rFonts w:cstheme="minorHAnsi"/>
                <w:sz w:val="20"/>
                <w:szCs w:val="20"/>
                <w:lang w:eastAsia="ko-KR"/>
              </w:rPr>
            </w:pPr>
            <w:ins w:id="19" w:author="SungKwon Soh" w:date="2024-04-24T15:22:00Z" w16du:dateUtc="2024-04-24T04:22:00Z">
              <w:r>
                <w:rPr>
                  <w:rFonts w:cstheme="minorHAnsi" w:hint="eastAsia"/>
                  <w:sz w:val="20"/>
                  <w:szCs w:val="20"/>
                  <w:lang w:eastAsia="ko-KR"/>
                </w:rPr>
                <w:t>8,</w:t>
              </w:r>
            </w:ins>
            <w:ins w:id="20" w:author="SungKwon Soh" w:date="2024-04-24T15:23:00Z" w16du:dateUtc="2024-04-24T04:23:00Z">
              <w:r>
                <w:rPr>
                  <w:rFonts w:cstheme="minorHAnsi" w:hint="eastAsia"/>
                  <w:sz w:val="20"/>
                  <w:szCs w:val="20"/>
                  <w:lang w:eastAsia="ko-KR"/>
                </w:rPr>
                <w:t>621</w:t>
              </w:r>
            </w:ins>
          </w:p>
          <w:p w14:paraId="3D919226" w14:textId="183E60F2" w:rsidR="00C310BB" w:rsidRPr="00CD0707" w:rsidRDefault="00C310BB" w:rsidP="00CD0707">
            <w:pPr>
              <w:adjustRightInd w:val="0"/>
              <w:snapToGrid w:val="0"/>
              <w:spacing w:after="0" w:line="240" w:lineRule="auto"/>
              <w:jc w:val="right"/>
              <w:rPr>
                <w:rFonts w:cstheme="minorHAnsi"/>
                <w:sz w:val="20"/>
                <w:szCs w:val="20"/>
                <w:lang w:eastAsia="ko-KR"/>
              </w:rPr>
            </w:pPr>
            <w:del w:id="21" w:author="SungKwon Soh" w:date="2024-04-24T15:23:00Z" w16du:dateUtc="2024-04-24T04:23:00Z">
              <w:r w:rsidRPr="00CD0707" w:rsidDel="00CD0707">
                <w:rPr>
                  <w:rFonts w:cstheme="minorHAnsi"/>
                  <w:sz w:val="20"/>
                  <w:szCs w:val="20"/>
                  <w:lang w:eastAsia="ko-KR"/>
                </w:rPr>
                <w:delText>8,690</w:delText>
              </w:r>
            </w:del>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08AE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96535" w14:textId="77777777" w:rsidR="00CD0707" w:rsidRDefault="00CD0707" w:rsidP="00C310BB">
            <w:pPr>
              <w:adjustRightInd w:val="0"/>
              <w:snapToGrid w:val="0"/>
              <w:spacing w:after="0" w:line="240" w:lineRule="auto"/>
              <w:jc w:val="right"/>
              <w:rPr>
                <w:ins w:id="22" w:author="SungKwon Soh" w:date="2024-04-24T15:23:00Z" w16du:dateUtc="2024-04-24T04:23:00Z"/>
                <w:rFonts w:cstheme="minorHAnsi"/>
                <w:sz w:val="20"/>
                <w:szCs w:val="20"/>
                <w:lang w:eastAsia="ko-KR"/>
              </w:rPr>
            </w:pPr>
            <w:ins w:id="23" w:author="SungKwon Soh" w:date="2024-04-24T15:23:00Z" w16du:dateUtc="2024-04-24T04:23:00Z">
              <w:r>
                <w:rPr>
                  <w:rFonts w:cstheme="minorHAnsi" w:hint="eastAsia"/>
                  <w:sz w:val="20"/>
                  <w:szCs w:val="20"/>
                  <w:lang w:eastAsia="ko-KR"/>
                </w:rPr>
                <w:t>6,698</w:t>
              </w:r>
            </w:ins>
          </w:p>
          <w:p w14:paraId="6DFE9F1B" w14:textId="4C7A9EF2" w:rsidR="00C310BB" w:rsidRPr="00CD0707" w:rsidRDefault="00C310BB" w:rsidP="00C310BB">
            <w:pPr>
              <w:adjustRightInd w:val="0"/>
              <w:snapToGrid w:val="0"/>
              <w:spacing w:after="0" w:line="240" w:lineRule="auto"/>
              <w:jc w:val="right"/>
              <w:rPr>
                <w:rFonts w:cstheme="minorHAnsi"/>
                <w:sz w:val="20"/>
                <w:szCs w:val="20"/>
                <w:lang w:eastAsia="ko-KR"/>
              </w:rPr>
            </w:pPr>
            <w:del w:id="24" w:author="SungKwon Soh" w:date="2024-04-24T15:23:00Z" w16du:dateUtc="2024-04-24T04:23:00Z">
              <w:r w:rsidRPr="00CD0707" w:rsidDel="00CD0707">
                <w:rPr>
                  <w:rFonts w:cstheme="minorHAnsi"/>
                  <w:sz w:val="20"/>
                  <w:szCs w:val="20"/>
                  <w:lang w:eastAsia="ko-KR"/>
                </w:rPr>
                <w:delText>6,731</w:delText>
              </w:r>
            </w:del>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AB2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E2B89" w14:textId="77777777" w:rsidR="00CD0707" w:rsidRDefault="00CD0707" w:rsidP="00C310BB">
            <w:pPr>
              <w:adjustRightInd w:val="0"/>
              <w:snapToGrid w:val="0"/>
              <w:spacing w:after="0" w:line="240" w:lineRule="auto"/>
              <w:jc w:val="right"/>
              <w:rPr>
                <w:ins w:id="25" w:author="SungKwon Soh" w:date="2024-04-24T15:23:00Z" w16du:dateUtc="2024-04-24T04:23:00Z"/>
                <w:rFonts w:cstheme="minorHAnsi"/>
                <w:sz w:val="20"/>
                <w:szCs w:val="20"/>
                <w:lang w:eastAsia="ko-KR"/>
              </w:rPr>
            </w:pPr>
            <w:ins w:id="26" w:author="SungKwon Soh" w:date="2024-04-24T15:23:00Z" w16du:dateUtc="2024-04-24T04:23:00Z">
              <w:r>
                <w:rPr>
                  <w:rFonts w:cstheme="minorHAnsi" w:hint="eastAsia"/>
                  <w:sz w:val="20"/>
                  <w:szCs w:val="20"/>
                  <w:lang w:eastAsia="ko-KR"/>
                </w:rPr>
                <w:t>7.859</w:t>
              </w:r>
            </w:ins>
          </w:p>
          <w:p w14:paraId="56B2DFF4" w14:textId="612C5AC2" w:rsidR="00C310BB" w:rsidRPr="00CD0707" w:rsidRDefault="00C310BB" w:rsidP="00C310BB">
            <w:pPr>
              <w:adjustRightInd w:val="0"/>
              <w:snapToGrid w:val="0"/>
              <w:spacing w:after="0" w:line="240" w:lineRule="auto"/>
              <w:jc w:val="right"/>
              <w:rPr>
                <w:rFonts w:cstheme="minorHAnsi"/>
                <w:sz w:val="20"/>
                <w:szCs w:val="20"/>
                <w:lang w:eastAsia="ko-KR"/>
              </w:rPr>
            </w:pPr>
            <w:del w:id="27" w:author="SungKwon Soh" w:date="2024-04-24T15:23:00Z" w16du:dateUtc="2024-04-24T04:23:00Z">
              <w:r w:rsidRPr="00CD0707" w:rsidDel="00CD0707">
                <w:rPr>
                  <w:rFonts w:cstheme="minorHAnsi"/>
                  <w:sz w:val="20"/>
                  <w:szCs w:val="20"/>
                  <w:lang w:eastAsia="ko-KR"/>
                </w:rPr>
                <w:delText>7,855</w:delText>
              </w:r>
            </w:del>
          </w:p>
        </w:tc>
      </w:tr>
      <w:tr w:rsidR="00C310BB" w:rsidRPr="00CD0707" w14:paraId="293069E8" w14:textId="27466504" w:rsidTr="00AC6F7F">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A7F1F11"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9E252"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C554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1724B"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82E2" w14:textId="71B1D7E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571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BF79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512AD" w14:textId="59B39F0C"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A35A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8904B" w14:textId="5AE9737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4849B"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015B6" w14:textId="0E7B47F8"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6DB411"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4A1DEEB" w14:textId="2329BD2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C8FD5B3"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29E07F8" w14:textId="403D914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547A48" w:rsidRPr="00CD0707" w14:paraId="2D191829" w14:textId="13A493CE"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547A48" w:rsidRPr="00CD0707" w:rsidRDefault="00547A48" w:rsidP="00547A48">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547A48" w:rsidRPr="00CD0707" w:rsidRDefault="00547A48" w:rsidP="00547A48">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547A48" w:rsidRPr="00CD0707" w:rsidRDefault="00547A48" w:rsidP="00547A48">
            <w:pPr>
              <w:adjustRightInd w:val="0"/>
              <w:snapToGrid w:val="0"/>
              <w:spacing w:after="0" w:line="240" w:lineRule="auto"/>
              <w:rPr>
                <w:rFonts w:cstheme="minorHAnsi"/>
                <w:sz w:val="20"/>
                <w:szCs w:val="20"/>
                <w:lang w:eastAsia="ko-KR"/>
              </w:rPr>
            </w:pPr>
            <w:r w:rsidRPr="00CD0707">
              <w:rPr>
                <w:rFonts w:cstheme="minorHAns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AF991E8" w14:textId="77777777" w:rsidR="00547A48" w:rsidRDefault="00547A48" w:rsidP="00547A48">
            <w:pPr>
              <w:adjustRightInd w:val="0"/>
              <w:snapToGrid w:val="0"/>
              <w:spacing w:after="0" w:line="240" w:lineRule="auto"/>
              <w:jc w:val="right"/>
              <w:rPr>
                <w:ins w:id="28" w:author="SungKwon Soh" w:date="2025-04-03T17:40:00Z" w16du:dateUtc="2025-04-03T06:40:00Z"/>
                <w:rFonts w:cstheme="minorHAnsi"/>
                <w:sz w:val="20"/>
                <w:szCs w:val="20"/>
                <w:lang w:eastAsia="ko-KR"/>
              </w:rPr>
            </w:pPr>
            <w:ins w:id="29" w:author="SungKwon Soh" w:date="2025-04-03T17:40:00Z" w16du:dateUtc="2025-04-03T06:40:00Z">
              <w:r>
                <w:rPr>
                  <w:rFonts w:cstheme="minorHAnsi"/>
                  <w:sz w:val="20"/>
                  <w:szCs w:val="20"/>
                  <w:lang w:eastAsia="ko-KR"/>
                </w:rPr>
                <w:t>34</w:t>
              </w:r>
            </w:ins>
          </w:p>
          <w:p w14:paraId="03CE2386" w14:textId="7F67C4E5" w:rsidR="00547A48" w:rsidRPr="00CD0707" w:rsidDel="0081660E" w:rsidRDefault="00547A48" w:rsidP="00547A48">
            <w:pPr>
              <w:adjustRightInd w:val="0"/>
              <w:snapToGrid w:val="0"/>
              <w:spacing w:after="0" w:line="240" w:lineRule="auto"/>
              <w:jc w:val="right"/>
              <w:rPr>
                <w:del w:id="30" w:author="SungKwon Soh" w:date="2025-04-03T17:40:00Z" w16du:dateUtc="2025-04-03T06:40:00Z"/>
                <w:rFonts w:cstheme="minorHAnsi"/>
                <w:sz w:val="20"/>
                <w:szCs w:val="20"/>
                <w:lang w:eastAsia="ko-KR"/>
              </w:rPr>
            </w:pPr>
            <w:del w:id="31" w:author="SungKwon Soh" w:date="2025-04-03T17:40:00Z" w16du:dateUtc="2025-04-03T06:40:00Z">
              <w:r w:rsidRPr="00CD0707" w:rsidDel="0081660E">
                <w:rPr>
                  <w:rFonts w:cstheme="minorHAnsi"/>
                  <w:sz w:val="20"/>
                  <w:szCs w:val="20"/>
                  <w:lang w:eastAsia="ko-KR"/>
                </w:rPr>
                <w:delText>37</w:delText>
              </w:r>
            </w:del>
          </w:p>
          <w:p w14:paraId="163573FE" w14:textId="77777777" w:rsidR="00547A48" w:rsidRPr="00CD0707" w:rsidRDefault="00547A48" w:rsidP="00547A48">
            <w:pPr>
              <w:adjustRightInd w:val="0"/>
              <w:snapToGrid w:val="0"/>
              <w:spacing w:after="0" w:line="240" w:lineRule="auto"/>
              <w:ind w:right="400"/>
              <w:rPr>
                <w:rFonts w:eastAsia="Times New Roman" w:cstheme="minorHAnsi"/>
                <w:sz w:val="20"/>
                <w:szCs w:val="20"/>
              </w:rPr>
              <w:pPrChange w:id="32" w:author="SungKwon Soh" w:date="2025-04-03T17:41:00Z" w16du:dateUtc="2025-04-03T06:41:00Z">
                <w:pPr>
                  <w:adjustRightInd w:val="0"/>
                  <w:snapToGrid w:val="0"/>
                  <w:spacing w:after="0" w:line="240" w:lineRule="auto"/>
                  <w:jc w:val="right"/>
                </w:pPr>
              </w:pPrChange>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ED7E437" w14:textId="77777777" w:rsidR="00547A48" w:rsidRDefault="00547A48" w:rsidP="00547A48">
            <w:pPr>
              <w:adjustRightInd w:val="0"/>
              <w:snapToGrid w:val="0"/>
              <w:spacing w:after="0" w:line="240" w:lineRule="auto"/>
              <w:jc w:val="right"/>
              <w:rPr>
                <w:ins w:id="33" w:author="SungKwon Soh" w:date="2025-04-03T17:40:00Z" w16du:dateUtc="2025-04-03T06:40:00Z"/>
                <w:rFonts w:cstheme="minorHAnsi"/>
                <w:sz w:val="20"/>
                <w:szCs w:val="20"/>
                <w:lang w:eastAsia="ko-KR"/>
              </w:rPr>
            </w:pPr>
            <w:ins w:id="34" w:author="SungKwon Soh" w:date="2025-04-03T17:40:00Z" w16du:dateUtc="2025-04-03T06:40:00Z">
              <w:r>
                <w:rPr>
                  <w:rFonts w:cstheme="minorHAnsi"/>
                  <w:sz w:val="20"/>
                  <w:szCs w:val="20"/>
                  <w:lang w:eastAsia="ko-KR"/>
                </w:rPr>
                <w:t>2,753</w:t>
              </w:r>
            </w:ins>
          </w:p>
          <w:p w14:paraId="3C924992" w14:textId="5A89ADA8" w:rsidR="00547A48" w:rsidRPr="00CD0707" w:rsidRDefault="00547A48" w:rsidP="00547A48">
            <w:pPr>
              <w:adjustRightInd w:val="0"/>
              <w:snapToGrid w:val="0"/>
              <w:spacing w:after="0" w:line="240" w:lineRule="auto"/>
              <w:jc w:val="right"/>
              <w:rPr>
                <w:rFonts w:eastAsia="Times New Roman" w:cstheme="minorHAnsi"/>
                <w:sz w:val="20"/>
                <w:szCs w:val="20"/>
              </w:rPr>
            </w:pPr>
            <w:del w:id="35" w:author="SungKwon Soh" w:date="2025-04-03T17:40:00Z" w16du:dateUtc="2025-04-03T06:40:00Z">
              <w:r w:rsidRPr="00CD0707" w:rsidDel="0081660E">
                <w:rPr>
                  <w:rFonts w:cstheme="minorHAnsi"/>
                  <w:sz w:val="20"/>
                  <w:szCs w:val="20"/>
                  <w:lang w:eastAsia="ko-KR"/>
                </w:rPr>
                <w:delText>3,407</w:delText>
              </w:r>
            </w:del>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1D492B" w14:textId="421049F8"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58CDC60" w14:textId="05F296B9"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1,510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EF1BFA" w14:textId="44251ADF"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11C24" w14:textId="5E84BD11"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2,035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714E24" w14:textId="25563023"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7CFBCB4" w14:textId="768164F6"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2,087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72886" w14:textId="73A53DA6" w:rsidR="00547A48" w:rsidRPr="00CD0707" w:rsidRDefault="00547A48" w:rsidP="00547A48">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 xml:space="preserve">32 </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72A5C13" w14:textId="5D0B1EB0" w:rsidR="00547A48" w:rsidRPr="00CD0707" w:rsidRDefault="00547A48" w:rsidP="00547A48">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2,224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1AEBA3" w14:textId="1BCB445E"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29</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6CEC8E5" w14:textId="5FF44E74" w:rsidR="00547A48" w:rsidRPr="00CD0707" w:rsidRDefault="00547A48" w:rsidP="00547A48">
            <w:pPr>
              <w:adjustRightInd w:val="0"/>
              <w:snapToGrid w:val="0"/>
              <w:spacing w:after="0" w:line="240" w:lineRule="auto"/>
              <w:jc w:val="right"/>
              <w:rPr>
                <w:rFonts w:cstheme="minorHAnsi"/>
                <w:strike/>
                <w:sz w:val="20"/>
                <w:szCs w:val="20"/>
                <w:lang w:eastAsia="ko-KR"/>
              </w:rPr>
            </w:pPr>
            <w:r w:rsidRPr="00CD0707">
              <w:rPr>
                <w:rFonts w:cstheme="minorHAnsi"/>
                <w:sz w:val="20"/>
                <w:szCs w:val="20"/>
                <w:lang w:eastAsia="ko-KR"/>
              </w:rPr>
              <w:t>2,736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13F4FA3" w14:textId="0A62F280"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C71017" w14:textId="31D3CA8B" w:rsidR="00547A48" w:rsidRPr="00CD0707" w:rsidRDefault="00547A48" w:rsidP="00547A48">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1,889</w:t>
            </w:r>
          </w:p>
        </w:tc>
      </w:tr>
    </w:tbl>
    <w:p w14:paraId="509113B0" w14:textId="0AFF3C38" w:rsidR="005118BC" w:rsidRDefault="002F3FDA">
      <w:pPr>
        <w:rPr>
          <w:rFonts w:cstheme="minorHAnsi"/>
          <w:lang w:eastAsia="ko-KR"/>
        </w:rPr>
      </w:pPr>
      <w:r w:rsidRPr="005155E3">
        <w:rPr>
          <w:rFonts w:cstheme="minorHAnsi"/>
          <w:lang w:eastAsia="ko-KR"/>
        </w:rPr>
        <w:br w:type="page"/>
      </w:r>
    </w:p>
    <w:p w14:paraId="05A9E895" w14:textId="77777777" w:rsidR="005118BC" w:rsidRPr="005155E3" w:rsidRDefault="005118BC" w:rsidP="005118BC">
      <w:pPr>
        <w:adjustRightInd w:val="0"/>
        <w:snapToGrid w:val="0"/>
        <w:spacing w:after="0" w:line="240" w:lineRule="auto"/>
        <w:rPr>
          <w:rFonts w:cstheme="minorHAnsi"/>
        </w:rPr>
      </w:pPr>
      <w:r w:rsidRPr="005155E3">
        <w:rPr>
          <w:rFonts w:cstheme="minorHAnsi"/>
          <w:b/>
        </w:rPr>
        <w:lastRenderedPageBreak/>
        <w:t>Table 2</w:t>
      </w:r>
      <w:r w:rsidRPr="005155E3">
        <w:rPr>
          <w:rFonts w:cstheme="minorHAnsi"/>
          <w:b/>
          <w:lang w:eastAsia="ko-KR"/>
        </w:rPr>
        <w:t xml:space="preserve"> (continued)</w:t>
      </w:r>
      <w:r w:rsidRPr="005155E3">
        <w:rPr>
          <w:rFonts w:cstheme="minorHAns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
      <w:tr w:rsidR="005118BC" w:rsidRPr="00CD0707" w14:paraId="52FABB81" w14:textId="77777777" w:rsidTr="0083603A">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C40C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D9897" w14:textId="77777777"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39638" w14:textId="77777777"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6D97B"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221654" w14:textId="5566F43C"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23</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BF7BC4" w14:textId="1052CF9D"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24</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FBF395" w14:textId="47F2B316"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25</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BC6BC1" w14:textId="0CA2AB8C"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6</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A7E8FAC" w14:textId="1123B6C5"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7</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45A9B0A" w14:textId="58E18293"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8</w:t>
            </w:r>
          </w:p>
        </w:tc>
      </w:tr>
      <w:tr w:rsidR="005118BC" w:rsidRPr="00CD0707" w14:paraId="18379D01" w14:textId="77777777" w:rsidTr="0083603A">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81ADA"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B18FB"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A0B5C"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28868" w14:textId="77777777" w:rsidR="005118BC" w:rsidRPr="00CD0707" w:rsidRDefault="005118BC" w:rsidP="0083603A">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802A1" w14:textId="77777777" w:rsidR="005118BC" w:rsidRPr="00CD0707" w:rsidRDefault="005118BC" w:rsidP="0083603A">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9B646" w14:textId="77777777" w:rsidR="005118BC" w:rsidRPr="00CD0707" w:rsidRDefault="005118BC" w:rsidP="0083603A">
            <w:pPr>
              <w:adjustRightInd w:val="0"/>
              <w:snapToGrid w:val="0"/>
              <w:spacing w:after="0" w:line="240" w:lineRule="auto"/>
              <w:ind w:left="-4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88D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67E7FC"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3B8683"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432DE"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406256"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96877"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F9744D"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F63FE"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DC060D"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1077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7A1D0"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r>
      <w:tr w:rsidR="001A1182" w:rsidRPr="00CD0707" w14:paraId="2EC322F0" w14:textId="77777777" w:rsidTr="0083603A">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288EED55" w14:textId="77777777" w:rsidR="001A1182" w:rsidRPr="00CD0707" w:rsidRDefault="001A1182" w:rsidP="001A1182">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91AD" w14:textId="77777777" w:rsidR="001A1182" w:rsidRPr="00CD0707" w:rsidRDefault="001A1182" w:rsidP="001A1182">
            <w:pPr>
              <w:adjustRightInd w:val="0"/>
              <w:snapToGrid w:val="0"/>
              <w:spacing w:after="0" w:line="240" w:lineRule="auto"/>
              <w:rPr>
                <w:rFonts w:cstheme="minorHAnsi"/>
                <w:sz w:val="20"/>
                <w:szCs w:val="20"/>
                <w:lang w:eastAsia="ko-KR"/>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84B5F"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7E30"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C8E2"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870F3" w14:textId="6633EAB3" w:rsidR="001A1182" w:rsidRPr="00CD0707" w:rsidRDefault="001A1182" w:rsidP="001A1182">
            <w:pPr>
              <w:adjustRightInd w:val="0"/>
              <w:snapToGrid w:val="0"/>
              <w:spacing w:after="0" w:line="240" w:lineRule="auto"/>
              <w:jc w:val="right"/>
              <w:rPr>
                <w:rFonts w:cstheme="minorHAnsi"/>
                <w:sz w:val="20"/>
                <w:szCs w:val="20"/>
                <w:lang w:eastAsia="ko-KR"/>
              </w:rPr>
            </w:pPr>
            <w:ins w:id="36" w:author="SungKwon Soh" w:date="2024-07-04T17:58:00Z" w16du:dateUtc="2024-07-04T06:58:00Z">
              <w:r>
                <w:rPr>
                  <w:rFonts w:cstheme="minorHAnsi"/>
                  <w:sz w:val="20"/>
                  <w:szCs w:val="20"/>
                  <w:lang w:eastAsia="ko-KR"/>
                </w:rPr>
                <w:t>79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1F4DE" w14:textId="70BFC232" w:rsidR="001A1182" w:rsidRPr="00CD0707" w:rsidRDefault="001A1182" w:rsidP="001A1182">
            <w:pPr>
              <w:adjustRightInd w:val="0"/>
              <w:snapToGrid w:val="0"/>
              <w:spacing w:after="0" w:line="240" w:lineRule="auto"/>
              <w:jc w:val="right"/>
              <w:rPr>
                <w:rFonts w:cstheme="minorHAnsi"/>
                <w:sz w:val="20"/>
                <w:szCs w:val="20"/>
                <w:lang w:eastAsia="ko-KR"/>
              </w:rPr>
            </w:pPr>
            <w:ins w:id="37" w:author="SungKwon Soh" w:date="2024-07-04T17:58:00Z" w16du:dateUtc="2024-07-04T06:58:00Z">
              <w:r>
                <w:rPr>
                  <w:rFonts w:cstheme="minorHAnsi"/>
                  <w:sz w:val="20"/>
                  <w:szCs w:val="20"/>
                  <w:lang w:eastAsia="ko-KR"/>
                </w:rPr>
                <w:t>2,100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BB347" w14:textId="31D32F4A"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98156" w14:textId="6C41C29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39237" w14:textId="75201E92"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D16E1" w14:textId="7D6A6135"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399D8" w14:textId="02FEA0C5"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1C0B9" w14:textId="52222552"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5AB371A" w14:textId="0B0B78B3"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46D9545" w14:textId="1610514B"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045413" w14:textId="6958FDDF"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01A5F34" w14:textId="5E5B22F5" w:rsidR="001A1182" w:rsidRPr="00CD0707" w:rsidRDefault="001A1182" w:rsidP="001A1182">
            <w:pPr>
              <w:adjustRightInd w:val="0"/>
              <w:snapToGrid w:val="0"/>
              <w:spacing w:after="0" w:line="240" w:lineRule="auto"/>
              <w:jc w:val="right"/>
              <w:rPr>
                <w:rFonts w:cstheme="minorHAnsi"/>
                <w:sz w:val="20"/>
                <w:szCs w:val="20"/>
                <w:lang w:eastAsia="ko-KR"/>
              </w:rPr>
            </w:pPr>
          </w:p>
        </w:tc>
      </w:tr>
      <w:tr w:rsidR="001A1182" w:rsidRPr="00CD0707" w14:paraId="72F39378" w14:textId="77777777" w:rsidTr="0083603A">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0F200AE3" w14:textId="77777777" w:rsidR="001A1182" w:rsidRPr="00CD0707" w:rsidRDefault="001A1182" w:rsidP="001A1182">
            <w:pPr>
              <w:adjustRightInd w:val="0"/>
              <w:snapToGrid w:val="0"/>
              <w:spacing w:after="0" w:line="240" w:lineRule="auto"/>
              <w:rPr>
                <w:rFonts w:eastAsia="Times New Roman" w:cstheme="minorHAns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B4E54B2"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67140D46"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74E23C1"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5BBE571D"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020CFA0" w14:textId="0789EAF5" w:rsidR="001A1182" w:rsidRPr="00CD0707" w:rsidRDefault="001A1182" w:rsidP="001A1182">
            <w:pPr>
              <w:adjustRightInd w:val="0"/>
              <w:snapToGrid w:val="0"/>
              <w:spacing w:after="0" w:line="240" w:lineRule="auto"/>
              <w:jc w:val="right"/>
              <w:rPr>
                <w:rFonts w:cstheme="minorHAnsi"/>
                <w:sz w:val="20"/>
                <w:szCs w:val="20"/>
                <w:lang w:eastAsia="ko-KR"/>
              </w:rPr>
            </w:pPr>
            <w:ins w:id="38" w:author="SungKwon Soh" w:date="2024-07-04T17:58:00Z" w16du:dateUtc="2024-07-04T06:58: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5C9E9AA" w14:textId="510776F8" w:rsidR="001A1182" w:rsidRPr="00CD0707" w:rsidRDefault="001A1182" w:rsidP="001A1182">
            <w:pPr>
              <w:adjustRightInd w:val="0"/>
              <w:snapToGrid w:val="0"/>
              <w:spacing w:after="0" w:line="240" w:lineRule="auto"/>
              <w:jc w:val="right"/>
              <w:rPr>
                <w:rFonts w:cstheme="minorHAnsi"/>
                <w:sz w:val="20"/>
                <w:szCs w:val="20"/>
                <w:lang w:eastAsia="ko-KR"/>
              </w:rPr>
            </w:pPr>
            <w:ins w:id="39" w:author="SungKwon Soh" w:date="2024-07-04T17:58:00Z" w16du:dateUtc="2024-07-04T06:58: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E1615F8" w14:textId="74D44D1F"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055A4A3" w14:textId="10570129"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99B703" w14:textId="18E47B33"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ED7F6" w14:textId="29B8280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87FEB75" w14:textId="2A80C952"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E78C158" w14:textId="1B586E00"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9E1EA5" w14:textId="0FDFE4C7"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20A52F9" w14:textId="26907B8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1DC252" w14:textId="19066D01"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B48F8A" w14:textId="0DC9FD48" w:rsidR="001A1182" w:rsidRPr="00CD0707" w:rsidRDefault="001A1182" w:rsidP="001A1182">
            <w:pPr>
              <w:adjustRightInd w:val="0"/>
              <w:snapToGrid w:val="0"/>
              <w:spacing w:after="0" w:line="240" w:lineRule="auto"/>
              <w:jc w:val="right"/>
              <w:rPr>
                <w:rFonts w:cstheme="minorHAnsi"/>
                <w:sz w:val="20"/>
                <w:szCs w:val="20"/>
                <w:lang w:eastAsia="ko-KR"/>
              </w:rPr>
            </w:pPr>
          </w:p>
        </w:tc>
      </w:tr>
      <w:tr w:rsidR="005118BC" w:rsidRPr="00CD0707" w14:paraId="1CA11F93" w14:textId="77777777" w:rsidTr="0083603A">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69D8"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cstheme="minorHAns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31B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cstheme="minorHAns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7CA4"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SimSun" w:cstheme="minorHAns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668A"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7022"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3A470" w14:textId="6EDC78E1" w:rsidR="005118BC" w:rsidRPr="00CD0707" w:rsidRDefault="00D60CB4" w:rsidP="0083603A">
            <w:pPr>
              <w:adjustRightInd w:val="0"/>
              <w:snapToGrid w:val="0"/>
              <w:spacing w:after="0" w:line="240" w:lineRule="auto"/>
              <w:jc w:val="right"/>
              <w:rPr>
                <w:rFonts w:cstheme="minorHAnsi"/>
                <w:sz w:val="20"/>
                <w:szCs w:val="20"/>
                <w:lang w:eastAsia="ko-KR"/>
              </w:rPr>
            </w:pPr>
            <w:ins w:id="40" w:author="SungKwon Soh" w:date="2024-07-15T11:02:00Z" w16du:dateUtc="2024-07-15T02:02:00Z">
              <w:r>
                <w:rPr>
                  <w:rFonts w:cstheme="minorHAnsi"/>
                  <w:sz w:val="20"/>
                  <w:szCs w:val="20"/>
                  <w:lang w:eastAsia="ko-KR"/>
                </w:rPr>
                <w:t>10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83F97" w14:textId="53CD7FDB" w:rsidR="005118BC" w:rsidRPr="00CD0707" w:rsidRDefault="00D60CB4" w:rsidP="0083603A">
            <w:pPr>
              <w:adjustRightInd w:val="0"/>
              <w:snapToGrid w:val="0"/>
              <w:spacing w:after="0" w:line="240" w:lineRule="auto"/>
              <w:jc w:val="right"/>
              <w:rPr>
                <w:rFonts w:cstheme="minorHAnsi"/>
                <w:sz w:val="20"/>
                <w:szCs w:val="20"/>
                <w:lang w:eastAsia="ko-KR"/>
              </w:rPr>
            </w:pPr>
            <w:ins w:id="41" w:author="SungKwon Soh" w:date="2024-07-15T11:02:00Z" w16du:dateUtc="2024-07-15T02:02:00Z">
              <w:r>
                <w:rPr>
                  <w:rFonts w:cstheme="minorHAnsi"/>
                  <w:sz w:val="20"/>
                  <w:szCs w:val="20"/>
                  <w:lang w:eastAsia="ko-KR"/>
                </w:rPr>
                <w:t>811.9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C7B11" w14:textId="37D8F32C"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A14B6" w14:textId="58F7DCA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98CA4" w14:textId="3A4089EB"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5599A" w14:textId="01FF4D2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B439C" w14:textId="3A26EA8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D8944" w14:textId="6C880B5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17EE7D" w14:textId="49DE3445"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52503C2" w14:textId="6ED3AE9A"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0DF4DB" w14:textId="75EBB6E0"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A774510" w14:textId="0F9F8631" w:rsidR="005118BC" w:rsidRPr="00CD0707" w:rsidRDefault="005118BC" w:rsidP="0083603A">
            <w:pPr>
              <w:adjustRightInd w:val="0"/>
              <w:snapToGrid w:val="0"/>
              <w:spacing w:after="0" w:line="240" w:lineRule="auto"/>
              <w:jc w:val="right"/>
              <w:rPr>
                <w:rFonts w:cstheme="minorHAnsi"/>
                <w:kern w:val="2"/>
                <w:sz w:val="20"/>
                <w:szCs w:val="20"/>
                <w:lang w:eastAsia="ko-KR"/>
              </w:rPr>
            </w:pPr>
          </w:p>
        </w:tc>
      </w:tr>
      <w:tr w:rsidR="005118BC" w:rsidRPr="00CD0707" w14:paraId="0D1BFBC2" w14:textId="77777777" w:rsidTr="0083603A">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6C451D0C"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2783C9D"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9BA123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2590D17"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D57E7AD"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05F93CB" w14:textId="34BA7F05" w:rsidR="005118BC" w:rsidRPr="00EB2F38" w:rsidRDefault="001A1182" w:rsidP="0083603A">
            <w:pPr>
              <w:adjustRightInd w:val="0"/>
              <w:snapToGrid w:val="0"/>
              <w:spacing w:after="0" w:line="240" w:lineRule="auto"/>
              <w:jc w:val="right"/>
              <w:rPr>
                <w:rFonts w:cstheme="minorHAnsi"/>
                <w:sz w:val="20"/>
                <w:szCs w:val="20"/>
                <w:lang w:eastAsia="ko-KR"/>
              </w:rPr>
            </w:pPr>
            <w:ins w:id="42"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B5A937" w14:textId="01D55861" w:rsidR="005118BC" w:rsidRPr="00EB2F38" w:rsidRDefault="001A1182" w:rsidP="0083603A">
            <w:pPr>
              <w:adjustRightInd w:val="0"/>
              <w:snapToGrid w:val="0"/>
              <w:spacing w:after="0" w:line="240" w:lineRule="auto"/>
              <w:jc w:val="right"/>
              <w:rPr>
                <w:rFonts w:cstheme="minorHAnsi"/>
                <w:sz w:val="20"/>
                <w:szCs w:val="20"/>
                <w:lang w:eastAsia="ko-KR"/>
              </w:rPr>
            </w:pPr>
            <w:ins w:id="43"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296DFD" w14:textId="6D5DF979"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6D2F92" w14:textId="1085857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CC6B168" w14:textId="6C6241D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90B38E" w14:textId="346D9E6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3452116" w14:textId="3385F0A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2FBF2" w14:textId="37BB9D15"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583A2C" w14:textId="500DAD3B"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BC79DC" w14:textId="1A2672C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9BB887" w14:textId="22F4888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E02D116" w14:textId="18F5A62B"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09D71E34" w14:textId="77777777" w:rsidTr="0083603A">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0595EEE3"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63FA30C9"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102E835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37043F1"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4EB5103"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28FBF7A" w14:textId="211870F4" w:rsidR="005118BC" w:rsidRPr="00EB2F38" w:rsidRDefault="001A1182" w:rsidP="0083603A">
            <w:pPr>
              <w:adjustRightInd w:val="0"/>
              <w:snapToGrid w:val="0"/>
              <w:spacing w:after="0" w:line="240" w:lineRule="auto"/>
              <w:jc w:val="right"/>
              <w:rPr>
                <w:rFonts w:cstheme="minorHAnsi"/>
                <w:sz w:val="20"/>
                <w:szCs w:val="20"/>
                <w:lang w:eastAsia="ko-KR"/>
              </w:rPr>
            </w:pPr>
            <w:ins w:id="44"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FB16790" w14:textId="57E1CCD3" w:rsidR="005118BC" w:rsidRPr="00EB2F38" w:rsidRDefault="001A1182" w:rsidP="0083603A">
            <w:pPr>
              <w:adjustRightInd w:val="0"/>
              <w:snapToGrid w:val="0"/>
              <w:spacing w:after="0" w:line="240" w:lineRule="auto"/>
              <w:jc w:val="right"/>
              <w:rPr>
                <w:rFonts w:cstheme="minorHAnsi"/>
                <w:sz w:val="20"/>
                <w:szCs w:val="20"/>
                <w:lang w:eastAsia="ko-KR"/>
              </w:rPr>
            </w:pPr>
            <w:ins w:id="45"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3DEDAA6" w14:textId="1205B24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776FC40" w14:textId="37E61D7A"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AB81D4F" w14:textId="50B481D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49357D" w14:textId="0314D1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95FBCA" w14:textId="59894B26"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FE94622" w14:textId="671CDE4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334405A" w14:textId="0C9C66B5"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6956071" w14:textId="2DB179D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A174D2" w14:textId="19E97EC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C0B555F" w14:textId="49388F97"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118BC" w:rsidRPr="00CD0707" w14:paraId="0C9E37FF" w14:textId="77777777" w:rsidTr="0083603A">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E765A"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cstheme="minorHAnsi"/>
                <w:bCs/>
                <w:sz w:val="20"/>
                <w:szCs w:val="20"/>
                <w:lang w:eastAsia="ko-KR"/>
              </w:rPr>
              <w:t>Fiji</w:t>
            </w:r>
            <w:r w:rsidRPr="00CD0707">
              <w:rPr>
                <w:rStyle w:val="FootnoteReference"/>
                <w:rFonts w:cstheme="minorHAnsi"/>
                <w:bCs/>
                <w:sz w:val="20"/>
                <w:szCs w:val="20"/>
                <w:lang w:eastAsia="ko-KR"/>
              </w:rPr>
              <w:footnoteReference w:id="15"/>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6BFF1CC8"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500067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03D22C"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6A2D9DE"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08D0B76" w14:textId="1F896923" w:rsidR="005118BC" w:rsidRPr="00CD0707" w:rsidRDefault="00FD341E" w:rsidP="0083603A">
            <w:pPr>
              <w:adjustRightInd w:val="0"/>
              <w:snapToGrid w:val="0"/>
              <w:spacing w:after="0" w:line="240" w:lineRule="auto"/>
              <w:jc w:val="right"/>
              <w:rPr>
                <w:rFonts w:cstheme="minorHAnsi"/>
                <w:sz w:val="20"/>
                <w:szCs w:val="20"/>
                <w:lang w:eastAsia="ko-KR"/>
              </w:rPr>
            </w:pPr>
            <w:ins w:id="46" w:author="SungKwon Soh" w:date="2024-07-05T22:54:00Z" w16du:dateUtc="2024-07-05T11:5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DFDAAC6" w14:textId="28D2DC12" w:rsidR="005118BC" w:rsidRPr="00CD0707" w:rsidRDefault="00FD341E" w:rsidP="0083603A">
            <w:pPr>
              <w:adjustRightInd w:val="0"/>
              <w:snapToGrid w:val="0"/>
              <w:spacing w:after="0" w:line="240" w:lineRule="auto"/>
              <w:jc w:val="right"/>
              <w:rPr>
                <w:rFonts w:cstheme="minorHAnsi"/>
                <w:sz w:val="20"/>
                <w:szCs w:val="20"/>
                <w:lang w:eastAsia="ko-KR"/>
              </w:rPr>
            </w:pPr>
            <w:ins w:id="47" w:author="SungKwon Soh" w:date="2024-07-05T22:54:00Z" w16du:dateUtc="2024-07-05T11:5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D3FE7" w14:textId="1DD4713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0D94FD1" w14:textId="019720D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D7E907" w14:textId="0EC0480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513A529" w14:textId="148A0A7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B3D3C9" w14:textId="4E725DE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6D0A135" w14:textId="531E5A13"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C54A45" w14:textId="6622763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7BEEEA4" w14:textId="561E5EA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2D5DE8C" w14:textId="185D80A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1C779F2" w14:textId="7F952947"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66E46" w:rsidRPr="00CD0707" w14:paraId="55E16DFF" w14:textId="77777777" w:rsidTr="0083603A">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2CD6E783" w14:textId="77777777" w:rsidR="00566E46" w:rsidRPr="00CD0707" w:rsidRDefault="00566E46" w:rsidP="00566E46">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
          <w:p w14:paraId="4B7C5711"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7C251624"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63A8"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F22E"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40</w:t>
            </w:r>
            <w:r w:rsidRPr="00CD0707">
              <w:rPr>
                <w:rFonts w:cstheme="minorHAnsi"/>
                <w:sz w:val="20"/>
                <w:szCs w:val="20"/>
                <w:lang w:eastAsia="ko-KR"/>
              </w:rPr>
              <w:t>,</w:t>
            </w:r>
            <w:r w:rsidRPr="00CD0707">
              <w:rPr>
                <w:rFonts w:eastAsia="MS Mincho" w:cstheme="minorHAns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DB9DC" w14:textId="38D833B5" w:rsidR="00566E46" w:rsidRPr="00CD0707" w:rsidRDefault="00566E46" w:rsidP="00566E46">
            <w:pPr>
              <w:adjustRightInd w:val="0"/>
              <w:snapToGrid w:val="0"/>
              <w:spacing w:after="0" w:line="240" w:lineRule="auto"/>
              <w:jc w:val="right"/>
              <w:rPr>
                <w:rFonts w:cstheme="minorHAnsi"/>
                <w:sz w:val="20"/>
                <w:szCs w:val="20"/>
                <w:lang w:eastAsia="ko-KR"/>
              </w:rPr>
            </w:pPr>
            <w:ins w:id="48" w:author="SungKwon Soh" w:date="2024-07-04T18:04:00Z" w16du:dateUtc="2024-07-04T07:04:00Z">
              <w:r>
                <w:rPr>
                  <w:rFonts w:eastAsia="MS Mincho" w:cstheme="minorHAnsi" w:hint="eastAsia"/>
                  <w:sz w:val="20"/>
                  <w:szCs w:val="20"/>
                </w:rPr>
                <w:t>2</w:t>
              </w:r>
              <w:r>
                <w:rPr>
                  <w:rFonts w:eastAsia="MS Mincho" w:cstheme="minorHAnsi"/>
                  <w:sz w:val="20"/>
                  <w:szCs w:val="20"/>
                </w:rPr>
                <w:t>07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FFD2C" w14:textId="5944884F" w:rsidR="00566E46" w:rsidRPr="00CD0707" w:rsidRDefault="00566E46" w:rsidP="00566E46">
            <w:pPr>
              <w:adjustRightInd w:val="0"/>
              <w:snapToGrid w:val="0"/>
              <w:spacing w:after="0" w:line="240" w:lineRule="auto"/>
              <w:jc w:val="right"/>
              <w:rPr>
                <w:rFonts w:cstheme="minorHAnsi"/>
                <w:sz w:val="20"/>
                <w:szCs w:val="20"/>
                <w:lang w:eastAsia="ko-KR"/>
              </w:rPr>
            </w:pPr>
            <w:ins w:id="49" w:author="SungKwon Soh" w:date="2024-07-04T18:04:00Z" w16du:dateUtc="2024-07-04T07:04:00Z">
              <w:r w:rsidRPr="00EB45B5">
                <w:rPr>
                  <w:rFonts w:eastAsia="MS Mincho" w:cstheme="minorHAnsi"/>
                  <w:sz w:val="20"/>
                  <w:szCs w:val="20"/>
                </w:rPr>
                <w:t>31,629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04910" w14:textId="205E3E34"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FE0FA" w14:textId="0774A157"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69B87" w14:textId="6107E8A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97989" w14:textId="572C7EC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86165" w14:textId="0DD59E74"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D5DCD" w14:textId="4AB7F242"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5742990" w14:textId="473EAE77"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46B339C" w14:textId="368FD72D"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FA7A749" w14:textId="452EFC3F"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DC97D87" w14:textId="7A08F86A" w:rsidR="00566E46" w:rsidRPr="00CD0707" w:rsidRDefault="00566E46" w:rsidP="00566E46">
            <w:pPr>
              <w:adjustRightInd w:val="0"/>
              <w:snapToGrid w:val="0"/>
              <w:spacing w:after="0" w:line="240" w:lineRule="auto"/>
              <w:jc w:val="right"/>
              <w:rPr>
                <w:rFonts w:cstheme="minorHAnsi"/>
                <w:sz w:val="20"/>
                <w:szCs w:val="20"/>
                <w:lang w:eastAsia="ko-KR"/>
              </w:rPr>
            </w:pPr>
          </w:p>
        </w:tc>
      </w:tr>
      <w:tr w:rsidR="00566E46" w:rsidRPr="00CD0707" w14:paraId="12A0BC50" w14:textId="77777777" w:rsidTr="0083603A">
        <w:trPr>
          <w:trHeight w:val="210"/>
        </w:trPr>
        <w:tc>
          <w:tcPr>
            <w:tcW w:w="406" w:type="pct"/>
            <w:vMerge/>
            <w:tcBorders>
              <w:left w:val="single" w:sz="4" w:space="0" w:color="auto"/>
              <w:right w:val="single" w:sz="4" w:space="0" w:color="auto"/>
            </w:tcBorders>
            <w:shd w:val="clear" w:color="auto" w:fill="auto"/>
            <w:noWrap/>
            <w:hideMark/>
          </w:tcPr>
          <w:p w14:paraId="4445B431"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45" w:type="pct"/>
            <w:vMerge/>
            <w:tcBorders>
              <w:left w:val="single" w:sz="4" w:space="0" w:color="auto"/>
              <w:right w:val="single" w:sz="4" w:space="0" w:color="auto"/>
            </w:tcBorders>
            <w:shd w:val="clear" w:color="auto" w:fill="auto"/>
            <w:noWrap/>
            <w:hideMark/>
          </w:tcPr>
          <w:p w14:paraId="411E8C80"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C00D607"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7FA"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0F10"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cstheme="minorHAns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AD292" w14:textId="352E2B92" w:rsidR="00566E46" w:rsidRPr="00CD0707" w:rsidRDefault="00566E46" w:rsidP="00566E46">
            <w:pPr>
              <w:adjustRightInd w:val="0"/>
              <w:snapToGrid w:val="0"/>
              <w:spacing w:after="0" w:line="240" w:lineRule="auto"/>
              <w:jc w:val="right"/>
              <w:rPr>
                <w:rFonts w:cstheme="minorHAnsi"/>
                <w:sz w:val="20"/>
                <w:szCs w:val="20"/>
                <w:lang w:eastAsia="ko-KR"/>
              </w:rPr>
            </w:pPr>
            <w:ins w:id="50" w:author="SungKwon Soh" w:date="2024-07-04T18:04:00Z" w16du:dateUtc="2024-07-04T07:04:00Z">
              <w:r>
                <w:rPr>
                  <w:rFonts w:eastAsia="MS Mincho" w:cstheme="minorHAnsi" w:hint="eastAsia"/>
                  <w:sz w:val="20"/>
                  <w:szCs w:val="20"/>
                </w:rPr>
                <w:t>2</w:t>
              </w:r>
              <w:r>
                <w:rPr>
                  <w:rFonts w:eastAsia="MS Mincho" w:cstheme="minorHAnsi"/>
                  <w:sz w:val="20"/>
                  <w:szCs w:val="20"/>
                </w:rPr>
                <w:t>28</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D0B52" w14:textId="474A56F5" w:rsidR="00566E46" w:rsidRPr="00CD0707" w:rsidRDefault="00566E46" w:rsidP="00566E46">
            <w:pPr>
              <w:adjustRightInd w:val="0"/>
              <w:snapToGrid w:val="0"/>
              <w:spacing w:after="0" w:line="240" w:lineRule="auto"/>
              <w:jc w:val="right"/>
              <w:rPr>
                <w:rFonts w:cstheme="minorHAnsi"/>
                <w:sz w:val="20"/>
                <w:szCs w:val="20"/>
                <w:lang w:eastAsia="ko-KR"/>
              </w:rPr>
            </w:pPr>
            <w:ins w:id="51" w:author="SungKwon Soh" w:date="2024-07-04T18:04:00Z" w16du:dateUtc="2024-07-04T07:04:00Z">
              <w:r w:rsidRPr="00EB45B5">
                <w:rPr>
                  <w:rFonts w:eastAsia="MS Mincho" w:cstheme="minorHAnsi"/>
                  <w:sz w:val="20"/>
                  <w:szCs w:val="20"/>
                </w:rPr>
                <w:t>10,478</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8324A" w14:textId="7FEB2BC9"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1121" w14:textId="5E7D171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40D6E" w14:textId="4291628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42B20" w14:textId="1D7592E7"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72F56" w14:textId="3E960CCB"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FBF5F" w14:textId="647D864C"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CD8424" w14:textId="284E7224"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5330BE" w14:textId="2619012A"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981D6CB" w14:textId="407D6859"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51A078E" w14:textId="5A852230" w:rsidR="00566E46" w:rsidRPr="00CD0707" w:rsidRDefault="00566E46" w:rsidP="00566E46">
            <w:pPr>
              <w:adjustRightInd w:val="0"/>
              <w:snapToGrid w:val="0"/>
              <w:spacing w:after="0" w:line="240" w:lineRule="auto"/>
              <w:jc w:val="right"/>
              <w:rPr>
                <w:rFonts w:cstheme="minorHAnsi"/>
                <w:sz w:val="20"/>
                <w:szCs w:val="20"/>
                <w:lang w:eastAsia="ko-KR"/>
              </w:rPr>
            </w:pPr>
          </w:p>
        </w:tc>
      </w:tr>
      <w:tr w:rsidR="00566E46" w:rsidRPr="00CD0707" w14:paraId="73638932" w14:textId="77777777" w:rsidTr="0083603A">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3B6507DA"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
          <w:p w14:paraId="2DEB1847"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2F0F2CB8"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48E9"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10A14"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C8FC8" w14:textId="09F6C375" w:rsidR="00566E46" w:rsidRPr="00CD0707" w:rsidRDefault="00566E46" w:rsidP="00566E46">
            <w:pPr>
              <w:adjustRightInd w:val="0"/>
              <w:snapToGrid w:val="0"/>
              <w:spacing w:after="0" w:line="240" w:lineRule="auto"/>
              <w:jc w:val="right"/>
              <w:rPr>
                <w:rFonts w:cstheme="minorHAnsi"/>
                <w:sz w:val="20"/>
                <w:szCs w:val="20"/>
                <w:lang w:eastAsia="ko-KR"/>
              </w:rPr>
            </w:pPr>
            <w:ins w:id="52" w:author="SungKwon Soh" w:date="2024-07-04T18:04:00Z" w16du:dateUtc="2024-07-04T07:04:00Z">
              <w:r>
                <w:rPr>
                  <w:rFonts w:eastAsia="MS Mincho" w:cstheme="minorHAnsi" w:hint="eastAsia"/>
                  <w:sz w:val="20"/>
                  <w:szCs w:val="20"/>
                </w:rPr>
                <w:t>6</w:t>
              </w:r>
              <w:r>
                <w:rPr>
                  <w:rFonts w:eastAsia="MS Mincho" w:cstheme="minorHAnsi"/>
                  <w:sz w:val="20"/>
                  <w:szCs w:val="20"/>
                </w:rPr>
                <w:t>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4E8DC" w14:textId="5AB519CC" w:rsidR="00566E46" w:rsidRPr="00CD0707" w:rsidRDefault="00566E46" w:rsidP="00566E46">
            <w:pPr>
              <w:adjustRightInd w:val="0"/>
              <w:snapToGrid w:val="0"/>
              <w:spacing w:after="0" w:line="240" w:lineRule="auto"/>
              <w:jc w:val="right"/>
              <w:rPr>
                <w:rFonts w:cstheme="minorHAnsi"/>
                <w:sz w:val="20"/>
                <w:szCs w:val="20"/>
                <w:lang w:eastAsia="ko-KR"/>
              </w:rPr>
            </w:pPr>
            <w:ins w:id="53" w:author="SungKwon Soh" w:date="2024-07-04T18:04:00Z" w16du:dateUtc="2024-07-04T07:04:00Z">
              <w:r w:rsidRPr="00EB45B5">
                <w:rPr>
                  <w:rFonts w:eastAsia="MS Mincho" w:cstheme="minorHAnsi"/>
                  <w:sz w:val="20"/>
                  <w:szCs w:val="20"/>
                </w:rPr>
                <w:t>6,713</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2DC4" w14:textId="7CE32281"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69CFB" w14:textId="4F4749B2"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12EC9" w14:textId="631F9FEE"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CBA8C" w14:textId="792031B3"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D6B6B" w14:textId="07CDB187"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ECA8E" w14:textId="56F4C8F1"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BD6588" w14:textId="58BC9D8B"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ECD1DE" w14:textId="5EA77191"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3C2C16" w14:textId="01957B4A"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873F3F9" w14:textId="7BFBAFD5" w:rsidR="00566E46" w:rsidRPr="00CD0707" w:rsidRDefault="00566E46" w:rsidP="00566E46">
            <w:pPr>
              <w:adjustRightInd w:val="0"/>
              <w:snapToGrid w:val="0"/>
              <w:spacing w:after="0" w:line="240" w:lineRule="auto"/>
              <w:jc w:val="right"/>
              <w:rPr>
                <w:rFonts w:cstheme="minorHAnsi"/>
                <w:sz w:val="20"/>
                <w:szCs w:val="20"/>
                <w:lang w:eastAsia="ko-KR"/>
              </w:rPr>
            </w:pPr>
          </w:p>
        </w:tc>
      </w:tr>
      <w:tr w:rsidR="005118BC" w:rsidRPr="00CD0707" w14:paraId="7671C887" w14:textId="77777777" w:rsidTr="0083603A">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4C933907"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Korea</w:t>
            </w:r>
            <w:r w:rsidRPr="00CD0707">
              <w:rPr>
                <w:rStyle w:val="FootnoteReference"/>
                <w:rFonts w:eastAsia="Times New Roman" w:cstheme="minorHAnsi"/>
                <w:bCs/>
                <w:sz w:val="20"/>
                <w:szCs w:val="20"/>
              </w:rPr>
              <w:footnoteReference w:id="16"/>
            </w:r>
          </w:p>
        </w:tc>
        <w:tc>
          <w:tcPr>
            <w:tcW w:w="345" w:type="pct"/>
            <w:vMerge w:val="restart"/>
            <w:tcBorders>
              <w:top w:val="single" w:sz="4" w:space="0" w:color="auto"/>
              <w:left w:val="single" w:sz="4" w:space="0" w:color="auto"/>
              <w:right w:val="single" w:sz="4" w:space="0" w:color="auto"/>
            </w:tcBorders>
            <w:shd w:val="clear" w:color="auto" w:fill="auto"/>
            <w:noWrap/>
            <w:hideMark/>
          </w:tcPr>
          <w:p w14:paraId="46FF90BE"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A2A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2A58"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p w14:paraId="400157B9"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2176" w14:textId="77777777" w:rsidR="005118BC" w:rsidRPr="00CD0707" w:rsidRDefault="005118BC" w:rsidP="0083603A">
            <w:pPr>
              <w:adjustRightInd w:val="0"/>
              <w:snapToGrid w:val="0"/>
              <w:spacing w:after="0" w:line="240" w:lineRule="auto"/>
              <w:jc w:val="right"/>
              <w:rPr>
                <w:rFonts w:eastAsia="Times New Roman" w:cstheme="minorHAnsi"/>
                <w:strike/>
                <w:sz w:val="20"/>
                <w:szCs w:val="20"/>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369C3" w14:textId="367FBC30" w:rsidR="005118BC" w:rsidRPr="00CD0707" w:rsidRDefault="0083617D" w:rsidP="0083603A">
            <w:pPr>
              <w:adjustRightInd w:val="0"/>
              <w:snapToGrid w:val="0"/>
              <w:spacing w:after="0" w:line="240" w:lineRule="auto"/>
              <w:jc w:val="right"/>
              <w:rPr>
                <w:rFonts w:cstheme="minorHAnsi"/>
                <w:sz w:val="20"/>
                <w:szCs w:val="20"/>
                <w:lang w:eastAsia="ko-KR"/>
              </w:rPr>
            </w:pPr>
            <w:ins w:id="54"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D12AA" w14:textId="2747142C" w:rsidR="005118BC" w:rsidRPr="00CD0707" w:rsidRDefault="0083617D" w:rsidP="0083603A">
            <w:pPr>
              <w:adjustRightInd w:val="0"/>
              <w:snapToGrid w:val="0"/>
              <w:spacing w:after="0" w:line="240" w:lineRule="auto"/>
              <w:jc w:val="right"/>
              <w:rPr>
                <w:rFonts w:cstheme="minorHAnsi"/>
                <w:sz w:val="20"/>
                <w:szCs w:val="20"/>
                <w:lang w:eastAsia="ko-KR"/>
              </w:rPr>
            </w:pPr>
            <w:ins w:id="55"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1DFC5" w14:textId="4037186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26481" w14:textId="1BC06D8A"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67DD5" w14:textId="5BDF2CA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62D78" w14:textId="5ECF9049"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B2D4E" w14:textId="3DE03EA2" w:rsidR="005118BC" w:rsidRPr="00CD0707" w:rsidRDefault="005118BC" w:rsidP="0083603A">
            <w:pPr>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60BEF" w14:textId="209CE3EA"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A4C0AA" w14:textId="191A4A30" w:rsidR="005118BC" w:rsidRPr="00CD0707" w:rsidRDefault="005118BC" w:rsidP="0083603A">
            <w:pPr>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F8028B9" w14:textId="23734B3E"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A741DC" w14:textId="5C46CEAB"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5966A1F" w14:textId="30AF9DD5" w:rsidR="005118BC" w:rsidRPr="00CD0707" w:rsidRDefault="005118BC" w:rsidP="0083603A">
            <w:pPr>
              <w:spacing w:after="0" w:line="240" w:lineRule="auto"/>
              <w:jc w:val="right"/>
              <w:rPr>
                <w:rFonts w:cstheme="minorHAnsi"/>
                <w:sz w:val="20"/>
                <w:szCs w:val="20"/>
                <w:lang w:eastAsia="ko-KR"/>
              </w:rPr>
            </w:pPr>
          </w:p>
        </w:tc>
      </w:tr>
      <w:tr w:rsidR="005118BC" w:rsidRPr="00CD0707" w14:paraId="430E4B62" w14:textId="77777777" w:rsidTr="0083603A">
        <w:trPr>
          <w:trHeight w:val="215"/>
        </w:trPr>
        <w:tc>
          <w:tcPr>
            <w:tcW w:w="406" w:type="pct"/>
            <w:vMerge/>
            <w:tcBorders>
              <w:left w:val="single" w:sz="4" w:space="0" w:color="auto"/>
              <w:bottom w:val="single" w:sz="4" w:space="0" w:color="auto"/>
              <w:right w:val="single" w:sz="4" w:space="0" w:color="auto"/>
            </w:tcBorders>
            <w:shd w:val="clear" w:color="auto" w:fill="auto"/>
            <w:noWrap/>
          </w:tcPr>
          <w:p w14:paraId="0626D5C3"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AE350EA" w14:textId="77777777" w:rsidR="005118BC" w:rsidRPr="00CD0707" w:rsidRDefault="005118BC" w:rsidP="0083603A">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3E7E4"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3E939"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70FEB"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668A" w14:textId="507806ED" w:rsidR="005118BC" w:rsidRPr="00CD0707" w:rsidRDefault="0083617D" w:rsidP="0083603A">
            <w:pPr>
              <w:adjustRightInd w:val="0"/>
              <w:snapToGrid w:val="0"/>
              <w:spacing w:after="0" w:line="240" w:lineRule="auto"/>
              <w:jc w:val="right"/>
              <w:rPr>
                <w:rFonts w:cstheme="minorHAnsi"/>
                <w:sz w:val="20"/>
                <w:szCs w:val="20"/>
                <w:lang w:eastAsia="ko-KR"/>
              </w:rPr>
            </w:pPr>
            <w:ins w:id="56"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C9080" w14:textId="66D31ABB" w:rsidR="005118BC" w:rsidRPr="00CD0707" w:rsidRDefault="0083617D" w:rsidP="0083603A">
            <w:pPr>
              <w:adjustRightInd w:val="0"/>
              <w:snapToGrid w:val="0"/>
              <w:spacing w:after="0" w:line="240" w:lineRule="auto"/>
              <w:jc w:val="right"/>
              <w:rPr>
                <w:rFonts w:cstheme="minorHAnsi"/>
                <w:sz w:val="20"/>
                <w:szCs w:val="20"/>
                <w:lang w:eastAsia="ko-KR"/>
              </w:rPr>
            </w:pPr>
            <w:ins w:id="57"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06C92" w14:textId="02135D0D"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1F05B" w14:textId="6334F7C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ED2A9" w14:textId="18BB443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4840C" w14:textId="1227B79A"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A945A" w14:textId="7A1EFEF3" w:rsidR="005118BC" w:rsidRPr="00CD0707" w:rsidRDefault="005118BC" w:rsidP="0083603A">
            <w:pPr>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A3248" w14:textId="31508C31"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080272" w14:textId="3B9A80EB" w:rsidR="005118BC" w:rsidRPr="00CD0707" w:rsidRDefault="005118BC" w:rsidP="0083603A">
            <w:pPr>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52A6DB" w14:textId="0A42B15A"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D7F86D" w14:textId="4FE11DD7"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5623169" w14:textId="1CB110E0" w:rsidR="005118BC" w:rsidRPr="00CD0707" w:rsidRDefault="005118BC" w:rsidP="0083603A">
            <w:pPr>
              <w:spacing w:after="0" w:line="240" w:lineRule="auto"/>
              <w:jc w:val="right"/>
              <w:rPr>
                <w:rFonts w:cstheme="minorHAnsi"/>
                <w:sz w:val="20"/>
                <w:szCs w:val="20"/>
                <w:lang w:eastAsia="ko-KR"/>
              </w:rPr>
            </w:pPr>
          </w:p>
        </w:tc>
      </w:tr>
      <w:tr w:rsidR="005118BC" w:rsidRPr="00CD0707" w14:paraId="2221E275" w14:textId="77777777" w:rsidTr="0083603A">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166EB7F6"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094052D"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5AA7"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E7D8132"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FD254C6"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30B0247" w14:textId="5789B993" w:rsidR="005118BC" w:rsidRPr="00EB2F38" w:rsidDel="00CE4171" w:rsidRDefault="00782FD0" w:rsidP="0083603A">
            <w:pPr>
              <w:adjustRightInd w:val="0"/>
              <w:snapToGrid w:val="0"/>
              <w:spacing w:after="0" w:line="240" w:lineRule="auto"/>
              <w:jc w:val="right"/>
              <w:rPr>
                <w:rFonts w:cstheme="minorHAnsi"/>
                <w:sz w:val="20"/>
                <w:szCs w:val="20"/>
                <w:lang w:eastAsia="ko-KR"/>
              </w:rPr>
            </w:pPr>
            <w:ins w:id="58" w:author="SungKwon Soh" w:date="2024-07-04T18:13:00Z" w16du:dateUtc="2024-07-04T07:13: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63292C" w14:textId="2DC897A2" w:rsidR="005118BC" w:rsidRPr="00EB2F38" w:rsidRDefault="00782FD0" w:rsidP="0083603A">
            <w:pPr>
              <w:adjustRightInd w:val="0"/>
              <w:snapToGrid w:val="0"/>
              <w:spacing w:after="0" w:line="240" w:lineRule="auto"/>
              <w:jc w:val="right"/>
              <w:rPr>
                <w:rFonts w:cstheme="minorHAnsi"/>
                <w:sz w:val="20"/>
                <w:szCs w:val="20"/>
                <w:lang w:eastAsia="ko-KR"/>
              </w:rPr>
            </w:pPr>
            <w:ins w:id="59" w:author="SungKwon Soh" w:date="2024-07-04T18:13:00Z" w16du:dateUtc="2024-07-04T07:13: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2F4C7C" w14:textId="4AC32381"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96002B" w14:textId="00BF6CF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916AA2" w14:textId="6BB458C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AB489D1" w14:textId="7B6BA56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7DCE9" w14:textId="52E6CDA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D82A325" w14:textId="74B806B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9ADBE" w14:textId="5B94C0DF"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94B09B2" w14:textId="227E1FC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EBFC9EE" w14:textId="6B832DB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EB2883F" w14:textId="3BE56C94"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118BC" w:rsidRPr="00CD0707" w14:paraId="6C3FB51C" w14:textId="77777777" w:rsidTr="0083603A">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08F968DE" w14:textId="77777777" w:rsidR="005118BC" w:rsidRPr="00CD0707" w:rsidRDefault="005118BC" w:rsidP="0083603A">
            <w:pPr>
              <w:adjustRightInd w:val="0"/>
              <w:snapToGrid w:val="0"/>
              <w:spacing w:after="0" w:line="240" w:lineRule="auto"/>
              <w:rPr>
                <w:rFonts w:cstheme="minorHAnsi"/>
                <w:sz w:val="20"/>
                <w:szCs w:val="20"/>
                <w:lang w:eastAsia="ko-KR"/>
              </w:rPr>
            </w:pPr>
            <w:r w:rsidRPr="00CD0707">
              <w:rPr>
                <w:rFonts w:eastAsia="Times New Roman" w:cstheme="minorHAns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AF4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9A66"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F49A"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7E9B"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8BECD" w14:textId="6563D0F4" w:rsidR="005118BC" w:rsidRPr="00CD0707" w:rsidRDefault="000B227F" w:rsidP="0083603A">
            <w:pPr>
              <w:adjustRightInd w:val="0"/>
              <w:snapToGrid w:val="0"/>
              <w:spacing w:after="0" w:line="240" w:lineRule="auto"/>
              <w:jc w:val="right"/>
              <w:rPr>
                <w:rFonts w:cstheme="minorHAnsi"/>
                <w:sz w:val="20"/>
                <w:szCs w:val="20"/>
                <w:lang w:eastAsia="ko-KR"/>
              </w:rPr>
            </w:pPr>
            <w:ins w:id="60" w:author="SungKwon Soh" w:date="2024-06-17T09:05:00Z" w16du:dateUtc="2024-06-17T16:05:00Z">
              <w:r>
                <w:rPr>
                  <w:rFonts w:cstheme="minorHAnsi"/>
                  <w:sz w:val="20"/>
                  <w:szCs w:val="20"/>
                  <w:lang w:eastAsia="ko-KR"/>
                </w:rPr>
                <w:t>25</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C84AD" w14:textId="53C379FE" w:rsidR="005118BC" w:rsidRPr="00CD0707" w:rsidRDefault="000B227F" w:rsidP="0083603A">
            <w:pPr>
              <w:adjustRightInd w:val="0"/>
              <w:snapToGrid w:val="0"/>
              <w:spacing w:after="0" w:line="240" w:lineRule="auto"/>
              <w:jc w:val="right"/>
              <w:rPr>
                <w:rFonts w:cstheme="minorHAnsi"/>
                <w:sz w:val="20"/>
                <w:szCs w:val="20"/>
                <w:lang w:eastAsia="ko-KR"/>
              </w:rPr>
            </w:pPr>
            <w:ins w:id="61" w:author="SungKwon Soh" w:date="2024-06-17T09:05:00Z" w16du:dateUtc="2024-06-17T16:05:00Z">
              <w:r>
                <w:rPr>
                  <w:rFonts w:cstheme="minorHAnsi"/>
                  <w:sz w:val="20"/>
                  <w:szCs w:val="20"/>
                  <w:lang w:eastAsia="ko-KR"/>
                </w:rPr>
                <w:t>1,907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AE89F" w14:textId="57215683" w:rsidR="005118BC" w:rsidRPr="00CD0707" w:rsidRDefault="005118BC" w:rsidP="0083603A">
            <w:pPr>
              <w:adjustRightInd w:val="0"/>
              <w:snapToGrid w:val="0"/>
              <w:spacing w:after="0" w:line="240" w:lineRule="auto"/>
              <w:jc w:val="right"/>
              <w:rPr>
                <w:rFonts w:eastAsia="PMingLiU" w:cstheme="minorHAnsi"/>
                <w:bCs/>
                <w:sz w:val="20"/>
                <w:szCs w:val="20"/>
                <w:lang w:eastAsia="zh-TW"/>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AD455" w14:textId="4499B0D3" w:rsidR="005118BC" w:rsidRPr="00CD0707" w:rsidRDefault="005118BC" w:rsidP="0083603A">
            <w:pPr>
              <w:adjustRightInd w:val="0"/>
              <w:snapToGrid w:val="0"/>
              <w:spacing w:after="0" w:line="240" w:lineRule="auto"/>
              <w:jc w:val="right"/>
              <w:rPr>
                <w:rFonts w:eastAsia="PMingLiU" w:cstheme="minorHAnsi"/>
                <w:bCs/>
                <w:sz w:val="20"/>
                <w:szCs w:val="20"/>
                <w:lang w:eastAsia="zh-TW"/>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0A009" w14:textId="026700E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86D55" w14:textId="0AF2099A" w:rsidR="005118BC" w:rsidRPr="00CD0707" w:rsidRDefault="005118BC" w:rsidP="0083603A">
            <w:pPr>
              <w:tabs>
                <w:tab w:val="left" w:pos="503"/>
              </w:tabs>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73DA7" w14:textId="7E89E3B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51F76" w14:textId="43B47F71"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44CC03" w14:textId="1CC16E6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A532FE8" w14:textId="1E14BDC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61C68E" w14:textId="1F551509"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0AED56" w14:textId="3B35F06B"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38D1C0FC" w14:textId="77777777" w:rsidTr="005118BC">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6313EE34"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EA624A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6D7B88A"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3243"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8340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06B1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887C6" w14:textId="7BC823FD" w:rsidR="005118BC" w:rsidRPr="00CD0707" w:rsidRDefault="005118BC" w:rsidP="0083603A">
            <w:pPr>
              <w:adjustRightInd w:val="0"/>
              <w:snapToGrid w:val="0"/>
              <w:spacing w:after="0" w:line="240" w:lineRule="auto"/>
              <w:jc w:val="right"/>
              <w:rPr>
                <w:rFonts w:cstheme="minorHAnsi"/>
                <w:sz w:val="20"/>
                <w:szCs w:val="20"/>
                <w:lang w:eastAsia="ko-KR"/>
              </w:rPr>
            </w:pPr>
            <w:ins w:id="62" w:author="SungKwon Soh" w:date="2024-04-24T16:07:00Z" w16du:dateUtc="2024-04-24T05:07:00Z">
              <w:r>
                <w:rPr>
                  <w:rFonts w:cstheme="minorHAnsi"/>
                  <w:sz w:val="20"/>
                  <w:szCs w:val="20"/>
                  <w:lang w:eastAsia="ko-KR"/>
                </w:rPr>
                <w:t>4,747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DA8E5"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53D98" w14:textId="26B0A64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8D958"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D8BD" w14:textId="101F955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5A759"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8ED38" w14:textId="523681D4"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C159CE"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5B12DF4" w14:textId="76A5D05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3C9E9D"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34D5565" w14:textId="3500B17D"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1D76D86F" w14:textId="77777777" w:rsidTr="0083603A">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1E54D59"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4D54C5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5DD720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B5B2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458B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BEF6D"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CC9CA" w14:textId="7381919A" w:rsidR="005118BC" w:rsidRPr="00CD0707" w:rsidRDefault="005118BC" w:rsidP="0083603A">
            <w:pPr>
              <w:adjustRightInd w:val="0"/>
              <w:snapToGrid w:val="0"/>
              <w:spacing w:after="0" w:line="240" w:lineRule="auto"/>
              <w:jc w:val="right"/>
              <w:rPr>
                <w:rFonts w:cstheme="minorHAnsi"/>
                <w:sz w:val="20"/>
                <w:szCs w:val="20"/>
                <w:lang w:eastAsia="ko-KR"/>
              </w:rPr>
            </w:pPr>
            <w:ins w:id="63" w:author="SungKwon Soh" w:date="2024-04-24T16:07:00Z" w16du:dateUtc="2024-04-24T05:07: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63620"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771A0" w14:textId="27E1250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EAE50"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20CD4" w14:textId="5B214F04"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2EBB8"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9CF5B" w14:textId="335B92F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54A3E9"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C20F0EC" w14:textId="7A6943D1"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6C747F4"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203AA7" w14:textId="61E71DA6" w:rsidR="005118BC" w:rsidRPr="00CD0707" w:rsidRDefault="005118BC" w:rsidP="0083603A">
            <w:pPr>
              <w:adjustRightInd w:val="0"/>
              <w:snapToGrid w:val="0"/>
              <w:spacing w:after="0" w:line="240" w:lineRule="auto"/>
              <w:jc w:val="right"/>
              <w:rPr>
                <w:rFonts w:cstheme="minorHAnsi"/>
                <w:sz w:val="20"/>
                <w:szCs w:val="20"/>
                <w:lang w:eastAsia="ko-KR"/>
              </w:rPr>
            </w:pPr>
          </w:p>
        </w:tc>
      </w:tr>
      <w:tr w:rsidR="001A1182" w:rsidRPr="00CD0707" w14:paraId="1D5AF50A" w14:textId="77777777" w:rsidTr="0083603A">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7359E3E7" w14:textId="77777777" w:rsidR="001A1182" w:rsidRPr="00CD0707" w:rsidRDefault="001A1182" w:rsidP="001A1182">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A88FCFE"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545E81A7" w14:textId="77777777" w:rsidR="001A1182" w:rsidRPr="00CD0707" w:rsidRDefault="001A1182" w:rsidP="001A1182">
            <w:pPr>
              <w:adjustRightInd w:val="0"/>
              <w:snapToGrid w:val="0"/>
              <w:spacing w:after="0" w:line="240" w:lineRule="auto"/>
              <w:rPr>
                <w:rFonts w:cstheme="minorHAnsi"/>
                <w:sz w:val="20"/>
                <w:szCs w:val="20"/>
                <w:lang w:eastAsia="ko-KR"/>
              </w:rPr>
            </w:pPr>
            <w:r w:rsidRPr="00CD0707">
              <w:rPr>
                <w:rFonts w:cstheme="minorHAns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B9950F9" w14:textId="77777777" w:rsidR="00547A48" w:rsidRDefault="00547A48" w:rsidP="001A1182">
            <w:pPr>
              <w:adjustRightInd w:val="0"/>
              <w:snapToGrid w:val="0"/>
              <w:spacing w:after="0" w:line="240" w:lineRule="auto"/>
              <w:jc w:val="right"/>
              <w:rPr>
                <w:ins w:id="64" w:author="SungKwon Soh" w:date="2025-04-03T17:42:00Z" w16du:dateUtc="2025-04-03T06:42:00Z"/>
                <w:rFonts w:cstheme="minorHAnsi"/>
                <w:sz w:val="20"/>
                <w:szCs w:val="20"/>
                <w:lang w:eastAsia="ko-KR"/>
              </w:rPr>
            </w:pPr>
            <w:ins w:id="65" w:author="SungKwon Soh" w:date="2025-04-03T17:42:00Z" w16du:dateUtc="2025-04-03T06:42:00Z">
              <w:r>
                <w:rPr>
                  <w:rFonts w:cstheme="minorHAnsi"/>
                  <w:sz w:val="20"/>
                  <w:szCs w:val="20"/>
                  <w:lang w:eastAsia="ko-KR"/>
                </w:rPr>
                <w:t>34</w:t>
              </w:r>
            </w:ins>
          </w:p>
          <w:p w14:paraId="48A0B44A" w14:textId="39150FF6" w:rsidR="001A1182" w:rsidRPr="00CD0707" w:rsidRDefault="001A1182" w:rsidP="001A1182">
            <w:pPr>
              <w:adjustRightInd w:val="0"/>
              <w:snapToGrid w:val="0"/>
              <w:spacing w:after="0" w:line="240" w:lineRule="auto"/>
              <w:jc w:val="right"/>
              <w:rPr>
                <w:rFonts w:cstheme="minorHAnsi"/>
                <w:sz w:val="20"/>
                <w:szCs w:val="20"/>
                <w:lang w:eastAsia="ko-KR"/>
              </w:rPr>
            </w:pPr>
            <w:del w:id="66" w:author="SungKwon Soh" w:date="2025-04-03T17:42:00Z" w16du:dateUtc="2025-04-03T06:42:00Z">
              <w:r w:rsidRPr="00CD0707" w:rsidDel="00547A48">
                <w:rPr>
                  <w:rFonts w:cstheme="minorHAnsi"/>
                  <w:sz w:val="20"/>
                  <w:szCs w:val="20"/>
                  <w:lang w:eastAsia="ko-KR"/>
                </w:rPr>
                <w:delText>37</w:delText>
              </w:r>
            </w:del>
          </w:p>
          <w:p w14:paraId="583165CE" w14:textId="77777777"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7ECD32A3" w14:textId="77777777" w:rsidR="00547A48" w:rsidRDefault="00547A48" w:rsidP="001A1182">
            <w:pPr>
              <w:adjustRightInd w:val="0"/>
              <w:snapToGrid w:val="0"/>
              <w:spacing w:after="0" w:line="240" w:lineRule="auto"/>
              <w:jc w:val="right"/>
              <w:rPr>
                <w:ins w:id="67" w:author="SungKwon Soh" w:date="2025-04-03T17:42:00Z" w16du:dateUtc="2025-04-03T06:42:00Z"/>
                <w:rFonts w:cstheme="minorHAnsi"/>
                <w:sz w:val="20"/>
                <w:szCs w:val="20"/>
                <w:lang w:eastAsia="ko-KR"/>
              </w:rPr>
            </w:pPr>
            <w:ins w:id="68" w:author="SungKwon Soh" w:date="2025-04-03T17:42:00Z" w16du:dateUtc="2025-04-03T06:42:00Z">
              <w:r>
                <w:rPr>
                  <w:rFonts w:cstheme="minorHAnsi"/>
                  <w:sz w:val="20"/>
                  <w:szCs w:val="20"/>
                  <w:lang w:eastAsia="ko-KR"/>
                </w:rPr>
                <w:t>2,753</w:t>
              </w:r>
            </w:ins>
          </w:p>
          <w:p w14:paraId="7A1B7164" w14:textId="72BCB7AA" w:rsidR="001A1182" w:rsidRPr="00CD0707" w:rsidRDefault="001A1182" w:rsidP="001A1182">
            <w:pPr>
              <w:adjustRightInd w:val="0"/>
              <w:snapToGrid w:val="0"/>
              <w:spacing w:after="0" w:line="240" w:lineRule="auto"/>
              <w:jc w:val="right"/>
              <w:rPr>
                <w:rFonts w:eastAsia="Times New Roman" w:cstheme="minorHAnsi"/>
                <w:sz w:val="20"/>
                <w:szCs w:val="20"/>
              </w:rPr>
            </w:pPr>
            <w:del w:id="69" w:author="SungKwon Soh" w:date="2025-04-03T17:42:00Z" w16du:dateUtc="2025-04-03T06:42:00Z">
              <w:r w:rsidRPr="00CD0707" w:rsidDel="00547A48">
                <w:rPr>
                  <w:rFonts w:cstheme="minorHAnsi"/>
                  <w:sz w:val="20"/>
                  <w:szCs w:val="20"/>
                  <w:lang w:eastAsia="ko-KR"/>
                </w:rPr>
                <w:delText>3,407</w:delText>
              </w:r>
            </w:del>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D9F634" w14:textId="7546F8E3" w:rsidR="001A1182" w:rsidRPr="00CD0707" w:rsidRDefault="001A1182" w:rsidP="001A1182">
            <w:pPr>
              <w:adjustRightInd w:val="0"/>
              <w:snapToGrid w:val="0"/>
              <w:spacing w:after="0" w:line="240" w:lineRule="auto"/>
              <w:jc w:val="right"/>
              <w:rPr>
                <w:rFonts w:cstheme="minorHAnsi"/>
                <w:sz w:val="20"/>
                <w:szCs w:val="20"/>
                <w:lang w:eastAsia="ko-KR"/>
              </w:rPr>
            </w:pPr>
            <w:ins w:id="70" w:author="SungKwon Soh" w:date="2024-07-04T17:57:00Z" w16du:dateUtc="2024-07-04T06:57:00Z">
              <w:r>
                <w:rPr>
                  <w:rFonts w:cstheme="minorHAnsi"/>
                  <w:sz w:val="20"/>
                  <w:szCs w:val="20"/>
                  <w:lang w:eastAsia="ko-KR"/>
                </w:rPr>
                <w:t>17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C6D986" w14:textId="10B0260A" w:rsidR="001A1182" w:rsidRPr="00CD0707" w:rsidRDefault="001A1182" w:rsidP="001A1182">
            <w:pPr>
              <w:adjustRightInd w:val="0"/>
              <w:snapToGrid w:val="0"/>
              <w:spacing w:after="0" w:line="240" w:lineRule="auto"/>
              <w:jc w:val="right"/>
              <w:rPr>
                <w:rFonts w:cstheme="minorHAnsi"/>
                <w:sz w:val="20"/>
                <w:szCs w:val="20"/>
                <w:lang w:eastAsia="ko-KR"/>
              </w:rPr>
            </w:pPr>
            <w:ins w:id="71" w:author="SungKwon Soh" w:date="2024-07-04T17:57:00Z" w16du:dateUtc="2024-07-04T06:57:00Z">
              <w:r>
                <w:rPr>
                  <w:rFonts w:cstheme="minorHAnsi"/>
                  <w:sz w:val="20"/>
                  <w:szCs w:val="20"/>
                  <w:lang w:eastAsia="ko-KR"/>
                </w:rPr>
                <w:t>1</w:t>
              </w:r>
              <w:r>
                <w:rPr>
                  <w:rFonts w:cstheme="minorHAnsi" w:hint="eastAsia"/>
                  <w:sz w:val="20"/>
                  <w:szCs w:val="20"/>
                  <w:lang w:eastAsia="ko-KR"/>
                </w:rPr>
                <w:t>,</w:t>
              </w:r>
              <w:r>
                <w:rPr>
                  <w:rFonts w:cstheme="minorHAnsi"/>
                  <w:sz w:val="20"/>
                  <w:szCs w:val="20"/>
                  <w:lang w:eastAsia="ko-KR"/>
                </w:rPr>
                <w:t>324</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C9398BC" w14:textId="1CBAB163"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740D6" w14:textId="04ADDB17"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F5F11BA" w14:textId="41DADF1B"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38116B" w14:textId="46AEFADE"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0111A8" w14:textId="7C82F2F1"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0F476D" w14:textId="641B0B07"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3401EF" w14:textId="4BBE71A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23ADF6D" w14:textId="5F3D3F9E" w:rsidR="001A1182" w:rsidRPr="00CD0707" w:rsidRDefault="001A1182" w:rsidP="001A1182">
            <w:pPr>
              <w:adjustRightInd w:val="0"/>
              <w:snapToGrid w:val="0"/>
              <w:spacing w:after="0" w:line="240" w:lineRule="auto"/>
              <w:jc w:val="right"/>
              <w:rPr>
                <w:rFonts w:cstheme="minorHAnsi"/>
                <w:strike/>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9A3BE0" w14:textId="1528F49F"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7F411" w14:textId="0355FF1F" w:rsidR="001A1182" w:rsidRPr="00CD0707" w:rsidRDefault="001A1182" w:rsidP="001A1182">
            <w:pPr>
              <w:adjustRightInd w:val="0"/>
              <w:snapToGrid w:val="0"/>
              <w:spacing w:after="0" w:line="240" w:lineRule="auto"/>
              <w:jc w:val="right"/>
              <w:rPr>
                <w:rFonts w:cstheme="minorHAnsi"/>
                <w:sz w:val="20"/>
                <w:szCs w:val="20"/>
                <w:lang w:eastAsia="ko-KR"/>
              </w:rPr>
            </w:pPr>
          </w:p>
        </w:tc>
      </w:tr>
    </w:tbl>
    <w:p w14:paraId="68AD1D7A" w14:textId="77777777" w:rsidR="00F35B13" w:rsidRPr="005155E3" w:rsidRDefault="00F35B13" w:rsidP="00935945">
      <w:pPr>
        <w:adjustRightInd w:val="0"/>
        <w:snapToGrid w:val="0"/>
        <w:spacing w:after="0" w:line="240" w:lineRule="auto"/>
        <w:rPr>
          <w:rFonts w:cstheme="minorHAnsi"/>
          <w:lang w:eastAsia="ko-KR"/>
        </w:rPr>
        <w:sectPr w:rsidR="00F35B13" w:rsidRPr="005155E3" w:rsidSect="004D66E6">
          <w:pgSz w:w="15840" w:h="12240" w:orient="landscape"/>
          <w:pgMar w:top="720" w:right="720" w:bottom="720" w:left="720" w:header="720" w:footer="720" w:gutter="0"/>
          <w:cols w:space="720"/>
          <w:docGrid w:linePitch="360"/>
        </w:sectPr>
      </w:pPr>
    </w:p>
    <w:p w14:paraId="5450C9A7" w14:textId="77777777" w:rsidR="009C0E49" w:rsidRPr="005155E3" w:rsidRDefault="009C0E49" w:rsidP="00935945">
      <w:pPr>
        <w:adjustRightInd w:val="0"/>
        <w:snapToGrid w:val="0"/>
        <w:spacing w:after="0" w:line="240" w:lineRule="auto"/>
        <w:jc w:val="both"/>
        <w:rPr>
          <w:rFonts w:cstheme="minorHAnsi"/>
          <w:lang w:eastAsia="ko-KR"/>
        </w:rPr>
      </w:pPr>
      <w:r w:rsidRPr="005155E3">
        <w:rPr>
          <w:rFonts w:cstheme="minorHAnsi"/>
          <w:b/>
        </w:rPr>
        <w:lastRenderedPageBreak/>
        <w:t>Table 2</w:t>
      </w:r>
      <w:r w:rsidR="00417830" w:rsidRPr="005155E3">
        <w:rPr>
          <w:rFonts w:cstheme="minorHAnsi"/>
          <w:b/>
          <w:lang w:eastAsia="ko-KR"/>
        </w:rPr>
        <w:t>-1</w:t>
      </w:r>
      <w:r w:rsidRPr="005155E3">
        <w:rPr>
          <w:rFonts w:cstheme="minorHAnsi"/>
        </w:rPr>
        <w:t xml:space="preserve">. </w:t>
      </w:r>
      <w:r w:rsidR="00937356" w:rsidRPr="005155E3">
        <w:rPr>
          <w:rFonts w:cstheme="minorHAnsi"/>
          <w:lang w:eastAsia="ko-KR"/>
        </w:rPr>
        <w:t>As requested by the NC12 (</w:t>
      </w:r>
      <w:r w:rsidR="00417830" w:rsidRPr="005155E3">
        <w:rPr>
          <w:rFonts w:cstheme="minorHAnsi"/>
          <w:lang w:eastAsia="ko-KR"/>
        </w:rPr>
        <w:t>Paragraph 57</w:t>
      </w:r>
      <w:r w:rsidR="00937356" w:rsidRPr="005155E3">
        <w:rPr>
          <w:rFonts w:cstheme="minorHAnsi"/>
          <w:lang w:eastAsia="ko-KR"/>
        </w:rPr>
        <w:t xml:space="preserve">) related </w:t>
      </w:r>
      <w:r w:rsidR="00913295" w:rsidRPr="005155E3">
        <w:rPr>
          <w:rFonts w:cstheme="minorHAnsi"/>
          <w:lang w:eastAsia="ko-KR"/>
        </w:rPr>
        <w:t>to</w:t>
      </w:r>
      <w:r w:rsidR="00937356" w:rsidRPr="005155E3">
        <w:rPr>
          <w:rFonts w:cstheme="minorHAnsi"/>
          <w:lang w:eastAsia="ko-KR"/>
        </w:rPr>
        <w:t xml:space="preserve"> Paragraph 2 in CMM 2005-03, CCMs are requested to report on how to control their f</w:t>
      </w:r>
      <w:r w:rsidRPr="005155E3">
        <w:rPr>
          <w:rFonts w:cstheme="minorHAnsi"/>
        </w:rPr>
        <w:t>ishing effort fishing for North Pacific albacore</w:t>
      </w:r>
      <w:r w:rsidR="00937356" w:rsidRPr="005155E3">
        <w:rPr>
          <w:rFonts w:cstheme="minorHAnsi"/>
          <w:lang w:eastAsia="ko-KR"/>
        </w:rPr>
        <w:t xml:space="preserve"> by indicating, for example, limiting vessels, fishing days, licenses, or some other measures.</w:t>
      </w:r>
      <w:r w:rsidR="002F3FDA" w:rsidRPr="005155E3">
        <w:rPr>
          <w:rFonts w:cstheme="minorHAnsi"/>
          <w:lang w:eastAsia="ko-KR"/>
        </w:rPr>
        <w:t xml:space="preserve"> </w:t>
      </w:r>
    </w:p>
    <w:tbl>
      <w:tblPr>
        <w:tblW w:w="5000" w:type="pct"/>
        <w:tblLayout w:type="fixed"/>
        <w:tblLook w:val="04A0" w:firstRow="1" w:lastRow="0" w:firstColumn="1" w:lastColumn="0" w:noHBand="0" w:noVBand="1"/>
      </w:tblPr>
      <w:tblGrid>
        <w:gridCol w:w="1332"/>
        <w:gridCol w:w="1003"/>
        <w:gridCol w:w="1080"/>
        <w:gridCol w:w="6511"/>
      </w:tblGrid>
      <w:tr w:rsidR="009C0E49" w:rsidRPr="005155E3" w14:paraId="032EE4E3" w14:textId="77777777" w:rsidTr="00FE4759">
        <w:trPr>
          <w:trHeight w:val="737"/>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5155E3" w:rsidRDefault="009C0E49" w:rsidP="00935945">
            <w:pPr>
              <w:adjustRightInd w:val="0"/>
              <w:snapToGrid w:val="0"/>
              <w:spacing w:after="0" w:line="240" w:lineRule="auto"/>
              <w:jc w:val="center"/>
              <w:rPr>
                <w:rFonts w:eastAsia="Times New Roman" w:cstheme="minorHAnsi"/>
                <w:b/>
              </w:rPr>
            </w:pPr>
            <w:r w:rsidRPr="005155E3">
              <w:rPr>
                <w:rFonts w:eastAsia="Times New Roman" w:cstheme="minorHAnsi"/>
                <w:b/>
              </w:rPr>
              <w:t>CCM</w:t>
            </w:r>
          </w:p>
        </w:tc>
        <w:tc>
          <w:tcPr>
            <w:tcW w:w="5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5155E3" w:rsidRDefault="009C0E49" w:rsidP="00935945">
            <w:pPr>
              <w:adjustRightInd w:val="0"/>
              <w:snapToGrid w:val="0"/>
              <w:spacing w:after="0" w:line="240" w:lineRule="auto"/>
              <w:jc w:val="center"/>
              <w:rPr>
                <w:rFonts w:cstheme="minorHAnsi"/>
                <w:b/>
                <w:lang w:eastAsia="ko-KR"/>
              </w:rPr>
            </w:pPr>
            <w:r w:rsidRPr="005155E3">
              <w:rPr>
                <w:rFonts w:eastAsia="Times New Roman" w:cstheme="minorHAnsi"/>
                <w:b/>
              </w:rPr>
              <w:t>Area</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5155E3" w:rsidRDefault="009C0E49" w:rsidP="00935945">
            <w:pPr>
              <w:adjustRightInd w:val="0"/>
              <w:snapToGrid w:val="0"/>
              <w:spacing w:after="0" w:line="240" w:lineRule="auto"/>
              <w:jc w:val="center"/>
              <w:rPr>
                <w:rFonts w:cstheme="minorHAnsi"/>
                <w:b/>
                <w:lang w:eastAsia="ko-KR"/>
              </w:rPr>
            </w:pPr>
            <w:r w:rsidRPr="005155E3">
              <w:rPr>
                <w:rFonts w:eastAsia="Times New Roman" w:cstheme="minorHAnsi"/>
                <w:b/>
              </w:rPr>
              <w:t>Fishery</w:t>
            </w:r>
          </w:p>
        </w:tc>
        <w:tc>
          <w:tcPr>
            <w:tcW w:w="3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5155E3" w:rsidRDefault="009C0E49" w:rsidP="00935945">
            <w:pPr>
              <w:adjustRightInd w:val="0"/>
              <w:snapToGrid w:val="0"/>
              <w:spacing w:after="0" w:line="240" w:lineRule="auto"/>
              <w:jc w:val="center"/>
              <w:rPr>
                <w:rFonts w:cstheme="minorHAnsi"/>
                <w:b/>
                <w:lang w:eastAsia="ko-KR"/>
              </w:rPr>
            </w:pPr>
            <w:r w:rsidRPr="005155E3">
              <w:rPr>
                <w:rFonts w:cstheme="minorHAnsi"/>
                <w:b/>
                <w:lang w:eastAsia="ko-KR"/>
              </w:rPr>
              <w:t>Regulation of fishing effort</w:t>
            </w:r>
          </w:p>
        </w:tc>
      </w:tr>
      <w:tr w:rsidR="007F6534" w:rsidRPr="005155E3" w14:paraId="047C8D8C" w14:textId="77777777" w:rsidTr="00FE4759">
        <w:trPr>
          <w:trHeight w:val="214"/>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5155E3" w:rsidRDefault="007F6534" w:rsidP="00935945">
            <w:pPr>
              <w:adjustRightInd w:val="0"/>
              <w:snapToGrid w:val="0"/>
              <w:spacing w:after="0" w:line="240" w:lineRule="auto"/>
              <w:rPr>
                <w:rFonts w:cstheme="minorHAnsi"/>
                <w:b/>
                <w:lang w:eastAsia="ko-KR"/>
              </w:rPr>
            </w:pPr>
            <w:r w:rsidRPr="005155E3">
              <w:rPr>
                <w:rFonts w:eastAsia="Times New Roman" w:cstheme="minorHAnsi"/>
                <w:b/>
              </w:rPr>
              <w:t>Canada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tcPr>
          <w:p w14:paraId="1F89CD7D" w14:textId="490D7A80"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Canada issues domestic “CT” fishing </w:t>
            </w:r>
            <w:r w:rsidR="00A46A71" w:rsidRPr="005155E3">
              <w:rPr>
                <w:rFonts w:cstheme="minorHAnsi"/>
                <w:lang w:eastAsia="ko-KR"/>
              </w:rPr>
              <w:t>licenses</w:t>
            </w:r>
            <w:r w:rsidRPr="005155E3">
              <w:rPr>
                <w:rFonts w:cstheme="minorHAnsi"/>
                <w:lang w:eastAsia="ko-KR"/>
              </w:rPr>
              <w:t xml:space="preserve"> for Albacore Tuna. The CT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domestic tuna fishery, and help ensure Canada is meeting international obligations related to effort. As of 2013, commercial </w:t>
            </w:r>
            <w:r w:rsidR="00A46A71" w:rsidRPr="005155E3">
              <w:rPr>
                <w:rFonts w:cstheme="minorHAnsi"/>
                <w:lang w:eastAsia="ko-KR"/>
              </w:rPr>
              <w:t>license</w:t>
            </w:r>
            <w:r w:rsidRPr="005155E3">
              <w:rPr>
                <w:rFonts w:cstheme="minorHAnsi"/>
                <w:lang w:eastAsia="ko-KR"/>
              </w:rPr>
              <w:t xml:space="preserve"> holders wanting to harvest tuna are required to hold a primary </w:t>
            </w:r>
            <w:r w:rsidR="00A46A71" w:rsidRPr="005155E3">
              <w:rPr>
                <w:rFonts w:cstheme="minorHAnsi"/>
                <w:lang w:eastAsia="ko-KR"/>
              </w:rPr>
              <w:t>license</w:t>
            </w:r>
            <w:r w:rsidRPr="005155E3">
              <w:rPr>
                <w:rFonts w:cstheme="minorHAnsi"/>
                <w:lang w:eastAsia="ko-KR"/>
              </w:rPr>
              <w:t xml:space="preserve"> (with Schedule II privileges) and apply for/receive a separate CT (Tuna) </w:t>
            </w:r>
            <w:r w:rsidR="00A46A71" w:rsidRPr="005155E3">
              <w:rPr>
                <w:rFonts w:cstheme="minorHAnsi"/>
                <w:lang w:eastAsia="ko-KR"/>
              </w:rPr>
              <w:t>license</w:t>
            </w:r>
            <w:r w:rsidRPr="005155E3">
              <w:rPr>
                <w:rFonts w:cstheme="minorHAnsi"/>
                <w:lang w:eastAsia="ko-KR"/>
              </w:rPr>
              <w:t xml:space="preserve">. The CT </w:t>
            </w:r>
            <w:r w:rsidR="00A46A71" w:rsidRPr="005155E3">
              <w:rPr>
                <w:rFonts w:cstheme="minorHAnsi"/>
                <w:lang w:eastAsia="ko-KR"/>
              </w:rPr>
              <w:t>license</w:t>
            </w:r>
            <w:r w:rsidRPr="005155E3">
              <w:rPr>
                <w:rFonts w:cstheme="minorHAnsi"/>
                <w:lang w:eastAsia="ko-KR"/>
              </w:rPr>
              <w:t xml:space="preserve"> authorizes fishing of Pacific Albacore tuna in Canada’s Exclusive Economic Zone (EEZ) and on the high seas under separate </w:t>
            </w:r>
            <w:r w:rsidR="00A46A71" w:rsidRPr="005155E3">
              <w:rPr>
                <w:rFonts w:cstheme="minorHAnsi"/>
                <w:lang w:eastAsia="ko-KR"/>
              </w:rPr>
              <w:t>license</w:t>
            </w:r>
            <w:r w:rsidRPr="005155E3">
              <w:rPr>
                <w:rFonts w:cstheme="minorHAnsi"/>
                <w:lang w:eastAsia="ko-KR"/>
              </w:rPr>
              <w:t xml:space="preserve"> conditions. The CT </w:t>
            </w:r>
            <w:r w:rsidR="00A46A71" w:rsidRPr="005155E3">
              <w:rPr>
                <w:rFonts w:cstheme="minorHAnsi"/>
                <w:lang w:eastAsia="ko-KR"/>
              </w:rPr>
              <w:t>license</w:t>
            </w:r>
            <w:r w:rsidRPr="005155E3">
              <w:rPr>
                <w:rFonts w:cstheme="minorHAnsi"/>
                <w:lang w:eastAsia="ko-KR"/>
              </w:rPr>
              <w:t xml:space="preserve"> is vessel-based and must be renewed annually.</w:t>
            </w:r>
          </w:p>
          <w:p w14:paraId="049CE797" w14:textId="77777777" w:rsidR="007F6534" w:rsidRPr="005155E3" w:rsidRDefault="007F6534" w:rsidP="00935945">
            <w:pPr>
              <w:adjustRightInd w:val="0"/>
              <w:snapToGrid w:val="0"/>
              <w:spacing w:after="0" w:line="240" w:lineRule="auto"/>
              <w:rPr>
                <w:rFonts w:cstheme="minorHAnsi"/>
                <w:lang w:eastAsia="ko-KR"/>
              </w:rPr>
            </w:pPr>
          </w:p>
          <w:p w14:paraId="126D41A8" w14:textId="13A526DB"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Canadian </w:t>
            </w:r>
            <w:r w:rsidR="00A46A71" w:rsidRPr="005155E3">
              <w:rPr>
                <w:rFonts w:cstheme="minorHAnsi"/>
                <w:lang w:eastAsia="ko-KR"/>
              </w:rPr>
              <w:t>license</w:t>
            </w:r>
            <w:r w:rsidRPr="005155E3">
              <w:rPr>
                <w:rFonts w:cstheme="minorHAnsi"/>
                <w:lang w:eastAsia="ko-KR"/>
              </w:rPr>
              <w:t xml:space="preserve"> holders without a primary </w:t>
            </w:r>
            <w:r w:rsidR="00A46A71" w:rsidRPr="005155E3">
              <w:rPr>
                <w:rFonts w:cstheme="minorHAnsi"/>
                <w:lang w:eastAsia="ko-KR"/>
              </w:rPr>
              <w:t>license</w:t>
            </w:r>
            <w:r w:rsidRPr="005155E3">
              <w:rPr>
                <w:rFonts w:cstheme="minorHAnsi"/>
                <w:lang w:eastAsia="ko-KR"/>
              </w:rPr>
              <w:t xml:space="preserve"> are able to access tuna in international high seas waters through “Section 68 High Seas” licenses. The Section 68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tuna fishery in the high seas, and help ensure Canada is meeting international obligations related to effort. The Section 68 licence must be renewed annually.</w:t>
            </w:r>
          </w:p>
        </w:tc>
      </w:tr>
      <w:tr w:rsidR="007F6534" w:rsidRPr="005155E3" w14:paraId="63428E81" w14:textId="77777777" w:rsidTr="00FE4759">
        <w:trPr>
          <w:trHeight w:val="214"/>
        </w:trPr>
        <w:tc>
          <w:tcPr>
            <w:tcW w:w="671"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5155E3" w:rsidRDefault="007F6534"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tcPr>
          <w:p w14:paraId="0C2A1CCD" w14:textId="02019DB9"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Canada issues domestic “CT” fishing </w:t>
            </w:r>
            <w:r w:rsidR="00A46A71" w:rsidRPr="005155E3">
              <w:rPr>
                <w:rFonts w:cstheme="minorHAnsi"/>
                <w:lang w:eastAsia="ko-KR"/>
              </w:rPr>
              <w:t>licenses</w:t>
            </w:r>
            <w:r w:rsidRPr="005155E3">
              <w:rPr>
                <w:rFonts w:cstheme="minorHAnsi"/>
                <w:lang w:eastAsia="ko-KR"/>
              </w:rPr>
              <w:t xml:space="preserve"> for Albacore Tuna. The CT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domestic tuna fishery, and help ensure Canada is meeting international obligations related to effort. As of 2013, commercial </w:t>
            </w:r>
            <w:r w:rsidR="00A46A71" w:rsidRPr="005155E3">
              <w:rPr>
                <w:rFonts w:cstheme="minorHAnsi"/>
                <w:lang w:eastAsia="ko-KR"/>
              </w:rPr>
              <w:t>license</w:t>
            </w:r>
            <w:r w:rsidRPr="005155E3">
              <w:rPr>
                <w:rFonts w:cstheme="minorHAnsi"/>
                <w:lang w:eastAsia="ko-KR"/>
              </w:rPr>
              <w:t xml:space="preserve"> holders wanting to harvest tuna are required to hold a primary </w:t>
            </w:r>
            <w:r w:rsidR="00A46A71" w:rsidRPr="005155E3">
              <w:rPr>
                <w:rFonts w:cstheme="minorHAnsi"/>
                <w:lang w:eastAsia="ko-KR"/>
              </w:rPr>
              <w:t>license</w:t>
            </w:r>
            <w:r w:rsidRPr="005155E3">
              <w:rPr>
                <w:rFonts w:cstheme="minorHAnsi"/>
                <w:lang w:eastAsia="ko-KR"/>
              </w:rPr>
              <w:t xml:space="preserve"> (with Schedule II privileges) and apply for/receive a separate CT (Tuna) </w:t>
            </w:r>
            <w:r w:rsidR="00A46A71" w:rsidRPr="005155E3">
              <w:rPr>
                <w:rFonts w:cstheme="minorHAnsi"/>
                <w:lang w:eastAsia="ko-KR"/>
              </w:rPr>
              <w:t>license</w:t>
            </w:r>
            <w:r w:rsidRPr="005155E3">
              <w:rPr>
                <w:rFonts w:cstheme="minorHAnsi"/>
                <w:lang w:eastAsia="ko-KR"/>
              </w:rPr>
              <w:t xml:space="preserve">. The CT </w:t>
            </w:r>
            <w:r w:rsidR="00A46A71" w:rsidRPr="005155E3">
              <w:rPr>
                <w:rFonts w:cstheme="minorHAnsi"/>
                <w:lang w:eastAsia="ko-KR"/>
              </w:rPr>
              <w:t>license</w:t>
            </w:r>
            <w:r w:rsidRPr="005155E3">
              <w:rPr>
                <w:rFonts w:cstheme="minorHAnsi"/>
                <w:lang w:eastAsia="ko-KR"/>
              </w:rPr>
              <w:t xml:space="preserve"> authorizes fishing of Pacific Albacore tuna in Canada’s Exclusive Economic Zone (EEZ) and on the high seas under separate </w:t>
            </w:r>
            <w:r w:rsidR="00A46A71" w:rsidRPr="005155E3">
              <w:rPr>
                <w:rFonts w:cstheme="minorHAnsi"/>
                <w:lang w:eastAsia="ko-KR"/>
              </w:rPr>
              <w:t>license</w:t>
            </w:r>
            <w:r w:rsidRPr="005155E3">
              <w:rPr>
                <w:rFonts w:cstheme="minorHAnsi"/>
                <w:lang w:eastAsia="ko-KR"/>
              </w:rPr>
              <w:t xml:space="preserve"> conditions. The CT </w:t>
            </w:r>
            <w:r w:rsidR="00A46A71" w:rsidRPr="005155E3">
              <w:rPr>
                <w:rFonts w:cstheme="minorHAnsi"/>
                <w:lang w:eastAsia="ko-KR"/>
              </w:rPr>
              <w:t>license</w:t>
            </w:r>
            <w:r w:rsidRPr="005155E3">
              <w:rPr>
                <w:rFonts w:cstheme="minorHAnsi"/>
                <w:lang w:eastAsia="ko-KR"/>
              </w:rPr>
              <w:t xml:space="preserve"> is vessel-based and must be renewed annually.</w:t>
            </w:r>
          </w:p>
          <w:p w14:paraId="469F8C69" w14:textId="77777777" w:rsidR="007F6534" w:rsidRPr="005155E3" w:rsidRDefault="007F6534" w:rsidP="00935945">
            <w:pPr>
              <w:adjustRightInd w:val="0"/>
              <w:snapToGrid w:val="0"/>
              <w:spacing w:after="0" w:line="240" w:lineRule="auto"/>
              <w:rPr>
                <w:rFonts w:cstheme="minorHAnsi"/>
                <w:lang w:eastAsia="ko-KR"/>
              </w:rPr>
            </w:pPr>
          </w:p>
          <w:p w14:paraId="0B081B4F" w14:textId="77777777" w:rsidR="00066BCC" w:rsidRPr="005155E3" w:rsidRDefault="007F6534" w:rsidP="00066BCC">
            <w:pPr>
              <w:adjustRightInd w:val="0"/>
              <w:snapToGrid w:val="0"/>
              <w:spacing w:after="0" w:line="240" w:lineRule="auto"/>
              <w:rPr>
                <w:rFonts w:cstheme="minorHAnsi"/>
              </w:rPr>
            </w:pPr>
            <w:r w:rsidRPr="005155E3">
              <w:rPr>
                <w:rFonts w:cstheme="minorHAnsi"/>
                <w:lang w:eastAsia="ko-KR"/>
              </w:rPr>
              <w:t xml:space="preserve">Canadian </w:t>
            </w:r>
            <w:r w:rsidR="00A46A71" w:rsidRPr="005155E3">
              <w:rPr>
                <w:rFonts w:cstheme="minorHAnsi"/>
                <w:lang w:eastAsia="ko-KR"/>
              </w:rPr>
              <w:t>license</w:t>
            </w:r>
            <w:r w:rsidRPr="005155E3">
              <w:rPr>
                <w:rFonts w:cstheme="minorHAnsi"/>
                <w:lang w:eastAsia="ko-KR"/>
              </w:rPr>
              <w:t xml:space="preserve"> holders without a primary </w:t>
            </w:r>
            <w:r w:rsidR="00A46A71" w:rsidRPr="005155E3">
              <w:rPr>
                <w:rFonts w:cstheme="minorHAnsi"/>
                <w:lang w:eastAsia="ko-KR"/>
              </w:rPr>
              <w:t>license</w:t>
            </w:r>
            <w:r w:rsidRPr="005155E3">
              <w:rPr>
                <w:rFonts w:cstheme="minorHAnsi"/>
                <w:lang w:eastAsia="ko-KR"/>
              </w:rPr>
              <w:t xml:space="preserve"> are able to access tuna in international high seas waters through “Section 68 High Seas” licenses. The Section 68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tuna fishery in the high seas, and help ensure Canada is meeting international obligations related to effort. The Section 68 </w:t>
            </w:r>
            <w:r w:rsidR="00A46A71" w:rsidRPr="005155E3">
              <w:rPr>
                <w:rFonts w:cstheme="minorHAnsi"/>
                <w:lang w:eastAsia="ko-KR"/>
              </w:rPr>
              <w:t>license</w:t>
            </w:r>
            <w:r w:rsidRPr="005155E3">
              <w:rPr>
                <w:rFonts w:cstheme="minorHAnsi"/>
                <w:lang w:eastAsia="ko-KR"/>
              </w:rPr>
              <w:t xml:space="preserve"> must be renewed annually.</w:t>
            </w:r>
            <w:r w:rsidR="00066BCC" w:rsidRPr="005155E3">
              <w:rPr>
                <w:rFonts w:cstheme="minorHAnsi"/>
                <w:lang w:eastAsia="ko-KR"/>
              </w:rPr>
              <w:t xml:space="preserve"> </w:t>
            </w:r>
            <w:r w:rsidR="00066BCC" w:rsidRPr="005155E3">
              <w:rPr>
                <w:rFonts w:cstheme="minorHAnsi"/>
              </w:rPr>
              <w:t xml:space="preserve"> </w:t>
            </w:r>
          </w:p>
          <w:p w14:paraId="510C6DDB" w14:textId="77777777" w:rsidR="00066BCC" w:rsidRPr="005155E3" w:rsidRDefault="00066BCC" w:rsidP="00066BCC">
            <w:pPr>
              <w:adjustRightInd w:val="0"/>
              <w:snapToGrid w:val="0"/>
              <w:spacing w:after="0" w:line="240" w:lineRule="auto"/>
              <w:rPr>
                <w:rFonts w:cstheme="minorHAnsi"/>
              </w:rPr>
            </w:pPr>
          </w:p>
          <w:p w14:paraId="71DA6ADD" w14:textId="64DF4153" w:rsidR="007F6534" w:rsidRPr="005155E3" w:rsidRDefault="00066BCC" w:rsidP="00066BCC">
            <w:pPr>
              <w:adjustRightInd w:val="0"/>
              <w:snapToGrid w:val="0"/>
              <w:spacing w:after="0" w:line="240" w:lineRule="auto"/>
              <w:rPr>
                <w:rFonts w:cstheme="minorHAnsi"/>
                <w:lang w:eastAsia="ko-KR"/>
              </w:rPr>
            </w:pPr>
            <w:r w:rsidRPr="005155E3">
              <w:rPr>
                <w:rFonts w:cstheme="minorHAnsi"/>
                <w:lang w:eastAsia="ko-KR"/>
              </w:rPr>
              <w:t>Canadian licence holders wishing to fish for tuna in the WCPFC Convention Area will need to request amended Conditions of Licence from the Canadian Tuna Resource Manager. These amended Conditions of Licence will be issued once it has been confirmed that the various requirements specific to harvesting in the WCPFC Convention Area have been met.</w:t>
            </w:r>
          </w:p>
        </w:tc>
      </w:tr>
      <w:tr w:rsidR="009C0E49" w:rsidRPr="005155E3" w14:paraId="619D624A" w14:textId="77777777" w:rsidTr="00FE4759">
        <w:trPr>
          <w:trHeight w:val="125"/>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5155E3" w:rsidRDefault="009C0E49" w:rsidP="00935945">
            <w:pPr>
              <w:adjustRightInd w:val="0"/>
              <w:snapToGrid w:val="0"/>
              <w:spacing w:after="0" w:line="240" w:lineRule="auto"/>
              <w:rPr>
                <w:rFonts w:eastAsia="Times New Roman" w:cstheme="minorHAnsi"/>
                <w:b/>
              </w:rPr>
            </w:pPr>
            <w:r w:rsidRPr="005155E3">
              <w:rPr>
                <w:rFonts w:cstheme="minorHAnsi"/>
                <w:b/>
                <w:kern w:val="2"/>
                <w:lang w:eastAsia="zh-CN"/>
              </w:rPr>
              <w:t>China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5155E3" w:rsidRDefault="009C0E49"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5155E3" w:rsidRDefault="009C0E49" w:rsidP="00935945">
            <w:pPr>
              <w:adjustRightInd w:val="0"/>
              <w:snapToGrid w:val="0"/>
              <w:spacing w:after="0" w:line="240" w:lineRule="auto"/>
              <w:rPr>
                <w:rFonts w:eastAsia="Times New Roman" w:cstheme="minorHAnsi"/>
              </w:rPr>
            </w:pPr>
            <w:r w:rsidRPr="005155E3">
              <w:rPr>
                <w:rFonts w:eastAsia="SimSun" w:cstheme="minorHAnsi"/>
                <w:kern w:val="2"/>
                <w:lang w:eastAsia="zh-CN"/>
              </w:rPr>
              <w:t>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289E728D" w14:textId="42B5FBBC" w:rsidR="00935945" w:rsidRPr="005155E3" w:rsidRDefault="00A3179C" w:rsidP="00A46A71">
            <w:pPr>
              <w:adjustRightInd w:val="0"/>
              <w:snapToGrid w:val="0"/>
              <w:spacing w:after="0" w:line="240" w:lineRule="auto"/>
              <w:rPr>
                <w:rFonts w:cstheme="minorHAnsi"/>
                <w:kern w:val="2"/>
                <w:lang w:eastAsia="ko-KR"/>
              </w:rPr>
            </w:pPr>
            <w:r w:rsidRPr="005155E3">
              <w:rPr>
                <w:rFonts w:cstheme="minorHAnsi"/>
              </w:rPr>
              <w:t>The number of fishing vessels is limited by the license system.</w:t>
            </w:r>
          </w:p>
        </w:tc>
      </w:tr>
      <w:tr w:rsidR="00C021BF" w:rsidRPr="005155E3" w14:paraId="1C657927"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5155E3" w:rsidRDefault="00C021BF" w:rsidP="00935945">
            <w:pPr>
              <w:adjustRightInd w:val="0"/>
              <w:snapToGrid w:val="0"/>
              <w:spacing w:after="0" w:line="240" w:lineRule="auto"/>
              <w:rPr>
                <w:rFonts w:eastAsia="Times New Roman" w:cstheme="minorHAnsi"/>
                <w:b/>
              </w:rPr>
            </w:pPr>
            <w:r w:rsidRPr="005155E3">
              <w:rPr>
                <w:rFonts w:eastAsia="Times New Roman" w:cstheme="minorHAnsi"/>
                <w:b/>
              </w:rPr>
              <w:lastRenderedPageBreak/>
              <w:t>Cook Islands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4E50A47E" w:rsidR="00C021BF" w:rsidRPr="005155E3" w:rsidRDefault="00C021BF" w:rsidP="00C021BF">
            <w:pPr>
              <w:spacing w:after="0" w:line="240" w:lineRule="auto"/>
              <w:rPr>
                <w:rFonts w:cstheme="minorHAnsi"/>
                <w:lang w:eastAsia="ko-KR"/>
              </w:rPr>
            </w:pPr>
            <w:r w:rsidRPr="005155E3">
              <w:rPr>
                <w:rFonts w:cstheme="minorHAnsi"/>
                <w:lang w:eastAsia="ko-KR"/>
              </w:rPr>
              <w:t xml:space="preserve">Not Applicable, CK </w:t>
            </w:r>
            <w:r w:rsidR="00710D49" w:rsidRPr="005155E3">
              <w:rPr>
                <w:rFonts w:cstheme="minorHAnsi"/>
                <w:lang w:eastAsia="ko-KR"/>
              </w:rPr>
              <w:t xml:space="preserve">currently </w:t>
            </w:r>
            <w:r w:rsidRPr="005155E3">
              <w:rPr>
                <w:rFonts w:cstheme="minorHAnsi"/>
                <w:lang w:eastAsia="ko-KR"/>
              </w:rPr>
              <w:t>has no troll vessels in the fishery</w:t>
            </w:r>
          </w:p>
        </w:tc>
      </w:tr>
      <w:tr w:rsidR="00C021BF" w:rsidRPr="005155E3" w14:paraId="0F48D154"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5155E3" w:rsidRDefault="00C021BF"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LL</w:t>
            </w:r>
          </w:p>
        </w:tc>
        <w:tc>
          <w:tcPr>
            <w:tcW w:w="3280"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5155E3" w:rsidRDefault="00C021BF" w:rsidP="00F773E7">
            <w:pPr>
              <w:spacing w:after="0" w:line="240" w:lineRule="auto"/>
              <w:rPr>
                <w:rFonts w:cstheme="minorHAnsi"/>
                <w:lang w:eastAsia="ko-KR"/>
              </w:rPr>
            </w:pPr>
            <w:r w:rsidRPr="005155E3">
              <w:rPr>
                <w:rFonts w:cstheme="minorHAnsi"/>
                <w:lang w:eastAsia="ko-KR"/>
              </w:rPr>
              <w:t>Limited by license</w:t>
            </w:r>
            <w:r w:rsidR="00F773E7" w:rsidRPr="005155E3">
              <w:rPr>
                <w:rFonts w:cstheme="minorHAnsi"/>
                <w:lang w:eastAsia="ko-KR"/>
              </w:rPr>
              <w:t>.</w:t>
            </w:r>
            <w:r w:rsidRPr="005155E3">
              <w:rPr>
                <w:rFonts w:cstheme="minorHAnsi"/>
                <w:lang w:eastAsia="ko-KR"/>
              </w:rPr>
              <w:t xml:space="preserve"> </w:t>
            </w:r>
          </w:p>
        </w:tc>
      </w:tr>
      <w:tr w:rsidR="00692928" w:rsidRPr="005155E3" w14:paraId="7429C0BD"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5155E3" w:rsidRDefault="00692928" w:rsidP="00935945">
            <w:pPr>
              <w:adjustRightInd w:val="0"/>
              <w:snapToGrid w:val="0"/>
              <w:spacing w:after="0" w:line="240" w:lineRule="auto"/>
              <w:rPr>
                <w:rFonts w:cstheme="minorHAnsi"/>
                <w:b/>
                <w:lang w:eastAsia="ko-KR"/>
              </w:rPr>
            </w:pPr>
            <w:r w:rsidRPr="005155E3">
              <w:rPr>
                <w:rFonts w:cstheme="minorHAnsi"/>
                <w:b/>
                <w:lang w:eastAsia="ko-KR"/>
              </w:rPr>
              <w:t>Fiji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5155E3" w:rsidRDefault="00692928"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5155E3" w:rsidRDefault="00692928" w:rsidP="00935945">
            <w:pPr>
              <w:adjustRightInd w:val="0"/>
              <w:snapToGrid w:val="0"/>
              <w:spacing w:after="0" w:line="240" w:lineRule="auto"/>
              <w:rPr>
                <w:rFonts w:eastAsia="Times New Roman" w:cstheme="minorHAnsi"/>
              </w:rPr>
            </w:pPr>
            <w:r w:rsidRPr="005155E3">
              <w:rPr>
                <w:rFonts w:eastAsia="Times New Roman" w:cstheme="minorHAnsi"/>
              </w:rPr>
              <w:t>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5155E3" w:rsidRDefault="00692928" w:rsidP="009039C8">
            <w:pPr>
              <w:adjustRightInd w:val="0"/>
              <w:snapToGrid w:val="0"/>
              <w:spacing w:after="0" w:line="240" w:lineRule="auto"/>
              <w:rPr>
                <w:rFonts w:cstheme="minorHAnsi"/>
                <w:lang w:eastAsia="ko-KR"/>
              </w:rPr>
            </w:pPr>
            <w:r w:rsidRPr="005155E3">
              <w:rPr>
                <w:rFonts w:cstheme="minorHAnsi"/>
                <w:lang w:eastAsia="ko-KR"/>
              </w:rPr>
              <w:t xml:space="preserve">Vessel Size class &amp; capacity, Licenses and other measures specified in Offshore Fisheries Management </w:t>
            </w:r>
            <w:r w:rsidR="009039C8" w:rsidRPr="005155E3">
              <w:rPr>
                <w:rFonts w:cstheme="minorHAnsi"/>
                <w:lang w:eastAsia="ko-KR"/>
              </w:rPr>
              <w:t xml:space="preserve">Act </w:t>
            </w:r>
            <w:r w:rsidRPr="005155E3">
              <w:rPr>
                <w:rFonts w:cstheme="minorHAnsi"/>
                <w:lang w:eastAsia="ko-KR"/>
              </w:rPr>
              <w:t>2012 &amp; Offshore Fisheries Management Regulation 2014 and National Strategy for Fiji Fishing Vessels Operating in Areas Beyond National Jurisdiction.</w:t>
            </w:r>
          </w:p>
        </w:tc>
      </w:tr>
      <w:tr w:rsidR="00DA4E63" w:rsidRPr="005155E3" w14:paraId="0E5F21D3"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5155E3" w:rsidRDefault="00DA4E63" w:rsidP="00935945">
            <w:pPr>
              <w:adjustRightInd w:val="0"/>
              <w:snapToGrid w:val="0"/>
              <w:spacing w:after="0" w:line="240" w:lineRule="auto"/>
              <w:rPr>
                <w:rFonts w:cstheme="minorHAnsi"/>
                <w:b/>
                <w:lang w:eastAsia="ko-KR"/>
              </w:rPr>
            </w:pPr>
            <w:r w:rsidRPr="005155E3">
              <w:rPr>
                <w:rFonts w:eastAsia="Times New Roman" w:cstheme="minorHAnsi"/>
                <w:b/>
              </w:rPr>
              <w:t>Japan</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LL Coast</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DA4E63" w:rsidRPr="005155E3" w14:paraId="16C816B8" w14:textId="77777777" w:rsidTr="00FE4759">
        <w:trPr>
          <w:trHeight w:val="210"/>
        </w:trPr>
        <w:tc>
          <w:tcPr>
            <w:tcW w:w="671" w:type="pct"/>
            <w:vMerge/>
            <w:tcBorders>
              <w:left w:val="single" w:sz="4" w:space="0" w:color="auto"/>
              <w:right w:val="single" w:sz="4" w:space="0" w:color="auto"/>
            </w:tcBorders>
            <w:shd w:val="clear" w:color="auto" w:fill="auto"/>
            <w:noWrap/>
            <w:vAlign w:val="center"/>
            <w:hideMark/>
          </w:tcPr>
          <w:p w14:paraId="72A144C9" w14:textId="77777777" w:rsidR="00DA4E63" w:rsidRPr="005155E3" w:rsidRDefault="00DA4E63"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5155E3" w:rsidRDefault="00DA4E63" w:rsidP="00935945">
            <w:pPr>
              <w:adjustRightInd w:val="0"/>
              <w:snapToGrid w:val="0"/>
              <w:spacing w:after="0" w:line="240" w:lineRule="auto"/>
              <w:rPr>
                <w:rFonts w:eastAsia="Times New Roman" w:cstheme="minorHAns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DA4E63" w:rsidRPr="005155E3" w14:paraId="31921600"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5155E3" w:rsidRDefault="00DA4E63"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5155E3" w:rsidRDefault="00DA4E63" w:rsidP="00935945">
            <w:pPr>
              <w:adjustRightInd w:val="0"/>
              <w:snapToGrid w:val="0"/>
              <w:spacing w:after="0" w:line="240" w:lineRule="auto"/>
              <w:rPr>
                <w:rFonts w:eastAsia="Times New Roman" w:cstheme="minorHAns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PL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935945" w:rsidRPr="005155E3" w14:paraId="76B0B03B" w14:textId="77777777" w:rsidTr="00FE4759">
        <w:trPr>
          <w:trHeight w:val="64"/>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5155E3" w:rsidRDefault="00935945" w:rsidP="00935945">
            <w:pPr>
              <w:adjustRightInd w:val="0"/>
              <w:snapToGrid w:val="0"/>
              <w:spacing w:after="0" w:line="240" w:lineRule="auto"/>
              <w:rPr>
                <w:rFonts w:cstheme="minorHAnsi"/>
                <w:b/>
                <w:lang w:eastAsia="ko-KR"/>
              </w:rPr>
            </w:pPr>
            <w:r w:rsidRPr="005155E3">
              <w:rPr>
                <w:rFonts w:eastAsia="Times New Roman" w:cstheme="minorHAnsi"/>
                <w:b/>
              </w:rPr>
              <w:t>Korea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5155E3" w:rsidRDefault="00935945"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5155E3" w:rsidRDefault="00935945"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5155E3" w:rsidRDefault="00935945" w:rsidP="002F3FDA">
            <w:pPr>
              <w:spacing w:after="0" w:line="240" w:lineRule="auto"/>
              <w:rPr>
                <w:rFonts w:cstheme="minorHAnsi"/>
                <w:lang w:eastAsia="ko-KR"/>
              </w:rPr>
            </w:pPr>
            <w:r w:rsidRPr="005155E3">
              <w:rPr>
                <w:rFonts w:cstheme="minorHAnsi"/>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5155E3" w14:paraId="1DA73B16"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5155E3" w:rsidRDefault="009C0E49" w:rsidP="00935945">
            <w:pPr>
              <w:adjustRightInd w:val="0"/>
              <w:snapToGrid w:val="0"/>
              <w:spacing w:after="0" w:line="240" w:lineRule="auto"/>
              <w:rPr>
                <w:rFonts w:eastAsia="Times New Roman" w:cstheme="minorHAnsi"/>
                <w:b/>
              </w:rPr>
            </w:pPr>
            <w:r w:rsidRPr="005155E3">
              <w:rPr>
                <w:rFonts w:eastAsia="Times New Roman" w:cstheme="minorHAnsi"/>
                <w:b/>
              </w:rPr>
              <w:t>Philippines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04CB75D" w14:textId="77777777" w:rsidR="00A968B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Not applicable</w:t>
            </w:r>
          </w:p>
          <w:p w14:paraId="0AE2FF61" w14:textId="187DF5F6" w:rsidR="006E2AD9" w:rsidRPr="005155E3" w:rsidRDefault="006E2AD9" w:rsidP="00935945">
            <w:pPr>
              <w:adjustRightInd w:val="0"/>
              <w:snapToGrid w:val="0"/>
              <w:spacing w:after="0" w:line="240" w:lineRule="auto"/>
              <w:rPr>
                <w:rFonts w:cstheme="minorHAnsi"/>
              </w:rPr>
            </w:pPr>
            <w:r w:rsidRPr="005155E3">
              <w:rPr>
                <w:rFonts w:cstheme="minorHAnsi"/>
                <w:i/>
                <w:iCs/>
              </w:rPr>
              <w:t xml:space="preserve">Notes </w:t>
            </w:r>
            <w:r w:rsidR="00A60690" w:rsidRPr="005155E3">
              <w:rPr>
                <w:rFonts w:cstheme="minorHAnsi"/>
                <w:i/>
                <w:iCs/>
              </w:rPr>
              <w:t>from 202</w:t>
            </w:r>
            <w:r w:rsidR="00C14E18" w:rsidRPr="005155E3">
              <w:rPr>
                <w:rFonts w:cstheme="minorHAnsi"/>
                <w:i/>
                <w:iCs/>
              </w:rPr>
              <w:t>3</w:t>
            </w:r>
            <w:r w:rsidR="00A60690" w:rsidRPr="005155E3">
              <w:rPr>
                <w:rFonts w:cstheme="minorHAnsi"/>
                <w:i/>
                <w:iCs/>
              </w:rPr>
              <w:t xml:space="preserve"> Annual Report </w:t>
            </w:r>
            <w:r w:rsidRPr="005155E3">
              <w:rPr>
                <w:rFonts w:cstheme="minorHAnsi"/>
                <w:i/>
                <w:iCs/>
              </w:rPr>
              <w:t>Part 1</w:t>
            </w:r>
            <w:r w:rsidRPr="005155E3">
              <w:rPr>
                <w:rFonts w:cstheme="minorHAnsi"/>
              </w:rPr>
              <w:t>:</w:t>
            </w:r>
          </w:p>
          <w:p w14:paraId="41A29016" w14:textId="1D921B2E" w:rsidR="005F23A5" w:rsidRPr="005155E3" w:rsidRDefault="00C14E18" w:rsidP="006E2AD9">
            <w:pPr>
              <w:adjustRightInd w:val="0"/>
              <w:snapToGrid w:val="0"/>
              <w:spacing w:after="0" w:line="240" w:lineRule="auto"/>
              <w:ind w:left="381"/>
              <w:rPr>
                <w:rFonts w:cstheme="minorHAnsi"/>
              </w:rPr>
            </w:pPr>
            <w:r w:rsidRPr="005155E3">
              <w:rPr>
                <w:rFonts w:cstheme="minorHAnsi"/>
              </w:rPr>
              <w:t xml:space="preserve"> </w:t>
            </w:r>
            <w:ins w:id="72" w:author="SungKwon Soh" w:date="2024-07-04T18:11:00Z" w16du:dateUtc="2024-07-04T07:11:00Z">
              <w:r w:rsidR="00782FD0">
                <w:rPr>
                  <w:rFonts w:cstheme="minorHAnsi" w:hint="eastAsia"/>
                  <w:lang w:eastAsia="ko-KR"/>
                </w:rPr>
                <w:t>1,544</w:t>
              </w:r>
              <w:r w:rsidR="00782FD0" w:rsidRPr="005155E3">
                <w:rPr>
                  <w:rFonts w:cstheme="minorHAnsi"/>
                </w:rPr>
                <w:t xml:space="preserve"> </w:t>
              </w:r>
            </w:ins>
            <w:r w:rsidR="006E2AD9" w:rsidRPr="005155E3">
              <w:rPr>
                <w:rFonts w:cstheme="minorHAnsi"/>
              </w:rPr>
              <w:t>MT(202</w:t>
            </w:r>
            <w:ins w:id="73" w:author="SungKwon Soh" w:date="2024-07-04T18:12:00Z" w16du:dateUtc="2024-07-04T07:12:00Z">
              <w:r w:rsidR="00782FD0">
                <w:rPr>
                  <w:rFonts w:cstheme="minorHAnsi" w:hint="eastAsia"/>
                  <w:lang w:eastAsia="ko-KR"/>
                </w:rPr>
                <w:t>3</w:t>
              </w:r>
            </w:ins>
            <w:r w:rsidR="006E2AD9" w:rsidRPr="005155E3">
              <w:rPr>
                <w:rFonts w:cstheme="minorHAnsi"/>
              </w:rPr>
              <w:t xml:space="preserve">) - catches for this species are mainly coming from municipal or artisanal gears (e.g. hook-and-line) and this is not a target species for these gear/s. </w:t>
            </w:r>
          </w:p>
          <w:p w14:paraId="5380D248" w14:textId="77777777" w:rsidR="005F23A5" w:rsidRPr="005155E3" w:rsidRDefault="005F23A5" w:rsidP="006E2AD9">
            <w:pPr>
              <w:adjustRightInd w:val="0"/>
              <w:snapToGrid w:val="0"/>
              <w:spacing w:after="0" w:line="240" w:lineRule="auto"/>
              <w:ind w:left="381"/>
              <w:rPr>
                <w:rFonts w:cstheme="minorHAnsi"/>
              </w:rPr>
            </w:pPr>
          </w:p>
          <w:p w14:paraId="50A9D041" w14:textId="03304AB0" w:rsidR="006E2AD9" w:rsidRPr="005155E3" w:rsidRDefault="006E2AD9" w:rsidP="006E2AD9">
            <w:pPr>
              <w:adjustRightInd w:val="0"/>
              <w:snapToGrid w:val="0"/>
              <w:spacing w:after="0" w:line="240" w:lineRule="auto"/>
              <w:ind w:left="381"/>
              <w:rPr>
                <w:rFonts w:cstheme="minorHAnsi"/>
                <w:lang w:eastAsia="ko-KR"/>
              </w:rPr>
            </w:pPr>
            <w:r w:rsidRPr="005155E3">
              <w:rPr>
                <w:rFonts w:cstheme="minorHAnsi"/>
              </w:rPr>
              <w:t>Fishing effort for municipal or artisanal gears (</w:t>
            </w:r>
            <w:r w:rsidR="00FF52AC" w:rsidRPr="005155E3">
              <w:rPr>
                <w:rFonts w:cstheme="minorHAnsi"/>
              </w:rPr>
              <w:t>e.g.,</w:t>
            </w:r>
            <w:r w:rsidRPr="005155E3">
              <w:rPr>
                <w:rFonts w:cstheme="minorHAnsi"/>
              </w:rPr>
              <w:t xml:space="preserve"> hook-and-line) are difficult to quantify, as recognized by the Commission there are some fleets such as the Philippines that has some practical difficulties compiling this information. </w:t>
            </w:r>
            <w:r w:rsidR="00FF52AC" w:rsidRPr="005155E3">
              <w:rPr>
                <w:rFonts w:cstheme="minorHAnsi"/>
              </w:rPr>
              <w:t>Also,</w:t>
            </w:r>
            <w:r w:rsidRPr="005155E3">
              <w:rPr>
                <w:rFonts w:cstheme="minorHAnsi"/>
              </w:rPr>
              <w:t xml:space="preserve"> it would be important to note that Philippines do not target albacore (</w:t>
            </w:r>
            <w:r w:rsidRPr="005155E3">
              <w:rPr>
                <w:rFonts w:cstheme="minorHAnsi"/>
                <w:i/>
                <w:iCs/>
              </w:rPr>
              <w:t>Thunnus alalunga</w:t>
            </w:r>
            <w:r w:rsidRPr="005155E3">
              <w:rPr>
                <w:rFonts w:cstheme="minorHAnsi"/>
              </w:rPr>
              <w:t>), this species is mainly caught as bycatch and seasonal in nature.</w:t>
            </w:r>
          </w:p>
        </w:tc>
      </w:tr>
      <w:tr w:rsidR="006715B1" w:rsidRPr="005155E3" w14:paraId="47B4CB0B"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5155E3" w:rsidRDefault="006715B1" w:rsidP="00935945">
            <w:pPr>
              <w:adjustRightInd w:val="0"/>
              <w:snapToGrid w:val="0"/>
              <w:spacing w:after="0" w:line="240" w:lineRule="auto"/>
              <w:rPr>
                <w:rFonts w:cstheme="minorHAnsi"/>
                <w:b/>
                <w:lang w:eastAsia="ko-KR"/>
              </w:rPr>
            </w:pPr>
            <w:r w:rsidRPr="005155E3">
              <w:rPr>
                <w:rFonts w:eastAsia="Times New Roman" w:cstheme="minorHAnsi"/>
                <w:b/>
              </w:rPr>
              <w:t>Chinese Taipei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5155E3" w:rsidRDefault="006715B1"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5155E3" w:rsidRDefault="006715B1" w:rsidP="00935945">
            <w:pPr>
              <w:adjustRightInd w:val="0"/>
              <w:snapToGrid w:val="0"/>
              <w:spacing w:after="0" w:line="240" w:lineRule="auto"/>
              <w:rPr>
                <w:rFonts w:eastAsia="Times New Roman" w:cstheme="minorHAnsi"/>
              </w:rPr>
            </w:pPr>
            <w:r w:rsidRPr="005155E3">
              <w:rPr>
                <w:rFonts w:eastAsia="Times New Roman" w:cstheme="minorHAns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5155E3" w:rsidRDefault="006715B1" w:rsidP="00935945">
            <w:pPr>
              <w:pStyle w:val="ListParagraph"/>
              <w:numPr>
                <w:ilvl w:val="0"/>
                <w:numId w:val="7"/>
              </w:numPr>
              <w:adjustRightInd w:val="0"/>
              <w:snapToGrid w:val="0"/>
              <w:spacing w:after="0" w:line="240" w:lineRule="auto"/>
              <w:ind w:left="137" w:hanging="142"/>
              <w:contextualSpacing w:val="0"/>
              <w:rPr>
                <w:rFonts w:eastAsia="PMingLiU" w:cstheme="minorHAnsi"/>
                <w:lang w:eastAsia="zh-TW"/>
              </w:rPr>
            </w:pPr>
            <w:r w:rsidRPr="005155E3">
              <w:rPr>
                <w:rFonts w:eastAsia="PMingLiU" w:cstheme="minorHAnsi"/>
                <w:lang w:eastAsia="zh-TW"/>
              </w:rPr>
              <w:t>We have limited the number of our fishing vessels fishing for North Pacific albacore to stay below 25 since CMM 2005-03 was implemented. The vessel number is controlled when we issue the fishing permit every year.</w:t>
            </w:r>
          </w:p>
          <w:p w14:paraId="6F9524E1" w14:textId="0522722C" w:rsidR="006715B1" w:rsidRPr="005155E3" w:rsidRDefault="00C35B8D" w:rsidP="00935945">
            <w:pPr>
              <w:pStyle w:val="ListParagraph"/>
              <w:numPr>
                <w:ilvl w:val="0"/>
                <w:numId w:val="7"/>
              </w:numPr>
              <w:adjustRightInd w:val="0"/>
              <w:snapToGrid w:val="0"/>
              <w:spacing w:after="0" w:line="240" w:lineRule="auto"/>
              <w:ind w:left="137" w:hanging="142"/>
              <w:contextualSpacing w:val="0"/>
              <w:rPr>
                <w:rFonts w:eastAsia="PMingLiU" w:cstheme="minorHAnsi"/>
                <w:lang w:eastAsia="zh-TW"/>
              </w:rPr>
            </w:pPr>
            <w:r w:rsidRPr="005155E3">
              <w:rPr>
                <w:rFonts w:eastAsia="PMingLiU" w:cstheme="minorHAnsi"/>
                <w:lang w:eastAsia="zh-TW"/>
              </w:rPr>
              <w:t xml:space="preserve">For other fishing vessels that are not allowed to </w:t>
            </w:r>
            <w:r w:rsidR="000B227F">
              <w:rPr>
                <w:rFonts w:eastAsia="PMingLiU" w:cstheme="minorHAnsi"/>
                <w:lang w:eastAsia="zh-TW"/>
              </w:rPr>
              <w:t>fish</w:t>
            </w:r>
            <w:r w:rsidR="000B227F" w:rsidRPr="005155E3">
              <w:rPr>
                <w:rFonts w:eastAsia="PMingLiU" w:cstheme="minorHAnsi"/>
                <w:lang w:eastAsia="zh-TW"/>
              </w:rPr>
              <w:t xml:space="preserve"> </w:t>
            </w:r>
            <w:r w:rsidRPr="005155E3">
              <w:rPr>
                <w:rFonts w:eastAsia="PMingLiU" w:cstheme="minorHAnsi"/>
                <w:lang w:eastAsia="zh-TW"/>
              </w:rPr>
              <w:t xml:space="preserve">for North Pacific albacore, their bycatches of this albacore would be monitored to stay below </w:t>
            </w:r>
            <w:r w:rsidR="000B227F">
              <w:rPr>
                <w:rFonts w:eastAsia="PMingLiU" w:cstheme="minorHAnsi"/>
                <w:lang w:eastAsia="zh-TW"/>
              </w:rPr>
              <w:t xml:space="preserve">a </w:t>
            </w:r>
            <w:r w:rsidRPr="005155E3">
              <w:rPr>
                <w:rFonts w:eastAsia="PMingLiU" w:cstheme="minorHAnsi"/>
                <w:lang w:eastAsia="zh-TW"/>
              </w:rPr>
              <w:t>certain ratio</w:t>
            </w:r>
          </w:p>
        </w:tc>
      </w:tr>
      <w:tr w:rsidR="00C35B8D" w:rsidRPr="005155E3" w14:paraId="52B24764" w14:textId="77777777" w:rsidTr="00FE4759">
        <w:trPr>
          <w:trHeight w:val="255"/>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5155E3" w:rsidRDefault="00C35B8D" w:rsidP="00935945">
            <w:pPr>
              <w:adjustRightInd w:val="0"/>
              <w:snapToGrid w:val="0"/>
              <w:spacing w:after="0" w:line="240" w:lineRule="auto"/>
              <w:rPr>
                <w:rFonts w:eastAsia="Times New Roman" w:cstheme="minorHAnsi"/>
                <w:b/>
              </w:rPr>
            </w:pPr>
            <w:r w:rsidRPr="005155E3">
              <w:rPr>
                <w:rFonts w:eastAsia="Times New Roman" w:cstheme="minorHAnsi"/>
                <w:b/>
              </w:rPr>
              <w:t>USA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5155E3" w:rsidRDefault="00C35B8D" w:rsidP="00935945">
            <w:pPr>
              <w:adjustRightInd w:val="0"/>
              <w:snapToGrid w:val="0"/>
              <w:spacing w:after="0" w:line="240" w:lineRule="auto"/>
              <w:rPr>
                <w:rFonts w:cstheme="minorHAnsi"/>
                <w:lang w:eastAsia="ko-KR"/>
              </w:rPr>
            </w:pPr>
            <w:r w:rsidRPr="005155E3">
              <w:rPr>
                <w:rFonts w:eastAsia="Times New Roman" w:cstheme="minorHAnsi"/>
                <w:color w:val="00000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5155E3" w14:paraId="250BADEF" w14:textId="77777777" w:rsidTr="00FE4759">
        <w:trPr>
          <w:trHeight w:val="255"/>
        </w:trPr>
        <w:tc>
          <w:tcPr>
            <w:tcW w:w="671"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5155E3" w:rsidRDefault="00C35B8D"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5155E3" w:rsidRDefault="00C35B8D" w:rsidP="00935945">
            <w:pPr>
              <w:adjustRightInd w:val="0"/>
              <w:snapToGrid w:val="0"/>
              <w:spacing w:after="0" w:line="240" w:lineRule="auto"/>
              <w:rPr>
                <w:rFonts w:cstheme="minorHAnsi"/>
                <w:lang w:eastAsia="ko-KR"/>
              </w:rPr>
            </w:pPr>
            <w:r w:rsidRPr="005155E3">
              <w:rPr>
                <w:rFonts w:eastAsia="Times New Roman" w:cstheme="minorHAnsi"/>
                <w:color w:val="000000"/>
              </w:rPr>
              <w:t xml:space="preserve">The United States has a single fleet that fishes for North Pacific albacore in the Convention Area: the albacore troll fleet is based out of the U.S. West Coast. The albacore troll fleet is not currently subject to effort or catch controls, but permitting, VMS, and reporting </w:t>
            </w:r>
            <w:r w:rsidRPr="005155E3">
              <w:rPr>
                <w:rFonts w:eastAsia="Times New Roman" w:cstheme="minorHAnsi"/>
                <w:color w:val="000000"/>
              </w:rPr>
              <w:lastRenderedPageBreak/>
              <w:t>(through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A95CB2" w:rsidRPr="005155E3" w14:paraId="63B32E08"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A95CB2" w:rsidRPr="005155E3" w:rsidRDefault="00A95CB2" w:rsidP="00935945">
            <w:pPr>
              <w:adjustRightInd w:val="0"/>
              <w:snapToGrid w:val="0"/>
              <w:spacing w:after="0" w:line="240" w:lineRule="auto"/>
              <w:rPr>
                <w:rFonts w:eastAsia="Times New Roman" w:cstheme="minorHAnsi"/>
                <w:b/>
              </w:rPr>
            </w:pPr>
            <w:r w:rsidRPr="005155E3">
              <w:rPr>
                <w:rFonts w:eastAsia="Times New Roman" w:cstheme="minorHAnsi"/>
                <w:b/>
              </w:rPr>
              <w:lastRenderedPageBreak/>
              <w:t>Vanuatu</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A95CB2" w:rsidRPr="005155E3" w:rsidRDefault="00A95CB2"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5CC8" w14:textId="0C982884" w:rsidR="00A95CB2" w:rsidRPr="005155E3" w:rsidRDefault="00A95CB2" w:rsidP="00FE4759">
            <w:pPr>
              <w:adjustRightInd w:val="0"/>
              <w:snapToGrid w:val="0"/>
              <w:spacing w:after="0" w:line="240" w:lineRule="auto"/>
              <w:rPr>
                <w:rFonts w:eastAsia="Times New Roman" w:cstheme="minorHAnsi"/>
              </w:rPr>
            </w:pPr>
            <w:r w:rsidRPr="005155E3">
              <w:rPr>
                <w:rFonts w:eastAsia="Times New Roman" w:cstheme="minorHAns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10493642" w14:textId="3D99A53E" w:rsidR="00A95CB2" w:rsidRPr="005155E3" w:rsidRDefault="00A95CB2" w:rsidP="00097188">
            <w:pPr>
              <w:adjustRightInd w:val="0"/>
              <w:snapToGrid w:val="0"/>
              <w:spacing w:after="0" w:line="240" w:lineRule="auto"/>
              <w:rPr>
                <w:rFonts w:cstheme="minorHAnsi"/>
                <w:lang w:eastAsia="ko-KR"/>
              </w:rPr>
            </w:pPr>
            <w:r w:rsidRPr="005155E3">
              <w:rPr>
                <w:rFonts w:cstheme="minorHAnsi"/>
                <w:lang w:eastAsia="ko-KR"/>
              </w:rPr>
              <w:t xml:space="preserve">Vanuatu has reviewed its baseline to use </w:t>
            </w:r>
            <w:r w:rsidR="001B42A4" w:rsidRPr="005155E3">
              <w:rPr>
                <w:rFonts w:cstheme="minorHAnsi"/>
                <w:lang w:eastAsia="ko-KR"/>
              </w:rPr>
              <w:t>information on vessel</w:t>
            </w:r>
            <w:r w:rsidR="000B227F">
              <w:rPr>
                <w:rFonts w:cstheme="minorHAnsi"/>
                <w:lang w:eastAsia="ko-KR"/>
              </w:rPr>
              <w:t>'</w:t>
            </w:r>
            <w:r w:rsidR="001B42A4" w:rsidRPr="005155E3">
              <w:rPr>
                <w:rFonts w:cstheme="minorHAnsi"/>
                <w:lang w:eastAsia="ko-KR"/>
              </w:rPr>
              <w:t>s licensing data for the years 2002-2004 for vessel who fished for North Pacific Albacore. Information on Vessel days is estimated using the 2004 vessel days average (</w:t>
            </w:r>
            <w:r w:rsidR="00097188" w:rsidRPr="005155E3">
              <w:rPr>
                <w:rFonts w:cstheme="minorHAnsi"/>
                <w:lang w:eastAsia="ko-KR"/>
              </w:rPr>
              <w:t xml:space="preserve">2004 </w:t>
            </w:r>
            <w:r w:rsidR="001B42A4" w:rsidRPr="005155E3">
              <w:rPr>
                <w:rFonts w:cstheme="minorHAnsi"/>
                <w:lang w:eastAsia="ko-KR"/>
              </w:rPr>
              <w:t>as the year with the most data from the 3</w:t>
            </w:r>
            <w:r w:rsidR="00097188" w:rsidRPr="005155E3">
              <w:rPr>
                <w:rFonts w:cstheme="minorHAnsi"/>
                <w:lang w:eastAsia="ko-KR"/>
              </w:rPr>
              <w:t xml:space="preserve"> baseline</w:t>
            </w:r>
            <w:r w:rsidR="001B42A4" w:rsidRPr="005155E3">
              <w:rPr>
                <w:rFonts w:cstheme="minorHAnsi"/>
                <w:lang w:eastAsia="ko-KR"/>
              </w:rPr>
              <w:t xml:space="preserve"> years) and this estimate is used to calculate the average Vessel days for the effort baseline. With this revision Vanuatu is in compliant with the measure and will continue </w:t>
            </w:r>
            <w:r w:rsidR="00097188" w:rsidRPr="005155E3">
              <w:rPr>
                <w:rFonts w:eastAsia="Times New Roman" w:cstheme="minorHAnsi"/>
                <w:color w:val="000000"/>
              </w:rPr>
              <w:t>to monitor fishing effort and implement any controls needed to comply with paragraph 2 of the CMM.</w:t>
            </w:r>
            <w:r w:rsidR="001B42A4" w:rsidRPr="005155E3">
              <w:rPr>
                <w:rFonts w:cstheme="minorHAnsi"/>
                <w:lang w:eastAsia="ko-KR"/>
              </w:rPr>
              <w:t xml:space="preserve">  </w:t>
            </w:r>
          </w:p>
        </w:tc>
      </w:tr>
      <w:bookmarkEnd w:id="0"/>
    </w:tbl>
    <w:p w14:paraId="3EA5C663" w14:textId="77777777" w:rsidR="00F35B13" w:rsidRPr="005155E3" w:rsidRDefault="00F35B13" w:rsidP="00935945">
      <w:pPr>
        <w:adjustRightInd w:val="0"/>
        <w:snapToGrid w:val="0"/>
        <w:spacing w:after="0" w:line="240" w:lineRule="auto"/>
        <w:rPr>
          <w:rFonts w:cstheme="minorHAnsi"/>
          <w:lang w:eastAsia="ko-KR"/>
        </w:rPr>
      </w:pPr>
    </w:p>
    <w:sectPr w:rsidR="00F35B13" w:rsidRPr="005155E3" w:rsidSect="004D66E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81C7A" w14:textId="77777777" w:rsidR="00E77A39" w:rsidRDefault="00E77A39" w:rsidP="002D3C17">
      <w:pPr>
        <w:spacing w:after="0" w:line="240" w:lineRule="auto"/>
      </w:pPr>
      <w:r>
        <w:separator/>
      </w:r>
    </w:p>
  </w:endnote>
  <w:endnote w:type="continuationSeparator" w:id="0">
    <w:p w14:paraId="740E4238" w14:textId="77777777" w:rsidR="00E77A39" w:rsidRDefault="00E77A39"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919D" w14:textId="77777777" w:rsidR="00E77A39" w:rsidRDefault="00E77A39" w:rsidP="002D3C17">
      <w:pPr>
        <w:spacing w:after="0" w:line="240" w:lineRule="auto"/>
      </w:pPr>
      <w:r>
        <w:separator/>
      </w:r>
    </w:p>
  </w:footnote>
  <w:footnote w:type="continuationSeparator" w:id="0">
    <w:p w14:paraId="4277B353" w14:textId="77777777" w:rsidR="00E77A39" w:rsidRDefault="00E77A39" w:rsidP="002D3C17">
      <w:pPr>
        <w:spacing w:after="0" w:line="240" w:lineRule="auto"/>
      </w:pPr>
      <w:r>
        <w:continuationSeparator/>
      </w:r>
    </w:p>
  </w:footnote>
  <w:footnote w:id="1">
    <w:p w14:paraId="3C0DA439" w14:textId="77777777" w:rsidR="00F820D6" w:rsidRPr="00DF5F86" w:rsidRDefault="00F820D6">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2">
    <w:p w14:paraId="7261E36A"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3">
    <w:p w14:paraId="305E490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4">
    <w:p w14:paraId="2C2369A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5">
    <w:p w14:paraId="19FE94DF" w14:textId="28ABEFAD" w:rsidR="00733BB2" w:rsidRPr="00733BB2" w:rsidRDefault="00733BB2">
      <w:pPr>
        <w:pStyle w:val="FootnoteText"/>
        <w:rPr>
          <w:rFonts w:ascii="Times New Roman" w:hAnsi="Times New Roman" w:cs="Times New Roman"/>
          <w:lang w:eastAsia="ko-KR"/>
        </w:rPr>
      </w:pPr>
      <w:r w:rsidRPr="00733BB2">
        <w:rPr>
          <w:rStyle w:val="FootnoteReference"/>
        </w:rPr>
        <w:footnoteRef/>
      </w:r>
      <w:r w:rsidRPr="00733BB2">
        <w:t xml:space="preserve"> </w:t>
      </w:r>
      <w:r w:rsidRPr="00733BB2">
        <w:rPr>
          <w:rFonts w:ascii="Times New Roman" w:hAnsi="Times New Roman" w:cs="Times New Roman"/>
        </w:rPr>
        <w:t>Fiji do not have any vessels targeting North Pacific Albacore in the NP Ocean.</w:t>
      </w:r>
    </w:p>
  </w:footnote>
  <w:footnote w:id="6">
    <w:p w14:paraId="65981D27" w14:textId="77777777" w:rsidR="00F820D6" w:rsidRPr="00A46A71"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w:t>
      </w:r>
      <w:r w:rsidRPr="00A46A71">
        <w:rPr>
          <w:rFonts w:ascii="Times New Roman" w:eastAsia="Times New Roman" w:hAnsi="Times New Roman" w:cs="Times New Roman"/>
        </w:rPr>
        <w:t xml:space="preserve">data </w:t>
      </w:r>
      <w:r w:rsidRPr="00A46A71">
        <w:rPr>
          <w:rFonts w:ascii="Times New Roman" w:eastAsia="MS Mincho" w:hAnsi="Times New Roman" w:cs="Times New Roman" w:hint="eastAsia"/>
        </w:rPr>
        <w:t>indicates the fisheries in north of the equator within CA</w:t>
      </w:r>
      <w:r w:rsidRPr="00A46A71">
        <w:rPr>
          <w:rFonts w:ascii="Times New Roman" w:eastAsia="Times New Roman" w:hAnsi="Times New Roman" w:cs="Times New Roman"/>
        </w:rPr>
        <w:t>.</w:t>
      </w:r>
    </w:p>
  </w:footnote>
  <w:footnote w:id="7">
    <w:p w14:paraId="17A34EF1" w14:textId="77777777" w:rsidR="00C14E18" w:rsidRPr="00A46A71" w:rsidRDefault="00C14E18">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w:t>
      </w:r>
      <w:r w:rsidRPr="00A46A71">
        <w:rPr>
          <w:rFonts w:ascii="Times New Roman" w:eastAsia="Times New Roman" w:hAnsi="Times New Roman" w:cs="Times New Roman"/>
        </w:rPr>
        <w:t>Korea’s f</w:t>
      </w:r>
      <w:r w:rsidRPr="00A46A71">
        <w:rPr>
          <w:rFonts w:ascii="Times New Roman" w:hAnsi="Times New Roman" w:cs="Times New Roman"/>
        </w:rPr>
        <w:t>ishing effort “fishing for” NP albacore</w:t>
      </w:r>
      <w:r w:rsidRPr="00A46A71">
        <w:rPr>
          <w:rFonts w:ascii="Times New Roman" w:eastAsia="Times New Roman" w:hAnsi="Times New Roman" w:cs="Times New Roman"/>
        </w:rPr>
        <w:t xml:space="preserve"> occurred in 2007 and 2008, and non-target fishing effort occurred every year in the North Pacific.  </w:t>
      </w:r>
    </w:p>
  </w:footnote>
  <w:footnote w:id="8">
    <w:p w14:paraId="58558576" w14:textId="1064826F" w:rsidR="00C14E18" w:rsidRPr="00A46A71" w:rsidRDefault="00C14E18">
      <w:pPr>
        <w:pStyle w:val="FootnoteText"/>
        <w:rPr>
          <w:rFonts w:ascii="Times New Roman" w:hAnsi="Times New Roman" w:cs="Times New Roman"/>
          <w:lang w:eastAsia="ko-KR"/>
        </w:rPr>
      </w:pPr>
      <w:r w:rsidRPr="00A46A71">
        <w:rPr>
          <w:rStyle w:val="FootnoteReference"/>
          <w:rFonts w:ascii="Times New Roman" w:hAnsi="Times New Roman" w:cs="Times New Roman"/>
        </w:rPr>
        <w:footnoteRef/>
      </w:r>
      <w:r w:rsidRPr="00A46A71">
        <w:rPr>
          <w:rFonts w:ascii="Times New Roman" w:hAnsi="Times New Roman" w:cs="Times New Roman"/>
        </w:rPr>
        <w:t xml:space="preserve"> Korea does not have any vessels targeting directly North Pacific albacore in the North Pacific Ocean.</w:t>
      </w:r>
    </w:p>
  </w:footnote>
  <w:footnote w:id="9">
    <w:p w14:paraId="6F182AFF" w14:textId="4FCE1538" w:rsidR="00F820D6" w:rsidRPr="00A46A71" w:rsidRDefault="00F820D6">
      <w:pPr>
        <w:pStyle w:val="FootnoteText"/>
        <w:rPr>
          <w:lang w:eastAsia="ko-KR"/>
        </w:rPr>
      </w:pPr>
      <w:r w:rsidRPr="00A46A71">
        <w:rPr>
          <w:rStyle w:val="FootnoteReference"/>
        </w:rPr>
        <w:footnoteRef/>
      </w:r>
      <w:r w:rsidRPr="00A46A71">
        <w:t xml:space="preserve"> </w:t>
      </w:r>
      <w:r w:rsidRPr="00A46A71">
        <w:rPr>
          <w:rFonts w:ascii="Times New Roman" w:eastAsia="Times New Roman" w:hAnsi="Times New Roman" w:cs="Times New Roman"/>
        </w:rPr>
        <w:t xml:space="preserve">Estimates under study. Refer to Notes in Table 2-1 for further information. </w:t>
      </w:r>
    </w:p>
  </w:footnote>
  <w:footnote w:id="10">
    <w:p w14:paraId="0D36625D" w14:textId="77777777" w:rsidR="00F820D6" w:rsidRPr="00DF5F86" w:rsidRDefault="00F820D6" w:rsidP="00DF5F86">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T</w:t>
      </w:r>
      <w:r w:rsidRPr="00A46A71">
        <w:rPr>
          <w:rFonts w:ascii="Times New Roman" w:eastAsia="Times New Roman" w:hAnsi="Times New Roman" w:cs="Times New Roman"/>
        </w:rPr>
        <w:t>his data just indicates the fishery fishing</w:t>
      </w:r>
      <w:r w:rsidRPr="00DF5F86">
        <w:rPr>
          <w:rFonts w:ascii="Times New Roman" w:eastAsia="Times New Roman" w:hAnsi="Times New Roman" w:cs="Times New Roman"/>
        </w:rPr>
        <w:t xml:space="preserve"> for NP albacore only</w:t>
      </w:r>
    </w:p>
  </w:footnote>
  <w:footnote w:id="11">
    <w:p w14:paraId="5773BD93" w14:textId="2FC46822" w:rsidR="00F820D6" w:rsidRPr="00A95CB2" w:rsidRDefault="00F820D6">
      <w:pPr>
        <w:pStyle w:val="FootnoteText"/>
        <w:rPr>
          <w:lang w:eastAsia="ko-KR"/>
        </w:rPr>
      </w:pPr>
      <w:r>
        <w:rPr>
          <w:rStyle w:val="FootnoteReference"/>
        </w:rPr>
        <w:footnoteRef/>
      </w:r>
      <w:r>
        <w:t xml:space="preserve"> </w:t>
      </w:r>
      <w:ins w:id="2" w:author="SungKwon Soh" w:date="2025-04-03T17:38:00Z" w16du:dateUtc="2025-04-03T06:38:00Z">
        <w:r w:rsidR="00547A48">
          <w:t>Para. 38, NC20 Symmary Report</w:t>
        </w:r>
      </w:ins>
      <w:ins w:id="3" w:author="SungKwon Soh" w:date="2025-04-03T17:39:00Z" w16du:dateUtc="2025-04-03T06:39:00Z">
        <w:r w:rsidR="00547A48">
          <w:t>: “</w:t>
        </w:r>
        <w:r w:rsidR="00547A48" w:rsidRPr="00C9326F">
          <w:rPr>
            <w:rFonts w:ascii="Calibri" w:hAnsi="Calibri" w:cs="Calibri"/>
            <w:szCs w:val="22"/>
            <w:lang w:eastAsia="ko-KR"/>
          </w:rPr>
          <w:t>After reviewing the licensing information on Vanuatu albacore longline vessels and their historical effort data</w:t>
        </w:r>
        <w:r w:rsidR="00547A48" w:rsidRPr="00D63E75">
          <w:rPr>
            <w:rFonts w:ascii="Calibri" w:hAnsi="Calibri" w:cs="Calibri"/>
            <w:b/>
            <w:bCs/>
            <w:szCs w:val="22"/>
            <w:u w:val="single"/>
            <w:lang w:eastAsia="ko-KR"/>
          </w:rPr>
          <w:t>,</w:t>
        </w:r>
        <w:r w:rsidR="00547A48" w:rsidRPr="00547A48">
          <w:rPr>
            <w:rFonts w:ascii="Calibri" w:hAnsi="Calibri" w:cs="Calibri"/>
            <w:szCs w:val="22"/>
            <w:lang w:eastAsia="ko-KR"/>
            <w:rPrChange w:id="4" w:author="SungKwon Soh" w:date="2025-04-03T17:40:00Z" w16du:dateUtc="2025-04-03T06:40:00Z">
              <w:rPr>
                <w:rFonts w:ascii="Calibri" w:hAnsi="Calibri" w:cs="Calibri"/>
                <w:b/>
                <w:bCs/>
                <w:szCs w:val="22"/>
                <w:u w:val="single"/>
                <w:lang w:eastAsia="ko-KR"/>
              </w:rPr>
            </w:rPrChange>
          </w:rPr>
          <w:t xml:space="preserve"> the NC noted that a tentative baseline of Vanuatu is 34 vessels and 2,753 days, which are the average figures for 2003 – 2005.</w:t>
        </w:r>
        <w:r w:rsidR="00547A48">
          <w:rPr>
            <w:rFonts w:ascii="Calibri" w:hAnsi="Calibri" w:cs="Calibri"/>
            <w:b/>
            <w:bCs/>
            <w:szCs w:val="22"/>
            <w:u w:val="single"/>
            <w:lang w:eastAsia="ko-KR"/>
          </w:rPr>
          <w:t>”</w:t>
        </w:r>
      </w:ins>
      <w:del w:id="5" w:author="SungKwon Soh" w:date="2025-04-03T17:40:00Z" w16du:dateUtc="2025-04-03T06:40:00Z">
        <w:r w:rsidDel="00547A48">
          <w:rPr>
            <w:rFonts w:ascii="Times New Roman" w:hAnsi="Times New Roman" w:cs="Times New Roman"/>
          </w:rPr>
          <w:delText>Effort baseline for (2002-2004) uses license information for vessels licensed to fish and targeting NP Albacore in these years. Effort in Vessel days uses the 2004 Effort data on vessel days to estimate the average days per vessel and uses this estimate to calculate that for the 2002-2004 vessel days baseline</w:delText>
        </w:r>
        <w:r w:rsidR="000B50F4" w:rsidDel="00547A48">
          <w:rPr>
            <w:rFonts w:ascii="Times New Roman" w:hAnsi="Times New Roman" w:cs="Times New Roman"/>
          </w:rPr>
          <w:delText>.</w:delText>
        </w:r>
        <w:r w:rsidDel="00547A48">
          <w:rPr>
            <w:rFonts w:ascii="Times New Roman" w:hAnsi="Times New Roman" w:cs="Times New Roman"/>
          </w:rPr>
          <w:delText xml:space="preserve"> </w:delText>
        </w:r>
      </w:del>
    </w:p>
  </w:footnote>
  <w:footnote w:id="12">
    <w:p w14:paraId="4FE48EBE" w14:textId="4E7695E0" w:rsidR="00733BB2" w:rsidRPr="00733BB2" w:rsidRDefault="00733BB2">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3">
    <w:p w14:paraId="32A4D7FF" w14:textId="1770C8B1" w:rsidR="00C310BB" w:rsidRPr="00733BB2" w:rsidRDefault="00C310BB">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4">
    <w:p w14:paraId="40C1C493" w14:textId="70597D11" w:rsidR="00C310BB" w:rsidRDefault="00C310BB">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 w:id="15">
    <w:p w14:paraId="45773156" w14:textId="77777777" w:rsidR="005118BC" w:rsidRPr="00733BB2" w:rsidRDefault="005118BC" w:rsidP="005118BC">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6">
    <w:p w14:paraId="08AC8CA2" w14:textId="77777777" w:rsidR="005118BC" w:rsidRDefault="005118BC" w:rsidP="005118BC">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1A03DD4"/>
    <w:multiLevelType w:val="hybridMultilevel"/>
    <w:tmpl w:val="610A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04607">
    <w:abstractNumId w:val="5"/>
  </w:num>
  <w:num w:numId="2" w16cid:durableId="1798059315">
    <w:abstractNumId w:val="8"/>
  </w:num>
  <w:num w:numId="3" w16cid:durableId="765271093">
    <w:abstractNumId w:val="2"/>
  </w:num>
  <w:num w:numId="4" w16cid:durableId="1796826936">
    <w:abstractNumId w:val="4"/>
  </w:num>
  <w:num w:numId="5" w16cid:durableId="551382633">
    <w:abstractNumId w:val="7"/>
  </w:num>
  <w:num w:numId="6" w16cid:durableId="792554952">
    <w:abstractNumId w:val="1"/>
  </w:num>
  <w:num w:numId="7" w16cid:durableId="620844244">
    <w:abstractNumId w:val="6"/>
  </w:num>
  <w:num w:numId="8" w16cid:durableId="955411882">
    <w:abstractNumId w:val="0"/>
  </w:num>
  <w:num w:numId="9" w16cid:durableId="228931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NjWwtDA3szC2NDZS0lEKTi0uzszPAykwrAUAt6OjLiwAAAA="/>
  </w:docVars>
  <w:rsids>
    <w:rsidRoot w:val="00454D26"/>
    <w:rsid w:val="00000AAE"/>
    <w:rsid w:val="00006E15"/>
    <w:rsid w:val="00006FE9"/>
    <w:rsid w:val="000171E6"/>
    <w:rsid w:val="00031E29"/>
    <w:rsid w:val="00035145"/>
    <w:rsid w:val="00042BFB"/>
    <w:rsid w:val="0005003A"/>
    <w:rsid w:val="00053024"/>
    <w:rsid w:val="00066BCC"/>
    <w:rsid w:val="000771FB"/>
    <w:rsid w:val="00085DA0"/>
    <w:rsid w:val="00087CBC"/>
    <w:rsid w:val="00091652"/>
    <w:rsid w:val="00092ACC"/>
    <w:rsid w:val="00093D20"/>
    <w:rsid w:val="00097188"/>
    <w:rsid w:val="000B227F"/>
    <w:rsid w:val="000B4228"/>
    <w:rsid w:val="000B50F4"/>
    <w:rsid w:val="000C6D4C"/>
    <w:rsid w:val="000D14A4"/>
    <w:rsid w:val="000D1D8A"/>
    <w:rsid w:val="000D27D0"/>
    <w:rsid w:val="000D57E7"/>
    <w:rsid w:val="000D70F7"/>
    <w:rsid w:val="000F0E8D"/>
    <w:rsid w:val="000F46A4"/>
    <w:rsid w:val="000F4F70"/>
    <w:rsid w:val="000F7024"/>
    <w:rsid w:val="000F76B7"/>
    <w:rsid w:val="001004E1"/>
    <w:rsid w:val="001051C9"/>
    <w:rsid w:val="001128B8"/>
    <w:rsid w:val="00114ABB"/>
    <w:rsid w:val="00134F50"/>
    <w:rsid w:val="0013635C"/>
    <w:rsid w:val="00136551"/>
    <w:rsid w:val="00136DE6"/>
    <w:rsid w:val="0014000B"/>
    <w:rsid w:val="0014142C"/>
    <w:rsid w:val="001432D5"/>
    <w:rsid w:val="001440FF"/>
    <w:rsid w:val="0015476D"/>
    <w:rsid w:val="00162F0B"/>
    <w:rsid w:val="00163AF1"/>
    <w:rsid w:val="0017322F"/>
    <w:rsid w:val="00174C22"/>
    <w:rsid w:val="001759C5"/>
    <w:rsid w:val="0018278E"/>
    <w:rsid w:val="001911B9"/>
    <w:rsid w:val="00191AD1"/>
    <w:rsid w:val="00191C10"/>
    <w:rsid w:val="001A1182"/>
    <w:rsid w:val="001A3083"/>
    <w:rsid w:val="001B42A4"/>
    <w:rsid w:val="001C0F31"/>
    <w:rsid w:val="001C2445"/>
    <w:rsid w:val="001C2E08"/>
    <w:rsid w:val="001C6D32"/>
    <w:rsid w:val="001E2F52"/>
    <w:rsid w:val="001F22A7"/>
    <w:rsid w:val="001F37BF"/>
    <w:rsid w:val="001F5531"/>
    <w:rsid w:val="002103A7"/>
    <w:rsid w:val="00210FD9"/>
    <w:rsid w:val="00217996"/>
    <w:rsid w:val="00221801"/>
    <w:rsid w:val="002342DB"/>
    <w:rsid w:val="00235D53"/>
    <w:rsid w:val="00245E89"/>
    <w:rsid w:val="0025491D"/>
    <w:rsid w:val="0025762C"/>
    <w:rsid w:val="0026067F"/>
    <w:rsid w:val="00264248"/>
    <w:rsid w:val="00265EB1"/>
    <w:rsid w:val="00294FDC"/>
    <w:rsid w:val="002A6194"/>
    <w:rsid w:val="002C30FB"/>
    <w:rsid w:val="002D0344"/>
    <w:rsid w:val="002D11B7"/>
    <w:rsid w:val="002D3C17"/>
    <w:rsid w:val="002E2AD7"/>
    <w:rsid w:val="002E3C21"/>
    <w:rsid w:val="002E3E7A"/>
    <w:rsid w:val="002E7517"/>
    <w:rsid w:val="002E7E6D"/>
    <w:rsid w:val="002F3FDA"/>
    <w:rsid w:val="003074C4"/>
    <w:rsid w:val="00307972"/>
    <w:rsid w:val="00310D0F"/>
    <w:rsid w:val="00315352"/>
    <w:rsid w:val="00316F20"/>
    <w:rsid w:val="00324F04"/>
    <w:rsid w:val="00327B9B"/>
    <w:rsid w:val="003335CC"/>
    <w:rsid w:val="00333E0F"/>
    <w:rsid w:val="00334463"/>
    <w:rsid w:val="00334A0E"/>
    <w:rsid w:val="00347A42"/>
    <w:rsid w:val="003514A4"/>
    <w:rsid w:val="00351B16"/>
    <w:rsid w:val="00357138"/>
    <w:rsid w:val="00371B8B"/>
    <w:rsid w:val="003772B4"/>
    <w:rsid w:val="00392D3D"/>
    <w:rsid w:val="003975C4"/>
    <w:rsid w:val="003A36F5"/>
    <w:rsid w:val="003A6D23"/>
    <w:rsid w:val="003C1FF6"/>
    <w:rsid w:val="003C589F"/>
    <w:rsid w:val="003C6A88"/>
    <w:rsid w:val="003C6C2E"/>
    <w:rsid w:val="003C6F6C"/>
    <w:rsid w:val="003F1AE0"/>
    <w:rsid w:val="003F2BA0"/>
    <w:rsid w:val="003F7F4B"/>
    <w:rsid w:val="00405B1A"/>
    <w:rsid w:val="00406E65"/>
    <w:rsid w:val="0041261C"/>
    <w:rsid w:val="00417830"/>
    <w:rsid w:val="00420EC3"/>
    <w:rsid w:val="0042101D"/>
    <w:rsid w:val="004219F2"/>
    <w:rsid w:val="00421A2D"/>
    <w:rsid w:val="00422BEC"/>
    <w:rsid w:val="004237B8"/>
    <w:rsid w:val="00423A32"/>
    <w:rsid w:val="00423FC5"/>
    <w:rsid w:val="00426FDF"/>
    <w:rsid w:val="0044193D"/>
    <w:rsid w:val="004444AC"/>
    <w:rsid w:val="00446390"/>
    <w:rsid w:val="00451AE0"/>
    <w:rsid w:val="00454D26"/>
    <w:rsid w:val="00461866"/>
    <w:rsid w:val="00466ADC"/>
    <w:rsid w:val="00467CE4"/>
    <w:rsid w:val="004763B4"/>
    <w:rsid w:val="00487089"/>
    <w:rsid w:val="004A0509"/>
    <w:rsid w:val="004A6D30"/>
    <w:rsid w:val="004B322A"/>
    <w:rsid w:val="004C1F85"/>
    <w:rsid w:val="004D4C86"/>
    <w:rsid w:val="004D66E6"/>
    <w:rsid w:val="004D6FAF"/>
    <w:rsid w:val="004E3B79"/>
    <w:rsid w:val="005017FA"/>
    <w:rsid w:val="00510CD7"/>
    <w:rsid w:val="005118BC"/>
    <w:rsid w:val="005155E3"/>
    <w:rsid w:val="00531CC9"/>
    <w:rsid w:val="00535145"/>
    <w:rsid w:val="005425C4"/>
    <w:rsid w:val="00547A48"/>
    <w:rsid w:val="005611EA"/>
    <w:rsid w:val="005653FA"/>
    <w:rsid w:val="00566E46"/>
    <w:rsid w:val="00572F68"/>
    <w:rsid w:val="00580F08"/>
    <w:rsid w:val="00586553"/>
    <w:rsid w:val="0059373A"/>
    <w:rsid w:val="00593B0A"/>
    <w:rsid w:val="00596BDB"/>
    <w:rsid w:val="005B1BA2"/>
    <w:rsid w:val="005B3C70"/>
    <w:rsid w:val="005B7673"/>
    <w:rsid w:val="005C18E3"/>
    <w:rsid w:val="005C1E83"/>
    <w:rsid w:val="005D3D44"/>
    <w:rsid w:val="005D7E45"/>
    <w:rsid w:val="005E1D4F"/>
    <w:rsid w:val="005E25D2"/>
    <w:rsid w:val="005E3F37"/>
    <w:rsid w:val="005F23A5"/>
    <w:rsid w:val="00611DFD"/>
    <w:rsid w:val="00612335"/>
    <w:rsid w:val="00613376"/>
    <w:rsid w:val="00614C95"/>
    <w:rsid w:val="00617AC3"/>
    <w:rsid w:val="00627BBD"/>
    <w:rsid w:val="00646563"/>
    <w:rsid w:val="00646A0E"/>
    <w:rsid w:val="00647648"/>
    <w:rsid w:val="00657D51"/>
    <w:rsid w:val="00662C2A"/>
    <w:rsid w:val="006715B1"/>
    <w:rsid w:val="00672A9C"/>
    <w:rsid w:val="00674416"/>
    <w:rsid w:val="00674DE4"/>
    <w:rsid w:val="0067628F"/>
    <w:rsid w:val="0067724D"/>
    <w:rsid w:val="00677BEF"/>
    <w:rsid w:val="0068430E"/>
    <w:rsid w:val="00684655"/>
    <w:rsid w:val="006847CB"/>
    <w:rsid w:val="00691577"/>
    <w:rsid w:val="00692928"/>
    <w:rsid w:val="00692BD7"/>
    <w:rsid w:val="00694E1C"/>
    <w:rsid w:val="00697A80"/>
    <w:rsid w:val="006A68B1"/>
    <w:rsid w:val="006B16B9"/>
    <w:rsid w:val="006C5DC8"/>
    <w:rsid w:val="006D6B19"/>
    <w:rsid w:val="006E0C3A"/>
    <w:rsid w:val="006E2AD9"/>
    <w:rsid w:val="006F17E6"/>
    <w:rsid w:val="006F35B6"/>
    <w:rsid w:val="00705FBA"/>
    <w:rsid w:val="00710D49"/>
    <w:rsid w:val="00715DBA"/>
    <w:rsid w:val="00733BB2"/>
    <w:rsid w:val="00733D54"/>
    <w:rsid w:val="00736387"/>
    <w:rsid w:val="0074073B"/>
    <w:rsid w:val="00742430"/>
    <w:rsid w:val="007437E6"/>
    <w:rsid w:val="00743B13"/>
    <w:rsid w:val="00752BD4"/>
    <w:rsid w:val="00773885"/>
    <w:rsid w:val="007756C0"/>
    <w:rsid w:val="007776D3"/>
    <w:rsid w:val="00780ACF"/>
    <w:rsid w:val="00782FD0"/>
    <w:rsid w:val="007830A7"/>
    <w:rsid w:val="00784C3E"/>
    <w:rsid w:val="00785E28"/>
    <w:rsid w:val="007872CF"/>
    <w:rsid w:val="007974ED"/>
    <w:rsid w:val="007B5273"/>
    <w:rsid w:val="007C0283"/>
    <w:rsid w:val="007C6B99"/>
    <w:rsid w:val="007E2A71"/>
    <w:rsid w:val="007E4BDE"/>
    <w:rsid w:val="007E7C0B"/>
    <w:rsid w:val="007F25F5"/>
    <w:rsid w:val="007F6534"/>
    <w:rsid w:val="007F6D4B"/>
    <w:rsid w:val="00800077"/>
    <w:rsid w:val="008034EE"/>
    <w:rsid w:val="00811A80"/>
    <w:rsid w:val="008125D9"/>
    <w:rsid w:val="00823C40"/>
    <w:rsid w:val="008300A0"/>
    <w:rsid w:val="0083099C"/>
    <w:rsid w:val="00832C8C"/>
    <w:rsid w:val="0083617D"/>
    <w:rsid w:val="00841B8D"/>
    <w:rsid w:val="00855E39"/>
    <w:rsid w:val="008641BF"/>
    <w:rsid w:val="008710A2"/>
    <w:rsid w:val="00872BF9"/>
    <w:rsid w:val="008777D0"/>
    <w:rsid w:val="0088647E"/>
    <w:rsid w:val="00887105"/>
    <w:rsid w:val="00896BAE"/>
    <w:rsid w:val="008C33E9"/>
    <w:rsid w:val="008C5A07"/>
    <w:rsid w:val="008C5E38"/>
    <w:rsid w:val="008D0E9C"/>
    <w:rsid w:val="008E54F7"/>
    <w:rsid w:val="008F3F30"/>
    <w:rsid w:val="008F51BE"/>
    <w:rsid w:val="008F735F"/>
    <w:rsid w:val="009039C8"/>
    <w:rsid w:val="00911B0E"/>
    <w:rsid w:val="00913295"/>
    <w:rsid w:val="0092613C"/>
    <w:rsid w:val="00931681"/>
    <w:rsid w:val="00935945"/>
    <w:rsid w:val="00937356"/>
    <w:rsid w:val="00937EC9"/>
    <w:rsid w:val="00963FCE"/>
    <w:rsid w:val="0096587F"/>
    <w:rsid w:val="009716D3"/>
    <w:rsid w:val="00971EB7"/>
    <w:rsid w:val="00983F1C"/>
    <w:rsid w:val="00984D5A"/>
    <w:rsid w:val="009869EB"/>
    <w:rsid w:val="009904B1"/>
    <w:rsid w:val="009A4B0A"/>
    <w:rsid w:val="009B35C8"/>
    <w:rsid w:val="009C0E49"/>
    <w:rsid w:val="009C2DB4"/>
    <w:rsid w:val="009D1D2F"/>
    <w:rsid w:val="009D48A1"/>
    <w:rsid w:val="009E4BB1"/>
    <w:rsid w:val="009E5156"/>
    <w:rsid w:val="009F2C7B"/>
    <w:rsid w:val="009F3534"/>
    <w:rsid w:val="00A005E5"/>
    <w:rsid w:val="00A16970"/>
    <w:rsid w:val="00A20E10"/>
    <w:rsid w:val="00A2432C"/>
    <w:rsid w:val="00A3179C"/>
    <w:rsid w:val="00A337F7"/>
    <w:rsid w:val="00A3476F"/>
    <w:rsid w:val="00A34AAC"/>
    <w:rsid w:val="00A36415"/>
    <w:rsid w:val="00A46A71"/>
    <w:rsid w:val="00A475F4"/>
    <w:rsid w:val="00A5179A"/>
    <w:rsid w:val="00A5618C"/>
    <w:rsid w:val="00A60690"/>
    <w:rsid w:val="00A617D3"/>
    <w:rsid w:val="00A66E59"/>
    <w:rsid w:val="00A95CB2"/>
    <w:rsid w:val="00A968B9"/>
    <w:rsid w:val="00AA09C2"/>
    <w:rsid w:val="00AA5DFE"/>
    <w:rsid w:val="00AB2106"/>
    <w:rsid w:val="00AC31E9"/>
    <w:rsid w:val="00AC6F7F"/>
    <w:rsid w:val="00AC73FC"/>
    <w:rsid w:val="00AD6DC1"/>
    <w:rsid w:val="00AE14D3"/>
    <w:rsid w:val="00AF2CA0"/>
    <w:rsid w:val="00B001DC"/>
    <w:rsid w:val="00B03128"/>
    <w:rsid w:val="00B0380D"/>
    <w:rsid w:val="00B055B1"/>
    <w:rsid w:val="00B06C12"/>
    <w:rsid w:val="00B11621"/>
    <w:rsid w:val="00B13BA9"/>
    <w:rsid w:val="00B23BF0"/>
    <w:rsid w:val="00B32D0E"/>
    <w:rsid w:val="00B419B8"/>
    <w:rsid w:val="00B42615"/>
    <w:rsid w:val="00B50E11"/>
    <w:rsid w:val="00B62EE8"/>
    <w:rsid w:val="00B65C9E"/>
    <w:rsid w:val="00B678A3"/>
    <w:rsid w:val="00B704A0"/>
    <w:rsid w:val="00B77006"/>
    <w:rsid w:val="00B91ABF"/>
    <w:rsid w:val="00B97FA2"/>
    <w:rsid w:val="00BC1210"/>
    <w:rsid w:val="00BC18A4"/>
    <w:rsid w:val="00BD7A55"/>
    <w:rsid w:val="00BF2D1B"/>
    <w:rsid w:val="00BF5DAB"/>
    <w:rsid w:val="00C02063"/>
    <w:rsid w:val="00C021BF"/>
    <w:rsid w:val="00C03FD5"/>
    <w:rsid w:val="00C0479F"/>
    <w:rsid w:val="00C10AC9"/>
    <w:rsid w:val="00C14E18"/>
    <w:rsid w:val="00C14FEA"/>
    <w:rsid w:val="00C25B15"/>
    <w:rsid w:val="00C310BB"/>
    <w:rsid w:val="00C312A1"/>
    <w:rsid w:val="00C354DC"/>
    <w:rsid w:val="00C35B8D"/>
    <w:rsid w:val="00C37AEE"/>
    <w:rsid w:val="00C47CA5"/>
    <w:rsid w:val="00C5335D"/>
    <w:rsid w:val="00C571EF"/>
    <w:rsid w:val="00C628A2"/>
    <w:rsid w:val="00C73D30"/>
    <w:rsid w:val="00CA4C18"/>
    <w:rsid w:val="00CB4AC5"/>
    <w:rsid w:val="00CC7C6E"/>
    <w:rsid w:val="00CD0707"/>
    <w:rsid w:val="00CD1BAF"/>
    <w:rsid w:val="00CD2A66"/>
    <w:rsid w:val="00CD4D5A"/>
    <w:rsid w:val="00CD69A8"/>
    <w:rsid w:val="00CE0B74"/>
    <w:rsid w:val="00CE4171"/>
    <w:rsid w:val="00CE61FE"/>
    <w:rsid w:val="00CF2E7C"/>
    <w:rsid w:val="00D00C97"/>
    <w:rsid w:val="00D027AB"/>
    <w:rsid w:val="00D06C88"/>
    <w:rsid w:val="00D06EC1"/>
    <w:rsid w:val="00D126F0"/>
    <w:rsid w:val="00D13F1F"/>
    <w:rsid w:val="00D27786"/>
    <w:rsid w:val="00D31FFB"/>
    <w:rsid w:val="00D40024"/>
    <w:rsid w:val="00D477DD"/>
    <w:rsid w:val="00D52DD5"/>
    <w:rsid w:val="00D54AE8"/>
    <w:rsid w:val="00D568B5"/>
    <w:rsid w:val="00D60CB4"/>
    <w:rsid w:val="00D6528E"/>
    <w:rsid w:val="00D71651"/>
    <w:rsid w:val="00D83327"/>
    <w:rsid w:val="00DA377A"/>
    <w:rsid w:val="00DA42C5"/>
    <w:rsid w:val="00DA44F4"/>
    <w:rsid w:val="00DA4E63"/>
    <w:rsid w:val="00DB4B65"/>
    <w:rsid w:val="00DC188C"/>
    <w:rsid w:val="00DD5F9B"/>
    <w:rsid w:val="00DD7170"/>
    <w:rsid w:val="00DD7928"/>
    <w:rsid w:val="00DD7B08"/>
    <w:rsid w:val="00DE4269"/>
    <w:rsid w:val="00DF5F86"/>
    <w:rsid w:val="00DF668D"/>
    <w:rsid w:val="00E07C31"/>
    <w:rsid w:val="00E14B54"/>
    <w:rsid w:val="00E2282D"/>
    <w:rsid w:val="00E27909"/>
    <w:rsid w:val="00E3100D"/>
    <w:rsid w:val="00E34060"/>
    <w:rsid w:val="00E42322"/>
    <w:rsid w:val="00E47009"/>
    <w:rsid w:val="00E509EF"/>
    <w:rsid w:val="00E62216"/>
    <w:rsid w:val="00E652D3"/>
    <w:rsid w:val="00E70F0E"/>
    <w:rsid w:val="00E73620"/>
    <w:rsid w:val="00E762CA"/>
    <w:rsid w:val="00E77A39"/>
    <w:rsid w:val="00E91B15"/>
    <w:rsid w:val="00E97AA8"/>
    <w:rsid w:val="00EA7E93"/>
    <w:rsid w:val="00EB1B89"/>
    <w:rsid w:val="00EB2B7E"/>
    <w:rsid w:val="00EB2F38"/>
    <w:rsid w:val="00ED0A40"/>
    <w:rsid w:val="00ED3BA7"/>
    <w:rsid w:val="00EE2312"/>
    <w:rsid w:val="00EF31D5"/>
    <w:rsid w:val="00EF51C0"/>
    <w:rsid w:val="00EF71CE"/>
    <w:rsid w:val="00F11666"/>
    <w:rsid w:val="00F141E0"/>
    <w:rsid w:val="00F16E89"/>
    <w:rsid w:val="00F22A00"/>
    <w:rsid w:val="00F23ED1"/>
    <w:rsid w:val="00F33BD3"/>
    <w:rsid w:val="00F35B13"/>
    <w:rsid w:val="00F41B3A"/>
    <w:rsid w:val="00F527FC"/>
    <w:rsid w:val="00F608BE"/>
    <w:rsid w:val="00F773E7"/>
    <w:rsid w:val="00F811C9"/>
    <w:rsid w:val="00F820D6"/>
    <w:rsid w:val="00F93208"/>
    <w:rsid w:val="00F950CD"/>
    <w:rsid w:val="00F9619F"/>
    <w:rsid w:val="00FA0A8B"/>
    <w:rsid w:val="00FA56E9"/>
    <w:rsid w:val="00FB31EA"/>
    <w:rsid w:val="00FB5DD2"/>
    <w:rsid w:val="00FC0461"/>
    <w:rsid w:val="00FC0522"/>
    <w:rsid w:val="00FC6FC1"/>
    <w:rsid w:val="00FC7593"/>
    <w:rsid w:val="00FD341E"/>
    <w:rsid w:val="00FD493D"/>
    <w:rsid w:val="00FD5896"/>
    <w:rsid w:val="00FE4759"/>
    <w:rsid w:val="00FF1465"/>
    <w:rsid w:val="00FF18C0"/>
    <w:rsid w:val="00FF4A3D"/>
    <w:rsid w:val="00FF52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12479"/>
  <w15:docId w15:val="{79BEB755-57D6-4A73-ADB4-31004F2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 w:type="paragraph" w:styleId="Title">
    <w:name w:val="Title"/>
    <w:basedOn w:val="Normal"/>
    <w:next w:val="Normal"/>
    <w:link w:val="TitleChar"/>
    <w:uiPriority w:val="10"/>
    <w:qFormat/>
    <w:rsid w:val="0070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3B79"/>
    <w:rPr>
      <w:color w:val="0000FF" w:themeColor="hyperlink"/>
      <w:u w:val="single"/>
    </w:rPr>
  </w:style>
  <w:style w:type="character" w:customStyle="1" w:styleId="UnresolvedMention1">
    <w:name w:val="Unresolved Mention1"/>
    <w:basedOn w:val="DefaultParagraphFont"/>
    <w:uiPriority w:val="99"/>
    <w:semiHidden/>
    <w:unhideWhenUsed/>
    <w:rsid w:val="004E3B79"/>
    <w:rPr>
      <w:color w:val="605E5C"/>
      <w:shd w:val="clear" w:color="auto" w:fill="E1DFDD"/>
    </w:rPr>
  </w:style>
  <w:style w:type="character" w:styleId="CommentReference">
    <w:name w:val="annotation reference"/>
    <w:basedOn w:val="DefaultParagraphFont"/>
    <w:uiPriority w:val="99"/>
    <w:semiHidden/>
    <w:unhideWhenUsed/>
    <w:rsid w:val="00D477DD"/>
    <w:rPr>
      <w:sz w:val="16"/>
      <w:szCs w:val="16"/>
    </w:rPr>
  </w:style>
  <w:style w:type="paragraph" w:styleId="CommentText">
    <w:name w:val="annotation text"/>
    <w:basedOn w:val="Normal"/>
    <w:link w:val="CommentTextChar"/>
    <w:uiPriority w:val="99"/>
    <w:unhideWhenUsed/>
    <w:rsid w:val="00D477DD"/>
    <w:pPr>
      <w:spacing w:line="240" w:lineRule="auto"/>
    </w:pPr>
    <w:rPr>
      <w:sz w:val="20"/>
      <w:szCs w:val="20"/>
    </w:rPr>
  </w:style>
  <w:style w:type="character" w:customStyle="1" w:styleId="CommentTextChar">
    <w:name w:val="Comment Text Char"/>
    <w:basedOn w:val="DefaultParagraphFont"/>
    <w:link w:val="CommentText"/>
    <w:uiPriority w:val="99"/>
    <w:rsid w:val="00D477DD"/>
    <w:rPr>
      <w:sz w:val="20"/>
      <w:szCs w:val="20"/>
    </w:rPr>
  </w:style>
  <w:style w:type="paragraph" w:styleId="CommentSubject">
    <w:name w:val="annotation subject"/>
    <w:basedOn w:val="CommentText"/>
    <w:next w:val="CommentText"/>
    <w:link w:val="CommentSubjectChar"/>
    <w:uiPriority w:val="99"/>
    <w:semiHidden/>
    <w:unhideWhenUsed/>
    <w:rsid w:val="00D477DD"/>
    <w:rPr>
      <w:b/>
      <w:bCs/>
    </w:rPr>
  </w:style>
  <w:style w:type="character" w:customStyle="1" w:styleId="CommentSubjectChar">
    <w:name w:val="Comment Subject Char"/>
    <w:basedOn w:val="CommentTextChar"/>
    <w:link w:val="CommentSubject"/>
    <w:uiPriority w:val="99"/>
    <w:semiHidden/>
    <w:rsid w:val="00D477DD"/>
    <w:rPr>
      <w:b/>
      <w:bCs/>
      <w:sz w:val="20"/>
      <w:szCs w:val="20"/>
    </w:rPr>
  </w:style>
  <w:style w:type="paragraph" w:styleId="Revision">
    <w:name w:val="Revision"/>
    <w:hidden/>
    <w:uiPriority w:val="99"/>
    <w:semiHidden/>
    <w:rsid w:val="003C6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A10-F543-4401-BD6A-CD0D9AF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13954</Characters>
  <Application>Microsoft Office Word</Application>
  <DocSecurity>0</DocSecurity>
  <Lines>1993</Lines>
  <Paragraphs>1554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Sungkwon Soh</dc:creator>
  <cp:lastModifiedBy>SungKwon Soh</cp:lastModifiedBy>
  <cp:revision>2</cp:revision>
  <cp:lastPrinted>2024-07-04T07:16:00Z</cp:lastPrinted>
  <dcterms:created xsi:type="dcterms:W3CDTF">2025-04-03T06:43:00Z</dcterms:created>
  <dcterms:modified xsi:type="dcterms:W3CDTF">2025-04-03T06:43:00Z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77512722bae7fcb2d360af8d26d444ac897e101b48fa5d8106dfd7e69e89d609</vt:lpwstr>
  </property>
</Properties>
</file>