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F568" w14:textId="77777777" w:rsidR="00281CAC" w:rsidRDefault="007A219E">
      <w:pPr>
        <w:pStyle w:val="BodyText"/>
        <w:ind w:left="2877"/>
        <w:rPr>
          <w:sz w:val="20"/>
        </w:rPr>
      </w:pPr>
      <w:r>
        <w:rPr>
          <w:noProof/>
          <w:sz w:val="20"/>
        </w:rPr>
        <w:drawing>
          <wp:inline distT="0" distB="0" distL="0" distR="0" wp14:anchorId="2A7CF74B" wp14:editId="2A7CF74C">
            <wp:extent cx="2475734" cy="86144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75734" cy="861441"/>
                    </a:xfrm>
                    <a:prstGeom prst="rect">
                      <a:avLst/>
                    </a:prstGeom>
                  </pic:spPr>
                </pic:pic>
              </a:graphicData>
            </a:graphic>
          </wp:inline>
        </w:drawing>
      </w:r>
    </w:p>
    <w:p w14:paraId="2A7CF569" w14:textId="77777777" w:rsidR="00281CAC" w:rsidRDefault="00281CAC">
      <w:pPr>
        <w:pStyle w:val="BodyText"/>
        <w:spacing w:before="7"/>
        <w:rPr>
          <w:sz w:val="25"/>
        </w:rPr>
      </w:pPr>
    </w:p>
    <w:p w14:paraId="2A7CF56A" w14:textId="77777777" w:rsidR="00281CAC" w:rsidRDefault="007A219E">
      <w:pPr>
        <w:pStyle w:val="Heading2"/>
        <w:spacing w:before="52"/>
        <w:ind w:left="2217" w:right="2336"/>
        <w:rPr>
          <w:rFonts w:ascii="Calibri"/>
        </w:rPr>
      </w:pPr>
      <w:bookmarkStart w:id="0" w:name="WCPFC21-2024-DP11_SPG+AU_coverpage.pdf_("/>
      <w:bookmarkEnd w:id="0"/>
      <w:r>
        <w:rPr>
          <w:rFonts w:ascii="Calibri"/>
          <w:spacing w:val="-2"/>
        </w:rPr>
        <w:t>COMMISSION</w:t>
      </w:r>
    </w:p>
    <w:p w14:paraId="2A7CF56B" w14:textId="77777777" w:rsidR="00281CAC" w:rsidRDefault="007A219E">
      <w:pPr>
        <w:ind w:left="3135" w:right="3253"/>
        <w:jc w:val="center"/>
        <w:rPr>
          <w:rFonts w:ascii="Calibri"/>
          <w:b/>
          <w:sz w:val="24"/>
        </w:rPr>
      </w:pPr>
      <w:r>
        <w:rPr>
          <w:rFonts w:ascii="Calibri"/>
          <w:b/>
          <w:sz w:val="24"/>
        </w:rPr>
        <w:t>Twenty-First</w:t>
      </w:r>
      <w:r>
        <w:rPr>
          <w:rFonts w:ascii="Calibri"/>
          <w:b/>
          <w:spacing w:val="-4"/>
          <w:sz w:val="24"/>
        </w:rPr>
        <w:t xml:space="preserve"> </w:t>
      </w:r>
      <w:r>
        <w:rPr>
          <w:rFonts w:ascii="Calibri"/>
          <w:b/>
          <w:sz w:val="24"/>
        </w:rPr>
        <w:t>Regular</w:t>
      </w:r>
      <w:r>
        <w:rPr>
          <w:rFonts w:ascii="Calibri"/>
          <w:b/>
          <w:spacing w:val="-4"/>
          <w:sz w:val="24"/>
        </w:rPr>
        <w:t xml:space="preserve"> </w:t>
      </w:r>
      <w:r>
        <w:rPr>
          <w:rFonts w:ascii="Calibri"/>
          <w:b/>
          <w:spacing w:val="-2"/>
          <w:sz w:val="24"/>
        </w:rPr>
        <w:t>Session</w:t>
      </w:r>
    </w:p>
    <w:p w14:paraId="2A7CF56C" w14:textId="77777777" w:rsidR="00281CAC" w:rsidRDefault="007A219E">
      <w:pPr>
        <w:pStyle w:val="Heading3"/>
        <w:spacing w:after="3"/>
        <w:ind w:left="3137"/>
      </w:pPr>
      <w:r>
        <w:t>28</w:t>
      </w:r>
      <w:r>
        <w:rPr>
          <w:spacing w:val="-7"/>
        </w:rPr>
        <w:t xml:space="preserve"> </w:t>
      </w:r>
      <w:r>
        <w:t>November</w:t>
      </w:r>
      <w:r>
        <w:rPr>
          <w:spacing w:val="-8"/>
        </w:rPr>
        <w:t xml:space="preserve"> </w:t>
      </w:r>
      <w:r>
        <w:t>to</w:t>
      </w:r>
      <w:r>
        <w:rPr>
          <w:spacing w:val="-9"/>
        </w:rPr>
        <w:t xml:space="preserve"> </w:t>
      </w:r>
      <w:r>
        <w:t>3</w:t>
      </w:r>
      <w:r>
        <w:rPr>
          <w:spacing w:val="-7"/>
        </w:rPr>
        <w:t xml:space="preserve"> </w:t>
      </w:r>
      <w:r>
        <w:t>December</w:t>
      </w:r>
      <w:r>
        <w:rPr>
          <w:spacing w:val="-9"/>
        </w:rPr>
        <w:t xml:space="preserve"> </w:t>
      </w:r>
      <w:r>
        <w:t>2024 Suva, Fiji (Hybrid)</w:t>
      </w:r>
    </w:p>
    <w:p w14:paraId="2A7CF56D" w14:textId="41C6EFF8" w:rsidR="00281CAC" w:rsidRDefault="007A219E">
      <w:pPr>
        <w:pStyle w:val="BodyText"/>
        <w:spacing w:line="43" w:lineRule="exact"/>
        <w:ind w:left="111"/>
        <w:rPr>
          <w:rFonts w:ascii="Calibri"/>
          <w:sz w:val="4"/>
        </w:rPr>
      </w:pPr>
      <w:r>
        <w:rPr>
          <w:rFonts w:ascii="Calibri"/>
          <w:noProof/>
          <w:sz w:val="4"/>
        </w:rPr>
        <mc:AlternateContent>
          <mc:Choice Requires="wpg">
            <w:drawing>
              <wp:inline distT="0" distB="0" distL="0" distR="0" wp14:anchorId="2A7CF74D" wp14:editId="2FA0AAD8">
                <wp:extent cx="5981065" cy="27940"/>
                <wp:effectExtent l="635" t="1270" r="0" b="0"/>
                <wp:docPr id="150004633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1988109732" name="docshape2"/>
                        <wps:cNvSpPr>
                          <a:spLocks noChangeArrowheads="1"/>
                        </wps:cNvSpPr>
                        <wps:spPr bwMode="auto">
                          <a:xfrm>
                            <a:off x="0" y="0"/>
                            <a:ext cx="9419"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360A54" id="docshapegroup1"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">
                <v:rect id="docshape2" o:spid="_x0000_s1027" style="position:absolute;width:941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" fillcolor="black" stroked="f"/>
                <w10:anchorlock/>
              </v:group>
            </w:pict>
          </mc:Fallback>
        </mc:AlternateContent>
      </w:r>
    </w:p>
    <w:p w14:paraId="2A7CF56E" w14:textId="23689893" w:rsidR="00281CAC" w:rsidRDefault="007A219E">
      <w:pPr>
        <w:spacing w:before="19" w:line="242" w:lineRule="auto"/>
        <w:ind w:left="252" w:right="380"/>
        <w:jc w:val="center"/>
        <w:rPr>
          <w:rFonts w:ascii="Calibri"/>
          <w:b/>
          <w:sz w:val="24"/>
        </w:rPr>
      </w:pPr>
      <w:r>
        <w:rPr>
          <w:noProof/>
        </w:rPr>
        <mc:AlternateContent>
          <mc:Choice Requires="wps">
            <w:drawing>
              <wp:anchor distT="0" distB="0" distL="0" distR="0" simplePos="0" relativeHeight="487588352" behindDoc="1" locked="0" layoutInCell="1" allowOverlap="1" wp14:anchorId="2A7CF74F" wp14:editId="08B5040A">
                <wp:simplePos x="0" y="0"/>
                <wp:positionH relativeFrom="page">
                  <wp:posOffset>896620</wp:posOffset>
                </wp:positionH>
                <wp:positionV relativeFrom="paragraph">
                  <wp:posOffset>398145</wp:posOffset>
                </wp:positionV>
                <wp:extent cx="5981065" cy="27305"/>
                <wp:effectExtent l="0" t="0" r="0" b="0"/>
                <wp:wrapTopAndBottom/>
                <wp:docPr id="126551424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34D8B" id="docshape3" o:spid="_x0000_s1026" style="position:absolute;margin-left:70.6pt;margin-top:31.35pt;width:470.9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" fillcolor="black" stroked="f">
                <w10:wrap type="topAndBottom" anchorx="page"/>
              </v:rect>
            </w:pict>
          </mc:Fallback>
        </mc:AlternateContent>
      </w:r>
      <w:r>
        <w:rPr>
          <w:rFonts w:ascii="Calibri"/>
          <w:b/>
          <w:sz w:val="24"/>
        </w:rPr>
        <w:t>Proposed</w:t>
      </w:r>
      <w:r>
        <w:rPr>
          <w:rFonts w:ascii="Calibri"/>
          <w:b/>
          <w:spacing w:val="-5"/>
          <w:sz w:val="24"/>
        </w:rPr>
        <w:t xml:space="preserve"> </w:t>
      </w:r>
      <w:r>
        <w:rPr>
          <w:rFonts w:ascii="Calibri"/>
          <w:b/>
          <w:sz w:val="24"/>
        </w:rPr>
        <w:t>Conservation</w:t>
      </w:r>
      <w:r>
        <w:rPr>
          <w:rFonts w:ascii="Calibri"/>
          <w:b/>
          <w:spacing w:val="-5"/>
          <w:sz w:val="24"/>
        </w:rPr>
        <w:t xml:space="preserve"> </w:t>
      </w:r>
      <w:r>
        <w:rPr>
          <w:rFonts w:ascii="Calibri"/>
          <w:b/>
          <w:sz w:val="24"/>
        </w:rPr>
        <w:t>and</w:t>
      </w:r>
      <w:r>
        <w:rPr>
          <w:rFonts w:ascii="Calibri"/>
          <w:b/>
          <w:spacing w:val="-3"/>
          <w:sz w:val="24"/>
        </w:rPr>
        <w:t xml:space="preserve"> </w:t>
      </w:r>
      <w:r>
        <w:rPr>
          <w:rFonts w:ascii="Calibri"/>
          <w:b/>
          <w:sz w:val="24"/>
        </w:rPr>
        <w:t>Management</w:t>
      </w:r>
      <w:r>
        <w:rPr>
          <w:rFonts w:ascii="Calibri"/>
          <w:b/>
          <w:spacing w:val="-3"/>
          <w:sz w:val="24"/>
        </w:rPr>
        <w:t xml:space="preserve"> </w:t>
      </w:r>
      <w:r>
        <w:rPr>
          <w:rFonts w:ascii="Calibri"/>
          <w:b/>
          <w:sz w:val="24"/>
        </w:rPr>
        <w:t>Measure</w:t>
      </w:r>
      <w:r>
        <w:rPr>
          <w:rFonts w:ascii="Calibri"/>
          <w:b/>
          <w:spacing w:val="-5"/>
          <w:sz w:val="24"/>
        </w:rPr>
        <w:t xml:space="preserve"> </w:t>
      </w:r>
      <w:r>
        <w:rPr>
          <w:rFonts w:ascii="Calibri"/>
          <w:b/>
          <w:sz w:val="24"/>
        </w:rPr>
        <w:t>on</w:t>
      </w:r>
      <w:r>
        <w:rPr>
          <w:rFonts w:ascii="Calibri"/>
          <w:b/>
          <w:spacing w:val="-5"/>
          <w:sz w:val="24"/>
        </w:rPr>
        <w:t xml:space="preserve"> </w:t>
      </w:r>
      <w:r>
        <w:rPr>
          <w:rFonts w:ascii="Calibri"/>
          <w:b/>
          <w:sz w:val="24"/>
        </w:rPr>
        <w:t>a</w:t>
      </w:r>
      <w:r>
        <w:rPr>
          <w:rFonts w:ascii="Calibri"/>
          <w:b/>
          <w:spacing w:val="-5"/>
          <w:sz w:val="24"/>
        </w:rPr>
        <w:t xml:space="preserve"> </w:t>
      </w:r>
      <w:r>
        <w:rPr>
          <w:rFonts w:ascii="Calibri"/>
          <w:b/>
          <w:sz w:val="24"/>
        </w:rPr>
        <w:t>Management</w:t>
      </w:r>
      <w:r>
        <w:rPr>
          <w:rFonts w:ascii="Calibri"/>
          <w:b/>
          <w:spacing w:val="-3"/>
          <w:sz w:val="24"/>
        </w:rPr>
        <w:t xml:space="preserve"> </w:t>
      </w:r>
      <w:r>
        <w:rPr>
          <w:rFonts w:ascii="Calibri"/>
          <w:b/>
          <w:sz w:val="24"/>
        </w:rPr>
        <w:t>Procedure</w:t>
      </w:r>
      <w:r>
        <w:rPr>
          <w:rFonts w:ascii="Calibri"/>
          <w:b/>
          <w:spacing w:val="-5"/>
          <w:sz w:val="24"/>
        </w:rPr>
        <w:t xml:space="preserve"> </w:t>
      </w:r>
      <w:r>
        <w:rPr>
          <w:rFonts w:ascii="Calibri"/>
          <w:b/>
          <w:sz w:val="24"/>
        </w:rPr>
        <w:t>for</w:t>
      </w:r>
      <w:r>
        <w:rPr>
          <w:rFonts w:ascii="Calibri"/>
          <w:b/>
          <w:spacing w:val="-3"/>
          <w:sz w:val="24"/>
        </w:rPr>
        <w:t xml:space="preserve"> </w:t>
      </w:r>
      <w:r>
        <w:rPr>
          <w:rFonts w:ascii="Calibri"/>
          <w:b/>
          <w:sz w:val="24"/>
        </w:rPr>
        <w:t>South Pacific Albacore</w:t>
      </w:r>
    </w:p>
    <w:p w14:paraId="2A7CF56F" w14:textId="7081525F" w:rsidR="00281CAC" w:rsidRPr="006E3880" w:rsidRDefault="007A219E">
      <w:pPr>
        <w:pStyle w:val="Heading2"/>
        <w:jc w:val="right"/>
        <w:rPr>
          <w:rFonts w:ascii="Calibri"/>
          <w:color w:val="0000FF"/>
        </w:rPr>
      </w:pPr>
      <w:r>
        <w:rPr>
          <w:rFonts w:ascii="Calibri"/>
          <w:spacing w:val="-2"/>
        </w:rPr>
        <w:t>WCPFC21-2024-</w:t>
      </w:r>
      <w:r>
        <w:rPr>
          <w:rFonts w:ascii="Calibri"/>
          <w:spacing w:val="-4"/>
        </w:rPr>
        <w:t>DP11</w:t>
      </w:r>
      <w:r w:rsidR="000F7B37" w:rsidRPr="006E3880">
        <w:rPr>
          <w:rFonts w:ascii="Calibri"/>
          <w:color w:val="0000FF"/>
          <w:spacing w:val="-4"/>
        </w:rPr>
        <w:t>_</w:t>
      </w:r>
      <w:r w:rsidR="006E3880" w:rsidRPr="006E3880">
        <w:rPr>
          <w:rFonts w:ascii="Calibri"/>
          <w:color w:val="0000FF"/>
          <w:spacing w:val="-4"/>
        </w:rPr>
        <w:t>R</w:t>
      </w:r>
      <w:r w:rsidR="000F7B37" w:rsidRPr="006E3880">
        <w:rPr>
          <w:rFonts w:ascii="Calibri"/>
          <w:color w:val="0000FF"/>
          <w:spacing w:val="-4"/>
        </w:rPr>
        <w:t>ev</w:t>
      </w:r>
      <w:r w:rsidR="006E3880" w:rsidRPr="006E3880">
        <w:rPr>
          <w:rFonts w:ascii="Calibri"/>
          <w:color w:val="0000FF"/>
          <w:spacing w:val="-4"/>
        </w:rPr>
        <w:t>0</w:t>
      </w:r>
      <w:r w:rsidR="000F7B37" w:rsidRPr="006E3880">
        <w:rPr>
          <w:rFonts w:ascii="Calibri"/>
          <w:color w:val="0000FF"/>
          <w:spacing w:val="-4"/>
        </w:rPr>
        <w:t>1</w:t>
      </w:r>
      <w:r w:rsidR="006E3880" w:rsidRPr="006E3880">
        <w:rPr>
          <w:rFonts w:ascii="Calibri"/>
          <w:color w:val="0000FF"/>
          <w:spacing w:val="-4"/>
        </w:rPr>
        <w:t xml:space="preserve"> (Updated)</w:t>
      </w:r>
    </w:p>
    <w:p w14:paraId="2A7CF570" w14:textId="3744467C" w:rsidR="00281CAC" w:rsidRPr="006E3880" w:rsidRDefault="006E3880">
      <w:pPr>
        <w:ind w:right="254"/>
        <w:jc w:val="right"/>
        <w:rPr>
          <w:rFonts w:ascii="Calibri"/>
          <w:b/>
          <w:color w:val="0000FF"/>
          <w:sz w:val="24"/>
        </w:rPr>
      </w:pPr>
      <w:r w:rsidRPr="006E3880">
        <w:rPr>
          <w:rFonts w:ascii="Calibri"/>
          <w:b/>
          <w:color w:val="0000FF"/>
          <w:sz w:val="24"/>
        </w:rPr>
        <w:t>2 December</w:t>
      </w:r>
      <w:r w:rsidR="007A219E" w:rsidRPr="006E3880">
        <w:rPr>
          <w:rFonts w:ascii="Calibri"/>
          <w:b/>
          <w:color w:val="0000FF"/>
          <w:spacing w:val="-1"/>
          <w:sz w:val="24"/>
        </w:rPr>
        <w:t xml:space="preserve"> </w:t>
      </w:r>
      <w:r w:rsidR="007A219E" w:rsidRPr="006E3880">
        <w:rPr>
          <w:rFonts w:ascii="Calibri"/>
          <w:b/>
          <w:color w:val="0000FF"/>
          <w:spacing w:val="-4"/>
          <w:sz w:val="24"/>
        </w:rPr>
        <w:t>2024</w:t>
      </w:r>
    </w:p>
    <w:p w14:paraId="2A7CF571" w14:textId="77777777" w:rsidR="00281CAC" w:rsidRDefault="00281CAC">
      <w:pPr>
        <w:pStyle w:val="BodyText"/>
        <w:spacing w:before="11"/>
        <w:rPr>
          <w:rFonts w:ascii="Calibri"/>
          <w:b/>
          <w:sz w:val="23"/>
        </w:rPr>
      </w:pPr>
    </w:p>
    <w:p w14:paraId="2A7CF572" w14:textId="04C6EBAB" w:rsidR="00281CAC" w:rsidRDefault="007A219E">
      <w:pPr>
        <w:ind w:left="2217" w:right="2336"/>
        <w:jc w:val="center"/>
        <w:rPr>
          <w:rFonts w:ascii="Calibri"/>
          <w:b/>
          <w:sz w:val="24"/>
        </w:rPr>
      </w:pPr>
      <w:r>
        <w:rPr>
          <w:rFonts w:ascii="Calibri"/>
          <w:b/>
          <w:sz w:val="24"/>
        </w:rPr>
        <w:t>Submitted</w:t>
      </w:r>
      <w:r>
        <w:rPr>
          <w:rFonts w:ascii="Calibri"/>
          <w:b/>
          <w:spacing w:val="-3"/>
          <w:sz w:val="24"/>
        </w:rPr>
        <w:t xml:space="preserve"> </w:t>
      </w:r>
      <w:r>
        <w:rPr>
          <w:rFonts w:ascii="Calibri"/>
          <w:b/>
          <w:sz w:val="24"/>
        </w:rPr>
        <w:t>by the</w:t>
      </w:r>
      <w:r>
        <w:rPr>
          <w:rFonts w:ascii="Calibri"/>
          <w:b/>
          <w:spacing w:val="-2"/>
          <w:sz w:val="24"/>
        </w:rPr>
        <w:t xml:space="preserve"> </w:t>
      </w:r>
      <w:r>
        <w:rPr>
          <w:rFonts w:ascii="Calibri"/>
          <w:b/>
          <w:sz w:val="24"/>
        </w:rPr>
        <w:t>South</w:t>
      </w:r>
      <w:r>
        <w:rPr>
          <w:rFonts w:ascii="Calibri"/>
          <w:b/>
          <w:spacing w:val="-2"/>
          <w:sz w:val="24"/>
        </w:rPr>
        <w:t xml:space="preserve"> </w:t>
      </w:r>
      <w:r>
        <w:rPr>
          <w:rFonts w:ascii="Calibri"/>
          <w:b/>
          <w:sz w:val="24"/>
        </w:rPr>
        <w:t>Pacific</w:t>
      </w:r>
      <w:r>
        <w:rPr>
          <w:rFonts w:ascii="Calibri"/>
          <w:b/>
          <w:spacing w:val="-3"/>
          <w:sz w:val="24"/>
        </w:rPr>
        <w:t xml:space="preserve"> </w:t>
      </w:r>
      <w:r>
        <w:rPr>
          <w:rFonts w:ascii="Calibri"/>
          <w:b/>
          <w:sz w:val="24"/>
        </w:rPr>
        <w:t>Group</w:t>
      </w:r>
      <w:r>
        <w:rPr>
          <w:rFonts w:ascii="Calibri"/>
          <w:b/>
          <w:sz w:val="24"/>
          <w:vertAlign w:val="superscript"/>
        </w:rPr>
        <w:t>1</w:t>
      </w:r>
      <w:r>
        <w:rPr>
          <w:rFonts w:ascii="Calibri"/>
          <w:b/>
          <w:sz w:val="24"/>
        </w:rPr>
        <w:t xml:space="preserve"> and</w:t>
      </w:r>
      <w:r>
        <w:rPr>
          <w:rFonts w:ascii="Calibri"/>
          <w:b/>
          <w:spacing w:val="-1"/>
          <w:sz w:val="24"/>
        </w:rPr>
        <w:t xml:space="preserve"> </w:t>
      </w:r>
      <w:r>
        <w:rPr>
          <w:rFonts w:ascii="Calibri"/>
          <w:b/>
          <w:spacing w:val="-2"/>
          <w:sz w:val="24"/>
        </w:rPr>
        <w:t>Australia</w:t>
      </w:r>
    </w:p>
    <w:p w14:paraId="2A7CF573" w14:textId="77777777" w:rsidR="00281CAC" w:rsidRDefault="00281CAC">
      <w:pPr>
        <w:pStyle w:val="BodyText"/>
        <w:rPr>
          <w:rFonts w:ascii="Calibri"/>
          <w:b/>
          <w:sz w:val="20"/>
        </w:rPr>
      </w:pPr>
    </w:p>
    <w:p w14:paraId="2A7CF574" w14:textId="77777777" w:rsidR="00281CAC" w:rsidRDefault="00281CAC">
      <w:pPr>
        <w:pStyle w:val="BodyText"/>
        <w:rPr>
          <w:rFonts w:ascii="Calibri"/>
          <w:b/>
          <w:sz w:val="20"/>
        </w:rPr>
      </w:pPr>
    </w:p>
    <w:p w14:paraId="2A7CF575" w14:textId="77777777" w:rsidR="00281CAC" w:rsidRDefault="00281CAC">
      <w:pPr>
        <w:pStyle w:val="BodyText"/>
        <w:rPr>
          <w:rFonts w:ascii="Calibri"/>
          <w:b/>
          <w:sz w:val="20"/>
        </w:rPr>
      </w:pPr>
    </w:p>
    <w:p w14:paraId="2A7CF576" w14:textId="77777777" w:rsidR="00281CAC" w:rsidRDefault="00281CAC">
      <w:pPr>
        <w:pStyle w:val="BodyText"/>
        <w:rPr>
          <w:rFonts w:ascii="Calibri"/>
          <w:b/>
          <w:sz w:val="20"/>
        </w:rPr>
      </w:pPr>
    </w:p>
    <w:p w14:paraId="2A7CF577" w14:textId="77777777" w:rsidR="00281CAC" w:rsidRDefault="00281CAC">
      <w:pPr>
        <w:pStyle w:val="BodyText"/>
        <w:rPr>
          <w:rFonts w:ascii="Calibri"/>
          <w:b/>
          <w:sz w:val="20"/>
        </w:rPr>
      </w:pPr>
    </w:p>
    <w:p w14:paraId="2A7CF578" w14:textId="77777777" w:rsidR="00281CAC" w:rsidRDefault="00281CAC">
      <w:pPr>
        <w:pStyle w:val="BodyText"/>
        <w:rPr>
          <w:rFonts w:ascii="Calibri"/>
          <w:b/>
          <w:sz w:val="20"/>
        </w:rPr>
      </w:pPr>
    </w:p>
    <w:p w14:paraId="2A7CF579" w14:textId="77777777" w:rsidR="00281CAC" w:rsidRDefault="00281CAC">
      <w:pPr>
        <w:pStyle w:val="BodyText"/>
        <w:rPr>
          <w:rFonts w:ascii="Calibri"/>
          <w:b/>
          <w:sz w:val="20"/>
        </w:rPr>
      </w:pPr>
    </w:p>
    <w:p w14:paraId="2A7CF57A" w14:textId="77777777" w:rsidR="00281CAC" w:rsidRDefault="00281CAC">
      <w:pPr>
        <w:pStyle w:val="BodyText"/>
        <w:rPr>
          <w:rFonts w:ascii="Calibri"/>
          <w:b/>
          <w:sz w:val="20"/>
        </w:rPr>
      </w:pPr>
    </w:p>
    <w:p w14:paraId="2A7CF57B" w14:textId="77777777" w:rsidR="00281CAC" w:rsidRDefault="00281CAC">
      <w:pPr>
        <w:pStyle w:val="BodyText"/>
        <w:rPr>
          <w:rFonts w:ascii="Calibri"/>
          <w:b/>
          <w:sz w:val="20"/>
        </w:rPr>
      </w:pPr>
    </w:p>
    <w:p w14:paraId="2A7CF57C" w14:textId="77777777" w:rsidR="00281CAC" w:rsidRDefault="00281CAC">
      <w:pPr>
        <w:pStyle w:val="BodyText"/>
        <w:rPr>
          <w:rFonts w:ascii="Calibri"/>
          <w:b/>
          <w:sz w:val="20"/>
        </w:rPr>
      </w:pPr>
    </w:p>
    <w:p w14:paraId="2A7CF57D" w14:textId="77777777" w:rsidR="00281CAC" w:rsidRDefault="00281CAC">
      <w:pPr>
        <w:pStyle w:val="BodyText"/>
        <w:rPr>
          <w:rFonts w:ascii="Calibri"/>
          <w:b/>
          <w:sz w:val="20"/>
        </w:rPr>
      </w:pPr>
    </w:p>
    <w:p w14:paraId="2A7CF57E" w14:textId="77777777" w:rsidR="00281CAC" w:rsidRDefault="00281CAC">
      <w:pPr>
        <w:pStyle w:val="BodyText"/>
        <w:rPr>
          <w:rFonts w:ascii="Calibri"/>
          <w:b/>
          <w:sz w:val="20"/>
        </w:rPr>
      </w:pPr>
    </w:p>
    <w:p w14:paraId="2A7CF57F" w14:textId="77777777" w:rsidR="00281CAC" w:rsidRDefault="00281CAC">
      <w:pPr>
        <w:pStyle w:val="BodyText"/>
        <w:rPr>
          <w:rFonts w:ascii="Calibri"/>
          <w:b/>
          <w:sz w:val="20"/>
        </w:rPr>
      </w:pPr>
    </w:p>
    <w:p w14:paraId="2A7CF580" w14:textId="77777777" w:rsidR="00281CAC" w:rsidRDefault="00281CAC">
      <w:pPr>
        <w:pStyle w:val="BodyText"/>
        <w:rPr>
          <w:rFonts w:ascii="Calibri"/>
          <w:b/>
          <w:sz w:val="20"/>
        </w:rPr>
      </w:pPr>
    </w:p>
    <w:p w14:paraId="2A7CF581" w14:textId="77777777" w:rsidR="00281CAC" w:rsidRDefault="00281CAC">
      <w:pPr>
        <w:pStyle w:val="BodyText"/>
        <w:rPr>
          <w:rFonts w:ascii="Calibri"/>
          <w:b/>
          <w:sz w:val="20"/>
        </w:rPr>
      </w:pPr>
    </w:p>
    <w:p w14:paraId="2A7CF582" w14:textId="77777777" w:rsidR="00281CAC" w:rsidRDefault="00281CAC">
      <w:pPr>
        <w:pStyle w:val="BodyText"/>
        <w:rPr>
          <w:rFonts w:ascii="Calibri"/>
          <w:b/>
          <w:sz w:val="20"/>
        </w:rPr>
      </w:pPr>
    </w:p>
    <w:p w14:paraId="2A7CF583" w14:textId="77777777" w:rsidR="00281CAC" w:rsidRDefault="00281CAC">
      <w:pPr>
        <w:pStyle w:val="BodyText"/>
        <w:rPr>
          <w:rFonts w:ascii="Calibri"/>
          <w:b/>
          <w:sz w:val="20"/>
        </w:rPr>
      </w:pPr>
    </w:p>
    <w:p w14:paraId="2A7CF584" w14:textId="77777777" w:rsidR="00281CAC" w:rsidRDefault="00281CAC">
      <w:pPr>
        <w:pStyle w:val="BodyText"/>
        <w:rPr>
          <w:rFonts w:ascii="Calibri"/>
          <w:b/>
          <w:sz w:val="20"/>
        </w:rPr>
      </w:pPr>
    </w:p>
    <w:p w14:paraId="2A7CF585" w14:textId="77777777" w:rsidR="00281CAC" w:rsidRDefault="00281CAC">
      <w:pPr>
        <w:pStyle w:val="BodyText"/>
        <w:rPr>
          <w:rFonts w:ascii="Calibri"/>
          <w:b/>
          <w:sz w:val="20"/>
        </w:rPr>
      </w:pPr>
    </w:p>
    <w:p w14:paraId="2A7CF586" w14:textId="77777777" w:rsidR="00281CAC" w:rsidRDefault="00281CAC">
      <w:pPr>
        <w:pStyle w:val="BodyText"/>
        <w:rPr>
          <w:rFonts w:ascii="Calibri"/>
          <w:b/>
          <w:sz w:val="20"/>
        </w:rPr>
      </w:pPr>
    </w:p>
    <w:p w14:paraId="2A7CF587" w14:textId="77777777" w:rsidR="00281CAC" w:rsidRDefault="00281CAC">
      <w:pPr>
        <w:pStyle w:val="BodyText"/>
        <w:rPr>
          <w:rFonts w:ascii="Calibri"/>
          <w:b/>
          <w:sz w:val="20"/>
        </w:rPr>
      </w:pPr>
    </w:p>
    <w:p w14:paraId="2A7CF588" w14:textId="77777777" w:rsidR="00281CAC" w:rsidRDefault="00281CAC">
      <w:pPr>
        <w:pStyle w:val="BodyText"/>
        <w:rPr>
          <w:rFonts w:ascii="Calibri"/>
          <w:b/>
          <w:sz w:val="20"/>
        </w:rPr>
      </w:pPr>
    </w:p>
    <w:p w14:paraId="2A7CF589" w14:textId="77777777" w:rsidR="00281CAC" w:rsidRDefault="00281CAC">
      <w:pPr>
        <w:pStyle w:val="BodyText"/>
        <w:rPr>
          <w:rFonts w:ascii="Calibri"/>
          <w:b/>
          <w:sz w:val="20"/>
        </w:rPr>
      </w:pPr>
    </w:p>
    <w:p w14:paraId="2A7CF58A" w14:textId="77777777" w:rsidR="00281CAC" w:rsidRDefault="00281CAC">
      <w:pPr>
        <w:pStyle w:val="BodyText"/>
        <w:rPr>
          <w:rFonts w:ascii="Calibri"/>
          <w:b/>
          <w:sz w:val="20"/>
        </w:rPr>
      </w:pPr>
    </w:p>
    <w:p w14:paraId="2A7CF58B" w14:textId="77777777" w:rsidR="00281CAC" w:rsidRDefault="00281CAC">
      <w:pPr>
        <w:pStyle w:val="BodyText"/>
        <w:rPr>
          <w:rFonts w:ascii="Calibri"/>
          <w:b/>
          <w:sz w:val="20"/>
        </w:rPr>
      </w:pPr>
    </w:p>
    <w:p w14:paraId="2A7CF58C" w14:textId="77777777" w:rsidR="00281CAC" w:rsidRDefault="00281CAC">
      <w:pPr>
        <w:pStyle w:val="BodyText"/>
        <w:rPr>
          <w:rFonts w:ascii="Calibri"/>
          <w:b/>
          <w:sz w:val="20"/>
        </w:rPr>
      </w:pPr>
    </w:p>
    <w:p w14:paraId="2A7CF58D" w14:textId="77777777" w:rsidR="00281CAC" w:rsidRDefault="00281CAC">
      <w:pPr>
        <w:pStyle w:val="BodyText"/>
        <w:rPr>
          <w:rFonts w:ascii="Calibri"/>
          <w:b/>
          <w:sz w:val="20"/>
        </w:rPr>
      </w:pPr>
    </w:p>
    <w:p w14:paraId="2A7CF58E" w14:textId="77777777" w:rsidR="00281CAC" w:rsidRDefault="00281CAC">
      <w:pPr>
        <w:pStyle w:val="BodyText"/>
        <w:rPr>
          <w:rFonts w:ascii="Calibri"/>
          <w:b/>
          <w:sz w:val="20"/>
        </w:rPr>
      </w:pPr>
    </w:p>
    <w:p w14:paraId="2A7CF58F" w14:textId="77777777" w:rsidR="00281CAC" w:rsidRDefault="00281CAC">
      <w:pPr>
        <w:pStyle w:val="BodyText"/>
        <w:rPr>
          <w:rFonts w:ascii="Calibri"/>
          <w:b/>
          <w:sz w:val="20"/>
        </w:rPr>
      </w:pPr>
    </w:p>
    <w:p w14:paraId="2A7CF590" w14:textId="77777777" w:rsidR="00281CAC" w:rsidRDefault="00281CAC">
      <w:pPr>
        <w:pStyle w:val="BodyText"/>
        <w:rPr>
          <w:rFonts w:ascii="Calibri"/>
          <w:b/>
          <w:sz w:val="20"/>
        </w:rPr>
      </w:pPr>
    </w:p>
    <w:p w14:paraId="2A7CF591" w14:textId="77777777" w:rsidR="00281CAC" w:rsidRDefault="00281CAC">
      <w:pPr>
        <w:pStyle w:val="BodyText"/>
        <w:rPr>
          <w:rFonts w:ascii="Calibri"/>
          <w:b/>
          <w:sz w:val="20"/>
        </w:rPr>
      </w:pPr>
    </w:p>
    <w:p w14:paraId="2A7CF592" w14:textId="39605C89" w:rsidR="00281CAC" w:rsidRDefault="007A219E">
      <w:pPr>
        <w:pStyle w:val="BodyText"/>
        <w:spacing w:before="1"/>
        <w:rPr>
          <w:rFonts w:ascii="Calibri"/>
          <w:b/>
          <w:sz w:val="20"/>
        </w:rPr>
      </w:pPr>
      <w:r>
        <w:rPr>
          <w:noProof/>
        </w:rPr>
        <mc:AlternateContent>
          <mc:Choice Requires="wps">
            <w:drawing>
              <wp:anchor distT="0" distB="0" distL="0" distR="0" simplePos="0" relativeHeight="487588864" behindDoc="1" locked="0" layoutInCell="1" allowOverlap="1" wp14:anchorId="2A7CF750" wp14:editId="48E2A1A7">
                <wp:simplePos x="0" y="0"/>
                <wp:positionH relativeFrom="page">
                  <wp:posOffset>914400</wp:posOffset>
                </wp:positionH>
                <wp:positionV relativeFrom="paragraph">
                  <wp:posOffset>170815</wp:posOffset>
                </wp:positionV>
                <wp:extent cx="1828800" cy="8890"/>
                <wp:effectExtent l="0" t="0" r="0" b="0"/>
                <wp:wrapTopAndBottom/>
                <wp:docPr id="40524159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F1BC9" id="docshape4" o:spid="_x0000_s1026" style="position:absolute;margin-left:1in;margin-top:13.4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" fillcolor="black" stroked="f">
                <w10:wrap type="topAndBottom" anchorx="page"/>
              </v:rect>
            </w:pict>
          </mc:Fallback>
        </mc:AlternateContent>
      </w:r>
    </w:p>
    <w:p w14:paraId="2A7CF593" w14:textId="77777777" w:rsidR="00281CAC" w:rsidRDefault="007A219E">
      <w:pPr>
        <w:spacing w:before="102"/>
        <w:ind w:left="140"/>
        <w:rPr>
          <w:rFonts w:ascii="Calibri"/>
          <w:sz w:val="20"/>
        </w:rPr>
      </w:pPr>
      <w:r>
        <w:rPr>
          <w:rFonts w:ascii="Calibri"/>
          <w:sz w:val="20"/>
          <w:vertAlign w:val="superscript"/>
        </w:rPr>
        <w:t>1</w:t>
      </w:r>
      <w:r>
        <w:rPr>
          <w:rFonts w:ascii="Calibri"/>
          <w:spacing w:val="-6"/>
          <w:sz w:val="20"/>
        </w:rPr>
        <w:t xml:space="preserve"> </w:t>
      </w:r>
      <w:r>
        <w:rPr>
          <w:rFonts w:ascii="Calibri"/>
          <w:sz w:val="20"/>
        </w:rPr>
        <w:t>Cook</w:t>
      </w:r>
      <w:r>
        <w:rPr>
          <w:rFonts w:ascii="Calibri"/>
          <w:spacing w:val="-5"/>
          <w:sz w:val="20"/>
        </w:rPr>
        <w:t xml:space="preserve"> </w:t>
      </w:r>
      <w:r>
        <w:rPr>
          <w:rFonts w:ascii="Calibri"/>
          <w:sz w:val="20"/>
        </w:rPr>
        <w:t>Islands,</w:t>
      </w:r>
      <w:r>
        <w:rPr>
          <w:rFonts w:ascii="Calibri"/>
          <w:spacing w:val="-6"/>
          <w:sz w:val="20"/>
        </w:rPr>
        <w:t xml:space="preserve"> </w:t>
      </w:r>
      <w:r>
        <w:rPr>
          <w:rFonts w:ascii="Calibri"/>
          <w:sz w:val="20"/>
        </w:rPr>
        <w:t>Fiji,</w:t>
      </w:r>
      <w:r>
        <w:rPr>
          <w:rFonts w:ascii="Calibri"/>
          <w:spacing w:val="-5"/>
          <w:sz w:val="20"/>
        </w:rPr>
        <w:t xml:space="preserve"> </w:t>
      </w:r>
      <w:r>
        <w:rPr>
          <w:rFonts w:ascii="Calibri"/>
          <w:sz w:val="20"/>
        </w:rPr>
        <w:t>Niue,</w:t>
      </w:r>
      <w:r>
        <w:rPr>
          <w:rFonts w:ascii="Calibri"/>
          <w:spacing w:val="-4"/>
          <w:sz w:val="20"/>
        </w:rPr>
        <w:t xml:space="preserve"> </w:t>
      </w:r>
      <w:r>
        <w:rPr>
          <w:rFonts w:ascii="Calibri"/>
          <w:sz w:val="20"/>
        </w:rPr>
        <w:t>Samoa,</w:t>
      </w:r>
      <w:r>
        <w:rPr>
          <w:rFonts w:ascii="Calibri"/>
          <w:spacing w:val="-5"/>
          <w:sz w:val="20"/>
        </w:rPr>
        <w:t xml:space="preserve"> </w:t>
      </w:r>
      <w:r>
        <w:rPr>
          <w:rFonts w:ascii="Calibri"/>
          <w:sz w:val="20"/>
        </w:rPr>
        <w:t>Tonga,</w:t>
      </w:r>
      <w:r>
        <w:rPr>
          <w:rFonts w:ascii="Calibri"/>
          <w:spacing w:val="-4"/>
          <w:sz w:val="20"/>
        </w:rPr>
        <w:t xml:space="preserve"> </w:t>
      </w:r>
      <w:r>
        <w:rPr>
          <w:rFonts w:ascii="Calibri"/>
          <w:sz w:val="20"/>
        </w:rPr>
        <w:t>and</w:t>
      </w:r>
      <w:r>
        <w:rPr>
          <w:rFonts w:ascii="Calibri"/>
          <w:spacing w:val="-5"/>
          <w:sz w:val="20"/>
        </w:rPr>
        <w:t xml:space="preserve"> </w:t>
      </w:r>
      <w:r>
        <w:rPr>
          <w:rFonts w:ascii="Calibri"/>
          <w:spacing w:val="-2"/>
          <w:sz w:val="20"/>
        </w:rPr>
        <w:t>Vanuatu</w:t>
      </w:r>
    </w:p>
    <w:p w14:paraId="2A7CF594" w14:textId="77777777" w:rsidR="00281CAC" w:rsidRDefault="00281CAC">
      <w:pPr>
        <w:pStyle w:val="BodyText"/>
        <w:rPr>
          <w:rFonts w:ascii="Calibri"/>
          <w:sz w:val="20"/>
        </w:rPr>
      </w:pPr>
    </w:p>
    <w:p w14:paraId="2A7CF595" w14:textId="77777777" w:rsidR="00281CAC" w:rsidRDefault="00281CAC">
      <w:pPr>
        <w:pStyle w:val="BodyText"/>
        <w:spacing w:before="11"/>
        <w:rPr>
          <w:rFonts w:ascii="Calibri"/>
          <w:sz w:val="16"/>
        </w:rPr>
      </w:pPr>
    </w:p>
    <w:p w14:paraId="2A7CF596" w14:textId="77777777" w:rsidR="00281CAC" w:rsidRDefault="007A219E">
      <w:pPr>
        <w:pStyle w:val="BodyText"/>
        <w:ind w:right="113"/>
        <w:jc w:val="center"/>
        <w:rPr>
          <w:rFonts w:ascii="Calibri"/>
        </w:rPr>
      </w:pPr>
      <w:r>
        <w:rPr>
          <w:rFonts w:ascii="Calibri"/>
        </w:rPr>
        <w:t>1</w:t>
      </w:r>
    </w:p>
    <w:p w14:paraId="2A7CF597" w14:textId="77777777" w:rsidR="00281CAC" w:rsidRDefault="00281CAC">
      <w:pPr>
        <w:jc w:val="center"/>
        <w:rPr>
          <w:rFonts w:ascii="Calibri"/>
        </w:rPr>
        <w:sectPr w:rsidR="00281CAC">
          <w:type w:val="continuous"/>
          <w:pgSz w:w="12240" w:h="15840"/>
          <w:pgMar w:top="1440" w:right="1180" w:bottom="280" w:left="1300" w:header="720" w:footer="720" w:gutter="0"/>
          <w:cols w:space="720"/>
        </w:sectPr>
      </w:pPr>
    </w:p>
    <w:p w14:paraId="2A7CF598" w14:textId="15D60AC6" w:rsidR="00281CAC" w:rsidDel="0010277B" w:rsidRDefault="007A219E">
      <w:pPr>
        <w:pStyle w:val="Heading3"/>
        <w:spacing w:before="37"/>
        <w:rPr>
          <w:del w:id="1" w:author="Pamela Maru" w:date="2024-11-29T14:23:00Z" w16du:dateUtc="2024-11-30T00:23:00Z"/>
        </w:rPr>
      </w:pPr>
      <w:bookmarkStart w:id="2" w:name="Letter_from_SPG__to_WCPFC21_SPA_MP_(29_O"/>
      <w:bookmarkEnd w:id="2"/>
      <w:del w:id="3" w:author="Pamela Maru" w:date="2024-11-29T14:23:00Z" w16du:dateUtc="2024-11-30T00:23:00Z">
        <w:r w:rsidDel="0010277B">
          <w:rPr>
            <w:color w:val="FF0000"/>
            <w:spacing w:val="-2"/>
          </w:rPr>
          <w:lastRenderedPageBreak/>
          <w:delText>OFFICIAL</w:delText>
        </w:r>
      </w:del>
    </w:p>
    <w:p w14:paraId="2A7CF599" w14:textId="77777777" w:rsidR="00281CAC" w:rsidRDefault="00281CAC">
      <w:pPr>
        <w:pStyle w:val="BodyText"/>
        <w:rPr>
          <w:rFonts w:ascii="Calibri"/>
          <w:sz w:val="20"/>
        </w:rPr>
      </w:pPr>
    </w:p>
    <w:p w14:paraId="2A7CF59A" w14:textId="77777777" w:rsidR="00281CAC" w:rsidRDefault="00281CAC">
      <w:pPr>
        <w:pStyle w:val="BodyText"/>
        <w:rPr>
          <w:rFonts w:ascii="Calibri"/>
          <w:sz w:val="20"/>
        </w:rPr>
      </w:pPr>
    </w:p>
    <w:p w14:paraId="2A7CF59B" w14:textId="77777777" w:rsidR="00281CAC" w:rsidRDefault="00281CAC">
      <w:pPr>
        <w:pStyle w:val="BodyText"/>
        <w:spacing w:before="9"/>
        <w:rPr>
          <w:rFonts w:ascii="Calibri"/>
          <w:sz w:val="24"/>
        </w:rPr>
      </w:pPr>
    </w:p>
    <w:p w14:paraId="2A7CF59C" w14:textId="77777777" w:rsidR="00281CAC" w:rsidRDefault="007A219E">
      <w:pPr>
        <w:pStyle w:val="BodyText"/>
        <w:spacing w:before="56"/>
        <w:ind w:right="255"/>
        <w:jc w:val="right"/>
        <w:rPr>
          <w:rFonts w:ascii="Calibri"/>
        </w:rPr>
      </w:pPr>
      <w:r>
        <w:rPr>
          <w:rFonts w:ascii="Calibri"/>
        </w:rPr>
        <w:t>29</w:t>
      </w:r>
      <w:r>
        <w:rPr>
          <w:rFonts w:ascii="Calibri"/>
          <w:spacing w:val="-6"/>
        </w:rPr>
        <w:t xml:space="preserve"> </w:t>
      </w:r>
      <w:r>
        <w:rPr>
          <w:rFonts w:ascii="Calibri"/>
        </w:rPr>
        <w:t>October</w:t>
      </w:r>
      <w:r>
        <w:rPr>
          <w:rFonts w:ascii="Calibri"/>
          <w:spacing w:val="-4"/>
        </w:rPr>
        <w:t xml:space="preserve"> 2024</w:t>
      </w:r>
    </w:p>
    <w:p w14:paraId="2A7CF59D" w14:textId="77777777" w:rsidR="00281CAC" w:rsidRDefault="00281CAC">
      <w:pPr>
        <w:pStyle w:val="BodyText"/>
        <w:spacing w:before="6"/>
        <w:rPr>
          <w:rFonts w:ascii="Calibri"/>
          <w:sz w:val="17"/>
        </w:rPr>
      </w:pPr>
    </w:p>
    <w:p w14:paraId="2A7CF59E" w14:textId="77777777" w:rsidR="00281CAC" w:rsidRDefault="007A219E">
      <w:pPr>
        <w:pStyle w:val="BodyText"/>
        <w:spacing w:before="56"/>
        <w:ind w:left="140" w:right="7778"/>
        <w:rPr>
          <w:rFonts w:ascii="Calibri"/>
        </w:rPr>
      </w:pPr>
      <w:r>
        <w:rPr>
          <w:rFonts w:ascii="Calibri"/>
        </w:rPr>
        <w:t>Rhea</w:t>
      </w:r>
      <w:r>
        <w:rPr>
          <w:rFonts w:ascii="Calibri"/>
          <w:spacing w:val="-13"/>
        </w:rPr>
        <w:t xml:space="preserve"> </w:t>
      </w:r>
      <w:r>
        <w:rPr>
          <w:rFonts w:ascii="Calibri"/>
        </w:rPr>
        <w:t>Moss-Christian Executive Director</w:t>
      </w:r>
    </w:p>
    <w:p w14:paraId="2A7CF59F" w14:textId="77777777" w:rsidR="00281CAC" w:rsidRDefault="007A219E">
      <w:pPr>
        <w:pStyle w:val="BodyText"/>
        <w:spacing w:before="3" w:line="237" w:lineRule="auto"/>
        <w:ind w:left="140" w:right="4971"/>
        <w:rPr>
          <w:rFonts w:ascii="Calibri"/>
        </w:rPr>
      </w:pPr>
      <w:r>
        <w:rPr>
          <w:rFonts w:ascii="Calibri"/>
        </w:rPr>
        <w:t>Western</w:t>
      </w:r>
      <w:r>
        <w:rPr>
          <w:rFonts w:ascii="Calibri"/>
          <w:spacing w:val="-7"/>
        </w:rPr>
        <w:t xml:space="preserve"> </w:t>
      </w:r>
      <w:r>
        <w:rPr>
          <w:rFonts w:ascii="Calibri"/>
        </w:rPr>
        <w:t>and</w:t>
      </w:r>
      <w:r>
        <w:rPr>
          <w:rFonts w:ascii="Calibri"/>
          <w:spacing w:val="-8"/>
        </w:rPr>
        <w:t xml:space="preserve"> </w:t>
      </w:r>
      <w:r>
        <w:rPr>
          <w:rFonts w:ascii="Calibri"/>
        </w:rPr>
        <w:t>Central</w:t>
      </w:r>
      <w:r>
        <w:rPr>
          <w:rFonts w:ascii="Calibri"/>
          <w:spacing w:val="-8"/>
        </w:rPr>
        <w:t xml:space="preserve"> </w:t>
      </w:r>
      <w:r>
        <w:rPr>
          <w:rFonts w:ascii="Calibri"/>
        </w:rPr>
        <w:t>Pacific</w:t>
      </w:r>
      <w:r>
        <w:rPr>
          <w:rFonts w:ascii="Calibri"/>
          <w:spacing w:val="-7"/>
        </w:rPr>
        <w:t xml:space="preserve"> </w:t>
      </w:r>
      <w:r>
        <w:rPr>
          <w:rFonts w:ascii="Calibri"/>
        </w:rPr>
        <w:t>Fisheries</w:t>
      </w:r>
      <w:r>
        <w:rPr>
          <w:rFonts w:ascii="Calibri"/>
          <w:spacing w:val="-9"/>
        </w:rPr>
        <w:t xml:space="preserve"> </w:t>
      </w:r>
      <w:r>
        <w:rPr>
          <w:rFonts w:ascii="Calibri"/>
        </w:rPr>
        <w:t>Commission PO Box 2356, Kolonia</w:t>
      </w:r>
    </w:p>
    <w:p w14:paraId="2A7CF5A0" w14:textId="77777777" w:rsidR="00281CAC" w:rsidRDefault="007A219E">
      <w:pPr>
        <w:pStyle w:val="BodyText"/>
        <w:spacing w:before="1"/>
        <w:ind w:left="140"/>
        <w:rPr>
          <w:rFonts w:ascii="Calibri"/>
        </w:rPr>
      </w:pPr>
      <w:r>
        <w:rPr>
          <w:rFonts w:ascii="Calibri"/>
        </w:rPr>
        <w:t>Federated</w:t>
      </w:r>
      <w:r>
        <w:rPr>
          <w:rFonts w:ascii="Calibri"/>
          <w:spacing w:val="-3"/>
        </w:rPr>
        <w:t xml:space="preserve"> </w:t>
      </w:r>
      <w:r>
        <w:rPr>
          <w:rFonts w:ascii="Calibri"/>
        </w:rPr>
        <w:t>States</w:t>
      </w:r>
      <w:r>
        <w:rPr>
          <w:rFonts w:ascii="Calibri"/>
          <w:spacing w:val="-4"/>
        </w:rPr>
        <w:t xml:space="preserve"> </w:t>
      </w:r>
      <w:r>
        <w:rPr>
          <w:rFonts w:ascii="Calibri"/>
        </w:rPr>
        <w:t>of</w:t>
      </w:r>
      <w:r>
        <w:rPr>
          <w:rFonts w:ascii="Calibri"/>
          <w:spacing w:val="-4"/>
        </w:rPr>
        <w:t xml:space="preserve"> </w:t>
      </w:r>
      <w:r>
        <w:rPr>
          <w:rFonts w:ascii="Calibri"/>
          <w:spacing w:val="-2"/>
        </w:rPr>
        <w:t>Micronesia</w:t>
      </w:r>
    </w:p>
    <w:p w14:paraId="2A7CF5A1" w14:textId="77777777" w:rsidR="00281CAC" w:rsidRDefault="00281CAC">
      <w:pPr>
        <w:pStyle w:val="BodyText"/>
        <w:spacing w:before="1"/>
        <w:rPr>
          <w:rFonts w:ascii="Calibri"/>
        </w:rPr>
      </w:pPr>
    </w:p>
    <w:p w14:paraId="2A7CF5A2" w14:textId="77777777" w:rsidR="00281CAC" w:rsidRDefault="007A219E">
      <w:pPr>
        <w:pStyle w:val="BodyText"/>
        <w:ind w:left="140"/>
        <w:rPr>
          <w:rFonts w:ascii="Calibri"/>
        </w:rPr>
      </w:pPr>
      <w:r>
        <w:rPr>
          <w:rFonts w:ascii="Calibri"/>
        </w:rPr>
        <w:t>Dear</w:t>
      </w:r>
      <w:r>
        <w:rPr>
          <w:rFonts w:ascii="Calibri"/>
          <w:spacing w:val="-5"/>
        </w:rPr>
        <w:t xml:space="preserve"> </w:t>
      </w:r>
      <w:r>
        <w:rPr>
          <w:rFonts w:ascii="Calibri"/>
        </w:rPr>
        <w:t>Executive</w:t>
      </w:r>
      <w:r>
        <w:rPr>
          <w:rFonts w:ascii="Calibri"/>
          <w:spacing w:val="-2"/>
        </w:rPr>
        <w:t xml:space="preserve"> </w:t>
      </w:r>
      <w:r>
        <w:rPr>
          <w:rFonts w:ascii="Calibri"/>
        </w:rPr>
        <w:t>Director</w:t>
      </w:r>
      <w:r>
        <w:rPr>
          <w:rFonts w:ascii="Calibri"/>
          <w:spacing w:val="-4"/>
        </w:rPr>
        <w:t xml:space="preserve"> </w:t>
      </w:r>
      <w:r>
        <w:rPr>
          <w:rFonts w:ascii="Calibri"/>
        </w:rPr>
        <w:t>Rhea</w:t>
      </w:r>
      <w:r>
        <w:rPr>
          <w:rFonts w:ascii="Calibri"/>
          <w:spacing w:val="-2"/>
        </w:rPr>
        <w:t xml:space="preserve"> </w:t>
      </w:r>
      <w:r>
        <w:rPr>
          <w:rFonts w:ascii="Calibri"/>
        </w:rPr>
        <w:t>Moss-</w:t>
      </w:r>
      <w:r>
        <w:rPr>
          <w:rFonts w:ascii="Calibri"/>
          <w:spacing w:val="-2"/>
        </w:rPr>
        <w:t>Christian,</w:t>
      </w:r>
    </w:p>
    <w:p w14:paraId="2A7CF5A3" w14:textId="77777777" w:rsidR="00281CAC" w:rsidRDefault="00281CAC">
      <w:pPr>
        <w:pStyle w:val="BodyText"/>
        <w:rPr>
          <w:rFonts w:ascii="Calibri"/>
        </w:rPr>
      </w:pPr>
    </w:p>
    <w:p w14:paraId="2A7CF5A4" w14:textId="77777777" w:rsidR="00281CAC" w:rsidRDefault="007A219E">
      <w:pPr>
        <w:pStyle w:val="Heading5"/>
        <w:ind w:left="140"/>
      </w:pPr>
      <w:r>
        <w:t>Proposal</w:t>
      </w:r>
      <w:r>
        <w:rPr>
          <w:spacing w:val="-6"/>
        </w:rPr>
        <w:t xml:space="preserve"> </w:t>
      </w:r>
      <w:r>
        <w:t>for</w:t>
      </w:r>
      <w:r>
        <w:rPr>
          <w:spacing w:val="-5"/>
        </w:rPr>
        <w:t xml:space="preserve"> </w:t>
      </w:r>
      <w:r>
        <w:t>a</w:t>
      </w:r>
      <w:r>
        <w:rPr>
          <w:spacing w:val="-8"/>
        </w:rPr>
        <w:t xml:space="preserve"> </w:t>
      </w:r>
      <w:r>
        <w:t>south</w:t>
      </w:r>
      <w:r>
        <w:rPr>
          <w:spacing w:val="-5"/>
        </w:rPr>
        <w:t xml:space="preserve"> </w:t>
      </w:r>
      <w:r>
        <w:t>Pacific</w:t>
      </w:r>
      <w:r>
        <w:rPr>
          <w:spacing w:val="-4"/>
        </w:rPr>
        <w:t xml:space="preserve"> </w:t>
      </w:r>
      <w:r>
        <w:t>albacore</w:t>
      </w:r>
      <w:r>
        <w:rPr>
          <w:spacing w:val="-8"/>
        </w:rPr>
        <w:t xml:space="preserve"> </w:t>
      </w:r>
      <w:r>
        <w:t>CMM</w:t>
      </w:r>
      <w:r>
        <w:rPr>
          <w:spacing w:val="-4"/>
        </w:rPr>
        <w:t xml:space="preserve"> </w:t>
      </w:r>
      <w:r>
        <w:t>establishing</w:t>
      </w:r>
      <w:r>
        <w:rPr>
          <w:spacing w:val="-5"/>
        </w:rPr>
        <w:t xml:space="preserve"> </w:t>
      </w:r>
      <w:r>
        <w:t>a</w:t>
      </w:r>
      <w:r>
        <w:rPr>
          <w:spacing w:val="-5"/>
        </w:rPr>
        <w:t xml:space="preserve"> </w:t>
      </w:r>
      <w:r>
        <w:t>Management</w:t>
      </w:r>
      <w:r>
        <w:rPr>
          <w:spacing w:val="-4"/>
        </w:rPr>
        <w:t xml:space="preserve"> </w:t>
      </w:r>
      <w:r>
        <w:rPr>
          <w:spacing w:val="-2"/>
        </w:rPr>
        <w:t>Procedure</w:t>
      </w:r>
      <w:r>
        <w:rPr>
          <w:spacing w:val="-2"/>
          <w:vertAlign w:val="superscript"/>
        </w:rPr>
        <w:t>1</w:t>
      </w:r>
    </w:p>
    <w:p w14:paraId="2A7CF5A5" w14:textId="77777777" w:rsidR="00281CAC" w:rsidRDefault="00281CAC">
      <w:pPr>
        <w:pStyle w:val="BodyText"/>
        <w:spacing w:before="1"/>
        <w:rPr>
          <w:rFonts w:ascii="Calibri"/>
          <w:b/>
        </w:rPr>
      </w:pPr>
    </w:p>
    <w:p w14:paraId="2A7CF5A6" w14:textId="1DD49887" w:rsidR="00281CAC" w:rsidRDefault="007A219E">
      <w:pPr>
        <w:pStyle w:val="BodyText"/>
        <w:ind w:left="140" w:right="280"/>
        <w:rPr>
          <w:rFonts w:ascii="Calibri"/>
        </w:rPr>
      </w:pPr>
      <w:r>
        <w:rPr>
          <w:rFonts w:ascii="Calibri"/>
        </w:rPr>
        <w:t>This proposal is made on behalf of the 6 members of the South Pacific Group (SPG)</w:t>
      </w:r>
      <w:r>
        <w:rPr>
          <w:rFonts w:ascii="Calibri"/>
          <w:vertAlign w:val="superscript"/>
        </w:rPr>
        <w:t>2</w:t>
      </w:r>
      <w:r>
        <w:rPr>
          <w:rFonts w:ascii="Calibri"/>
        </w:rPr>
        <w:t xml:space="preserve"> Australia. The WCPFC South Pacific Albacore roadmap identifies the need for two conservation and management measure (CMM)s: One CMM defines the management procedure (MP; scheduled for 2024) and a</w:t>
      </w:r>
      <w:r>
        <w:rPr>
          <w:rFonts w:ascii="Calibri"/>
          <w:spacing w:val="40"/>
        </w:rPr>
        <w:t xml:space="preserve"> </w:t>
      </w:r>
      <w:r>
        <w:rPr>
          <w:rFonts w:ascii="Calibri"/>
        </w:rPr>
        <w:t>second</w:t>
      </w:r>
      <w:r>
        <w:rPr>
          <w:rFonts w:ascii="Calibri"/>
          <w:spacing w:val="-3"/>
        </w:rPr>
        <w:t xml:space="preserve"> </w:t>
      </w:r>
      <w:r>
        <w:rPr>
          <w:rFonts w:ascii="Calibri"/>
        </w:rPr>
        <w:t>CMM</w:t>
      </w:r>
      <w:r>
        <w:rPr>
          <w:rFonts w:ascii="Calibri"/>
          <w:spacing w:val="-2"/>
        </w:rPr>
        <w:t xml:space="preserve"> </w:t>
      </w:r>
      <w:r>
        <w:rPr>
          <w:rFonts w:ascii="Calibri"/>
        </w:rPr>
        <w:t>defines</w:t>
      </w:r>
      <w:r>
        <w:rPr>
          <w:rFonts w:ascii="Calibri"/>
          <w:spacing w:val="-2"/>
        </w:rPr>
        <w:t xml:space="preserve"> </w:t>
      </w:r>
      <w:r>
        <w:rPr>
          <w:rFonts w:ascii="Calibri"/>
        </w:rPr>
        <w:t>the</w:t>
      </w:r>
      <w:r>
        <w:rPr>
          <w:rFonts w:ascii="Calibri"/>
          <w:spacing w:val="-6"/>
        </w:rPr>
        <w:t xml:space="preserve"> </w:t>
      </w:r>
      <w:r>
        <w:rPr>
          <w:rFonts w:ascii="Calibri"/>
        </w:rPr>
        <w:t>management</w:t>
      </w:r>
      <w:r>
        <w:rPr>
          <w:rFonts w:ascii="Calibri"/>
          <w:spacing w:val="-4"/>
        </w:rPr>
        <w:t xml:space="preserve"> </w:t>
      </w:r>
      <w:r>
        <w:rPr>
          <w:rFonts w:ascii="Calibri"/>
        </w:rPr>
        <w:t>arrangements</w:t>
      </w:r>
      <w:r>
        <w:rPr>
          <w:rFonts w:ascii="Calibri"/>
          <w:spacing w:val="-2"/>
        </w:rPr>
        <w:t xml:space="preserve"> </w:t>
      </w:r>
      <w:r>
        <w:rPr>
          <w:rFonts w:ascii="Calibri"/>
        </w:rPr>
        <w:t>to</w:t>
      </w:r>
      <w:r>
        <w:rPr>
          <w:rFonts w:ascii="Calibri"/>
          <w:spacing w:val="-4"/>
        </w:rPr>
        <w:t xml:space="preserve"> </w:t>
      </w:r>
      <w:r>
        <w:rPr>
          <w:rFonts w:ascii="Calibri"/>
        </w:rPr>
        <w:t>implement</w:t>
      </w:r>
      <w:r>
        <w:rPr>
          <w:rFonts w:ascii="Calibri"/>
          <w:spacing w:val="-2"/>
        </w:rPr>
        <w:t xml:space="preserve"> </w:t>
      </w:r>
      <w:r>
        <w:rPr>
          <w:rFonts w:ascii="Calibri"/>
        </w:rPr>
        <w:t>that</w:t>
      </w:r>
      <w:r>
        <w:rPr>
          <w:rFonts w:ascii="Calibri"/>
          <w:spacing w:val="-4"/>
        </w:rPr>
        <w:t xml:space="preserve"> </w:t>
      </w:r>
      <w:r>
        <w:rPr>
          <w:rFonts w:ascii="Calibri"/>
        </w:rPr>
        <w:t>MP</w:t>
      </w:r>
      <w:r>
        <w:rPr>
          <w:rFonts w:ascii="Calibri"/>
          <w:spacing w:val="-3"/>
        </w:rPr>
        <w:t xml:space="preserve"> </w:t>
      </w:r>
      <w:r>
        <w:rPr>
          <w:rFonts w:ascii="Calibri"/>
        </w:rPr>
        <w:t>(scheduled</w:t>
      </w:r>
      <w:r>
        <w:rPr>
          <w:rFonts w:ascii="Calibri"/>
          <w:spacing w:val="-3"/>
        </w:rPr>
        <w:t xml:space="preserve"> </w:t>
      </w:r>
      <w:r>
        <w:rPr>
          <w:rFonts w:ascii="Calibri"/>
        </w:rPr>
        <w:t>for</w:t>
      </w:r>
      <w:r>
        <w:rPr>
          <w:rFonts w:ascii="Calibri"/>
          <w:spacing w:val="-4"/>
        </w:rPr>
        <w:t xml:space="preserve"> </w:t>
      </w:r>
      <w:r>
        <w:rPr>
          <w:rFonts w:ascii="Calibri"/>
        </w:rPr>
        <w:t>2025). This</w:t>
      </w:r>
      <w:r>
        <w:rPr>
          <w:rFonts w:ascii="Calibri"/>
          <w:spacing w:val="-2"/>
        </w:rPr>
        <w:t xml:space="preserve"> </w:t>
      </w:r>
      <w:r>
        <w:rPr>
          <w:rFonts w:ascii="Calibri"/>
        </w:rPr>
        <w:t>is a proposal for a management procedure for south Pacific albacore (attached).</w:t>
      </w:r>
    </w:p>
    <w:p w14:paraId="2A7CF5A7" w14:textId="77777777" w:rsidR="00281CAC" w:rsidRDefault="00281CAC">
      <w:pPr>
        <w:pStyle w:val="BodyText"/>
        <w:spacing w:before="7"/>
        <w:rPr>
          <w:rFonts w:ascii="Calibri"/>
          <w:sz w:val="19"/>
        </w:rPr>
      </w:pPr>
    </w:p>
    <w:p w14:paraId="2A7CF5A8" w14:textId="198E8944" w:rsidR="00281CAC" w:rsidRDefault="007A219E">
      <w:pPr>
        <w:pStyle w:val="BodyText"/>
        <w:ind w:left="140" w:right="270"/>
        <w:rPr>
          <w:rFonts w:ascii="Calibri" w:hAnsi="Calibri"/>
        </w:rPr>
      </w:pPr>
      <w:r>
        <w:rPr>
          <w:rFonts w:ascii="Calibri" w:hAnsi="Calibri"/>
        </w:rPr>
        <w:t>SPG and Australia</w:t>
      </w:r>
      <w:r>
        <w:rPr>
          <w:rFonts w:ascii="Calibri" w:hAnsi="Calibri"/>
          <w:spacing w:val="-2"/>
        </w:rPr>
        <w:t xml:space="preserve"> </w:t>
      </w:r>
      <w:r>
        <w:rPr>
          <w:rFonts w:ascii="Calibri" w:hAnsi="Calibri"/>
        </w:rPr>
        <w:t>note that under the</w:t>
      </w:r>
      <w:r>
        <w:rPr>
          <w:rFonts w:ascii="Calibri" w:hAnsi="Calibri"/>
          <w:spacing w:val="-2"/>
        </w:rPr>
        <w:t xml:space="preserve"> </w:t>
      </w:r>
      <w:r>
        <w:rPr>
          <w:rFonts w:ascii="Calibri" w:hAnsi="Calibri"/>
        </w:rPr>
        <w:t>Commission’s</w:t>
      </w:r>
      <w:r>
        <w:rPr>
          <w:rFonts w:ascii="Calibri" w:hAnsi="Calibri"/>
          <w:spacing w:val="-1"/>
        </w:rPr>
        <w:t xml:space="preserve"> </w:t>
      </w:r>
      <w:r>
        <w:rPr>
          <w:rFonts w:ascii="Calibri" w:hAnsi="Calibri"/>
        </w:rPr>
        <w:t>Harvest</w:t>
      </w:r>
      <w:r>
        <w:rPr>
          <w:rFonts w:ascii="Calibri" w:hAnsi="Calibri"/>
          <w:spacing w:val="-1"/>
        </w:rPr>
        <w:t xml:space="preserve"> </w:t>
      </w:r>
      <w:r>
        <w:rPr>
          <w:rFonts w:ascii="Calibri" w:hAnsi="Calibri"/>
        </w:rPr>
        <w:t>Strategy</w:t>
      </w:r>
      <w:r>
        <w:rPr>
          <w:rFonts w:ascii="Calibri" w:hAnsi="Calibri"/>
          <w:spacing w:val="-1"/>
        </w:rPr>
        <w:t xml:space="preserve"> </w:t>
      </w:r>
      <w:r>
        <w:rPr>
          <w:rFonts w:ascii="Calibri" w:hAnsi="Calibri"/>
        </w:rPr>
        <w:t>Workplan, WCPFC is due</w:t>
      </w:r>
      <w:r>
        <w:rPr>
          <w:rFonts w:ascii="Calibri" w:hAnsi="Calibri"/>
          <w:spacing w:val="-1"/>
        </w:rPr>
        <w:t xml:space="preserve"> </w:t>
      </w:r>
      <w:r>
        <w:rPr>
          <w:rFonts w:ascii="Calibri" w:hAnsi="Calibri"/>
        </w:rPr>
        <w:t>to adopt a management procedure for south</w:t>
      </w:r>
      <w:r>
        <w:rPr>
          <w:rFonts w:ascii="Calibri" w:hAnsi="Calibri"/>
          <w:spacing w:val="-3"/>
        </w:rPr>
        <w:t xml:space="preserve"> </w:t>
      </w:r>
      <w:r>
        <w:rPr>
          <w:rFonts w:ascii="Calibri" w:hAnsi="Calibri"/>
        </w:rPr>
        <w:t>Pacific</w:t>
      </w:r>
      <w:r>
        <w:rPr>
          <w:rFonts w:ascii="Calibri" w:hAnsi="Calibri"/>
          <w:spacing w:val="-2"/>
        </w:rPr>
        <w:t xml:space="preserve"> </w:t>
      </w:r>
      <w:r>
        <w:rPr>
          <w:rFonts w:ascii="Calibri" w:hAnsi="Calibri"/>
        </w:rPr>
        <w:t>albacore this year.</w:t>
      </w:r>
      <w:r>
        <w:rPr>
          <w:rFonts w:ascii="Calibri" w:hAnsi="Calibri"/>
          <w:spacing w:val="-3"/>
        </w:rPr>
        <w:t xml:space="preserve"> </w:t>
      </w:r>
      <w:r>
        <w:rPr>
          <w:rFonts w:ascii="Calibri" w:hAnsi="Calibri"/>
        </w:rPr>
        <w:t>We</w:t>
      </w:r>
      <w:r>
        <w:rPr>
          <w:rFonts w:ascii="Calibri" w:hAnsi="Calibri"/>
          <w:spacing w:val="-2"/>
        </w:rPr>
        <w:t xml:space="preserve"> </w:t>
      </w:r>
      <w:r>
        <w:rPr>
          <w:rFonts w:ascii="Calibri" w:hAnsi="Calibri"/>
        </w:rPr>
        <w:t>also</w:t>
      </w:r>
      <w:r>
        <w:rPr>
          <w:rFonts w:ascii="Calibri" w:hAnsi="Calibri"/>
          <w:spacing w:val="-1"/>
        </w:rPr>
        <w:t xml:space="preserve"> </w:t>
      </w:r>
      <w:r>
        <w:rPr>
          <w:rFonts w:ascii="Calibri" w:hAnsi="Calibri"/>
        </w:rPr>
        <w:t>note</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WCPFC</w:t>
      </w:r>
      <w:r>
        <w:rPr>
          <w:rFonts w:ascii="Calibri" w:hAnsi="Calibri"/>
          <w:spacing w:val="-1"/>
        </w:rPr>
        <w:t xml:space="preserve"> </w:t>
      </w:r>
      <w:r>
        <w:rPr>
          <w:rFonts w:ascii="Calibri" w:hAnsi="Calibri"/>
        </w:rPr>
        <w:t>has undertaken significant</w:t>
      </w:r>
      <w:r>
        <w:rPr>
          <w:rFonts w:ascii="Calibri" w:hAnsi="Calibri"/>
          <w:spacing w:val="-2"/>
        </w:rPr>
        <w:t xml:space="preserve"> </w:t>
      </w:r>
      <w:r>
        <w:rPr>
          <w:rFonts w:ascii="Calibri" w:hAnsi="Calibri"/>
        </w:rPr>
        <w:t>work</w:t>
      </w:r>
      <w:r>
        <w:rPr>
          <w:rFonts w:ascii="Calibri" w:hAnsi="Calibri"/>
          <w:spacing w:val="-4"/>
        </w:rPr>
        <w:t xml:space="preserve"> </w:t>
      </w:r>
      <w:r>
        <w:rPr>
          <w:rFonts w:ascii="Calibri" w:hAnsi="Calibri"/>
        </w:rPr>
        <w:t>over</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last</w:t>
      </w:r>
      <w:r>
        <w:rPr>
          <w:rFonts w:ascii="Calibri" w:hAnsi="Calibri"/>
          <w:spacing w:val="-1"/>
        </w:rPr>
        <w:t xml:space="preserve"> </w:t>
      </w:r>
      <w:r>
        <w:rPr>
          <w:rFonts w:ascii="Calibri" w:hAnsi="Calibri"/>
        </w:rPr>
        <w:t>twelve</w:t>
      </w:r>
      <w:r>
        <w:rPr>
          <w:rFonts w:ascii="Calibri" w:hAnsi="Calibri"/>
          <w:spacing w:val="-4"/>
        </w:rPr>
        <w:t xml:space="preserve"> </w:t>
      </w:r>
      <w:r>
        <w:rPr>
          <w:rFonts w:ascii="Calibri" w:hAnsi="Calibri"/>
        </w:rPr>
        <w:t>months</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progress</w:t>
      </w:r>
      <w:r>
        <w:rPr>
          <w:rFonts w:ascii="Calibri" w:hAnsi="Calibri"/>
          <w:spacing w:val="-2"/>
        </w:rPr>
        <w:t xml:space="preserve"> </w:t>
      </w:r>
      <w:r>
        <w:rPr>
          <w:rFonts w:ascii="Calibri" w:hAnsi="Calibri"/>
        </w:rPr>
        <w:t>this,</w:t>
      </w:r>
      <w:r>
        <w:rPr>
          <w:rFonts w:ascii="Calibri" w:hAnsi="Calibri"/>
          <w:spacing w:val="-2"/>
        </w:rPr>
        <w:t xml:space="preserve"> </w:t>
      </w:r>
      <w:r>
        <w:rPr>
          <w:rFonts w:ascii="Calibri" w:hAnsi="Calibri"/>
        </w:rPr>
        <w:t>including</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adoption</w:t>
      </w:r>
      <w:r>
        <w:rPr>
          <w:rFonts w:ascii="Calibri" w:hAnsi="Calibri"/>
          <w:spacing w:val="-3"/>
        </w:rPr>
        <w:t xml:space="preserve"> </w:t>
      </w:r>
      <w:r>
        <w:rPr>
          <w:rFonts w:ascii="Calibri" w:hAnsi="Calibri"/>
        </w:rPr>
        <w:t>of</w:t>
      </w:r>
      <w:r>
        <w:rPr>
          <w:rFonts w:ascii="Calibri" w:hAnsi="Calibri"/>
          <w:spacing w:val="-5"/>
        </w:rPr>
        <w:t xml:space="preserve"> </w:t>
      </w:r>
      <w:r>
        <w:rPr>
          <w:rFonts w:ascii="Calibri" w:hAnsi="Calibri"/>
        </w:rPr>
        <w:t>an</w:t>
      </w:r>
      <w:r>
        <w:rPr>
          <w:rFonts w:ascii="Calibri" w:hAnsi="Calibri"/>
          <w:spacing w:val="-2"/>
        </w:rPr>
        <w:t xml:space="preserve"> </w:t>
      </w:r>
      <w:r>
        <w:rPr>
          <w:rFonts w:ascii="Calibri" w:hAnsi="Calibri"/>
        </w:rPr>
        <w:t>interim</w:t>
      </w:r>
      <w:r>
        <w:rPr>
          <w:rFonts w:ascii="Calibri" w:hAnsi="Calibri"/>
          <w:spacing w:val="-3"/>
        </w:rPr>
        <w:t xml:space="preserve"> </w:t>
      </w:r>
      <w:r>
        <w:rPr>
          <w:rFonts w:ascii="Calibri" w:hAnsi="Calibri"/>
        </w:rPr>
        <w:t>target reference point at WCPFC20, adoption of operating models at SC20 and consideration of potential harvest control rules by SMD2.</w:t>
      </w:r>
    </w:p>
    <w:p w14:paraId="2A7CF5A9" w14:textId="77777777" w:rsidR="00281CAC" w:rsidRDefault="00281CAC">
      <w:pPr>
        <w:pStyle w:val="BodyText"/>
        <w:spacing w:before="9"/>
        <w:rPr>
          <w:rFonts w:ascii="Calibri"/>
          <w:sz w:val="19"/>
        </w:rPr>
      </w:pPr>
    </w:p>
    <w:p w14:paraId="2A7CF5AA" w14:textId="435EDD77" w:rsidR="00281CAC" w:rsidRDefault="007A219E">
      <w:pPr>
        <w:pStyle w:val="BodyText"/>
        <w:spacing w:before="1"/>
        <w:ind w:left="140" w:right="270"/>
        <w:rPr>
          <w:rFonts w:ascii="Calibri"/>
        </w:rPr>
      </w:pPr>
      <w:r>
        <w:rPr>
          <w:rFonts w:ascii="Calibri"/>
        </w:rPr>
        <w:t>SPG</w:t>
      </w:r>
      <w:r>
        <w:rPr>
          <w:rFonts w:ascii="Calibri"/>
          <w:spacing w:val="-2"/>
        </w:rPr>
        <w:t xml:space="preserve"> </w:t>
      </w:r>
      <w:r>
        <w:rPr>
          <w:rFonts w:ascii="Calibri"/>
        </w:rPr>
        <w:t>and</w:t>
      </w:r>
      <w:r>
        <w:rPr>
          <w:rFonts w:ascii="Calibri"/>
          <w:spacing w:val="-3"/>
        </w:rPr>
        <w:t xml:space="preserve"> </w:t>
      </w:r>
      <w:r>
        <w:rPr>
          <w:rFonts w:ascii="Calibri"/>
        </w:rPr>
        <w:t>Australia</w:t>
      </w:r>
      <w:r>
        <w:rPr>
          <w:rFonts w:ascii="Calibri"/>
          <w:spacing w:val="-5"/>
        </w:rPr>
        <w:t xml:space="preserve"> </w:t>
      </w:r>
      <w:r>
        <w:rPr>
          <w:rFonts w:ascii="Calibri"/>
        </w:rPr>
        <w:t>note</w:t>
      </w:r>
      <w:r>
        <w:rPr>
          <w:rFonts w:ascii="Calibri"/>
          <w:spacing w:val="-4"/>
        </w:rPr>
        <w:t xml:space="preserve"> </w:t>
      </w:r>
      <w:r>
        <w:rPr>
          <w:rFonts w:ascii="Calibri"/>
        </w:rPr>
        <w:t>with</w:t>
      </w:r>
      <w:r>
        <w:rPr>
          <w:rFonts w:ascii="Calibri"/>
          <w:spacing w:val="-3"/>
        </w:rPr>
        <w:t xml:space="preserve"> </w:t>
      </w:r>
      <w:r>
        <w:rPr>
          <w:rFonts w:ascii="Calibri"/>
        </w:rPr>
        <w:t>concern</w:t>
      </w:r>
      <w:r>
        <w:rPr>
          <w:rFonts w:ascii="Calibri"/>
          <w:spacing w:val="-5"/>
        </w:rPr>
        <w:t xml:space="preserve"> </w:t>
      </w:r>
      <w:r>
        <w:rPr>
          <w:rFonts w:ascii="Calibri"/>
        </w:rPr>
        <w:t>that</w:t>
      </w:r>
      <w:r>
        <w:rPr>
          <w:rFonts w:ascii="Calibri"/>
          <w:spacing w:val="-4"/>
        </w:rPr>
        <w:t xml:space="preserve"> </w:t>
      </w:r>
      <w:r>
        <w:rPr>
          <w:rFonts w:ascii="Calibri"/>
        </w:rPr>
        <w:t>catch</w:t>
      </w:r>
      <w:r>
        <w:rPr>
          <w:rFonts w:ascii="Calibri"/>
          <w:spacing w:val="-3"/>
        </w:rPr>
        <w:t xml:space="preserve"> </w:t>
      </w:r>
      <w:r>
        <w:rPr>
          <w:rFonts w:ascii="Calibri"/>
        </w:rPr>
        <w:t>rates</w:t>
      </w:r>
      <w:r>
        <w:rPr>
          <w:rFonts w:ascii="Calibri"/>
          <w:spacing w:val="-5"/>
        </w:rPr>
        <w:t xml:space="preserve"> </w:t>
      </w:r>
      <w:r>
        <w:rPr>
          <w:rFonts w:ascii="Calibri"/>
        </w:rPr>
        <w:t>for</w:t>
      </w:r>
      <w:r>
        <w:rPr>
          <w:rFonts w:ascii="Calibri"/>
          <w:spacing w:val="-2"/>
        </w:rPr>
        <w:t xml:space="preserve"> </w:t>
      </w:r>
      <w:r>
        <w:rPr>
          <w:rFonts w:ascii="Calibri"/>
        </w:rPr>
        <w:t>south</w:t>
      </w:r>
      <w:r>
        <w:rPr>
          <w:rFonts w:ascii="Calibri"/>
          <w:spacing w:val="-5"/>
        </w:rPr>
        <w:t xml:space="preserve"> </w:t>
      </w:r>
      <w:r>
        <w:rPr>
          <w:rFonts w:ascii="Calibri"/>
        </w:rPr>
        <w:t>Pacific</w:t>
      </w:r>
      <w:r>
        <w:rPr>
          <w:rFonts w:ascii="Calibri"/>
          <w:spacing w:val="-4"/>
        </w:rPr>
        <w:t xml:space="preserve"> </w:t>
      </w:r>
      <w:r>
        <w:rPr>
          <w:rFonts w:ascii="Calibri"/>
        </w:rPr>
        <w:t>albacore</w:t>
      </w:r>
      <w:r>
        <w:rPr>
          <w:rFonts w:ascii="Calibri"/>
          <w:spacing w:val="-1"/>
        </w:rPr>
        <w:t xml:space="preserve"> </w:t>
      </w:r>
      <w:r>
        <w:rPr>
          <w:rFonts w:ascii="Calibri"/>
        </w:rPr>
        <w:t>continue to</w:t>
      </w:r>
      <w:r>
        <w:rPr>
          <w:rFonts w:ascii="Calibri"/>
          <w:spacing w:val="-3"/>
        </w:rPr>
        <w:t xml:space="preserve"> </w:t>
      </w:r>
      <w:r>
        <w:rPr>
          <w:rFonts w:ascii="Calibri"/>
        </w:rPr>
        <w:t>decline</w:t>
      </w:r>
      <w:r>
        <w:rPr>
          <w:rFonts w:ascii="Calibri"/>
          <w:spacing w:val="-4"/>
        </w:rPr>
        <w:t xml:space="preserve"> </w:t>
      </w:r>
      <w:r>
        <w:rPr>
          <w:rFonts w:ascii="Calibri"/>
        </w:rPr>
        <w:t>and that this is undermining the viability of our fleets that are reliant on this stock. We are committed to achieving meaningful management of this stock and the adoption of a management procedure is a significant step towards this and a priority for the Commission. We note that improved catch rates for south Pacific albacore will benefit all WCPFC members whose fisheries take this stock.</w:t>
      </w:r>
    </w:p>
    <w:p w14:paraId="2A7CF5AB" w14:textId="77777777" w:rsidR="00281CAC" w:rsidRDefault="00281CAC">
      <w:pPr>
        <w:pStyle w:val="BodyText"/>
        <w:spacing w:before="7"/>
        <w:rPr>
          <w:rFonts w:ascii="Calibri"/>
          <w:sz w:val="19"/>
        </w:rPr>
      </w:pPr>
    </w:p>
    <w:p w14:paraId="2A7CF5AC" w14:textId="77777777" w:rsidR="00281CAC" w:rsidRDefault="007A219E">
      <w:pPr>
        <w:pStyle w:val="BodyText"/>
        <w:ind w:left="140" w:right="248"/>
        <w:rPr>
          <w:rFonts w:ascii="Calibri" w:hAnsi="Calibri"/>
        </w:rPr>
      </w:pPr>
      <w:r>
        <w:rPr>
          <w:rFonts w:ascii="Calibri" w:hAnsi="Calibri"/>
        </w:rPr>
        <w:t>We note that the specification of the HCR in our proposal may be updated to reflect the following request.</w:t>
      </w:r>
      <w:r>
        <w:rPr>
          <w:rFonts w:ascii="Calibri" w:hAnsi="Calibri"/>
          <w:spacing w:val="-1"/>
        </w:rPr>
        <w:t xml:space="preserve"> </w:t>
      </w:r>
      <w:r>
        <w:rPr>
          <w:rFonts w:ascii="Calibri" w:hAnsi="Calibri"/>
        </w:rPr>
        <w:t>That</w:t>
      </w:r>
      <w:r>
        <w:rPr>
          <w:rFonts w:ascii="Calibri" w:hAnsi="Calibri"/>
          <w:spacing w:val="-1"/>
        </w:rPr>
        <w:t xml:space="preserve"> </w:t>
      </w:r>
      <w:proofErr w:type="gramStart"/>
      <w:r>
        <w:rPr>
          <w:rFonts w:ascii="Calibri" w:hAnsi="Calibri"/>
        </w:rPr>
        <w:t>a</w:t>
      </w:r>
      <w:proofErr w:type="gramEnd"/>
      <w:r>
        <w:rPr>
          <w:rFonts w:ascii="Calibri" w:hAnsi="Calibri"/>
          <w:spacing w:val="-1"/>
        </w:rPr>
        <w:t xml:space="preserve"> </w:t>
      </w:r>
      <w:r>
        <w:rPr>
          <w:rFonts w:ascii="Calibri" w:hAnsi="Calibri"/>
        </w:rPr>
        <w:t>HCR</w:t>
      </w:r>
      <w:r>
        <w:rPr>
          <w:rFonts w:ascii="Calibri" w:hAnsi="Calibri"/>
          <w:spacing w:val="-4"/>
        </w:rPr>
        <w:t xml:space="preserve"> </w:t>
      </w:r>
      <w:r>
        <w:rPr>
          <w:rFonts w:ascii="Calibri" w:hAnsi="Calibri"/>
        </w:rPr>
        <w:t>be</w:t>
      </w:r>
      <w:r>
        <w:rPr>
          <w:rFonts w:ascii="Calibri" w:hAnsi="Calibri"/>
          <w:spacing w:val="-3"/>
        </w:rPr>
        <w:t xml:space="preserve"> </w:t>
      </w:r>
      <w:r>
        <w:rPr>
          <w:rFonts w:ascii="Calibri" w:hAnsi="Calibri"/>
        </w:rPr>
        <w:t>evaluated</w:t>
      </w:r>
      <w:r>
        <w:rPr>
          <w:rFonts w:ascii="Calibri" w:hAnsi="Calibri"/>
          <w:spacing w:val="-2"/>
        </w:rPr>
        <w:t xml:space="preserve"> </w:t>
      </w:r>
      <w:r>
        <w:rPr>
          <w:rFonts w:ascii="Calibri" w:hAnsi="Calibri"/>
        </w:rPr>
        <w:t>based</w:t>
      </w:r>
      <w:r>
        <w:rPr>
          <w:rFonts w:ascii="Calibri" w:hAnsi="Calibri"/>
          <w:spacing w:val="-4"/>
        </w:rPr>
        <w:t xml:space="preserve"> </w:t>
      </w:r>
      <w:r>
        <w:rPr>
          <w:rFonts w:ascii="Calibri" w:hAnsi="Calibri"/>
        </w:rPr>
        <w:t>on</w:t>
      </w:r>
      <w:r>
        <w:rPr>
          <w:rFonts w:ascii="Calibri" w:hAnsi="Calibri"/>
          <w:spacing w:val="-2"/>
        </w:rPr>
        <w:t xml:space="preserve"> </w:t>
      </w:r>
      <w:r>
        <w:rPr>
          <w:rFonts w:ascii="Calibri" w:hAnsi="Calibri"/>
        </w:rPr>
        <w:t>“HCR1</w:t>
      </w:r>
      <w:r>
        <w:rPr>
          <w:rFonts w:ascii="Calibri" w:hAnsi="Calibri"/>
          <w:spacing w:val="-3"/>
        </w:rPr>
        <w:t xml:space="preserve"> </w:t>
      </w:r>
      <w:r>
        <w:rPr>
          <w:rFonts w:ascii="Calibri" w:hAnsi="Calibri"/>
        </w:rPr>
        <w:t>+10/-5” that</w:t>
      </w:r>
      <w:r>
        <w:rPr>
          <w:rFonts w:ascii="Calibri" w:hAnsi="Calibri"/>
          <w:spacing w:val="-4"/>
        </w:rPr>
        <w:t xml:space="preserve"> </w:t>
      </w:r>
      <w:r>
        <w:rPr>
          <w:rFonts w:ascii="Calibri" w:hAnsi="Calibri"/>
        </w:rPr>
        <w:t>assumes</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Eastern</w:t>
      </w:r>
      <w:r>
        <w:rPr>
          <w:rFonts w:ascii="Calibri" w:hAnsi="Calibri"/>
          <w:spacing w:val="-1"/>
        </w:rPr>
        <w:t xml:space="preserve"> </w:t>
      </w:r>
      <w:r>
        <w:rPr>
          <w:rFonts w:ascii="Calibri" w:hAnsi="Calibri"/>
        </w:rPr>
        <w:t>Pacific</w:t>
      </w:r>
      <w:r>
        <w:rPr>
          <w:rFonts w:ascii="Calibri" w:hAnsi="Calibri"/>
          <w:spacing w:val="-1"/>
        </w:rPr>
        <w:t xml:space="preserve"> </w:t>
      </w:r>
      <w:r>
        <w:rPr>
          <w:rFonts w:ascii="Calibri" w:hAnsi="Calibri"/>
        </w:rPr>
        <w:t>Ocean catch is</w:t>
      </w:r>
      <w:r>
        <w:rPr>
          <w:rFonts w:ascii="Calibri" w:hAnsi="Calibri"/>
          <w:spacing w:val="-2"/>
        </w:rPr>
        <w:t xml:space="preserve"> </w:t>
      </w:r>
      <w:r>
        <w:rPr>
          <w:rFonts w:ascii="Calibri" w:hAnsi="Calibri"/>
        </w:rPr>
        <w:t>fixed</w:t>
      </w:r>
      <w:r>
        <w:rPr>
          <w:rFonts w:ascii="Calibri" w:hAnsi="Calibri"/>
          <w:spacing w:val="-2"/>
        </w:rPr>
        <w:t xml:space="preserve"> </w:t>
      </w:r>
      <w:r>
        <w:rPr>
          <w:rFonts w:ascii="Calibri" w:hAnsi="Calibri"/>
        </w:rPr>
        <w:t>at</w:t>
      </w:r>
      <w:r>
        <w:rPr>
          <w:rFonts w:ascii="Calibri" w:hAnsi="Calibri"/>
          <w:spacing w:val="-2"/>
        </w:rPr>
        <w:t xml:space="preserve"> </w:t>
      </w:r>
      <w:r>
        <w:rPr>
          <w:rFonts w:ascii="Calibri" w:hAnsi="Calibri"/>
        </w:rPr>
        <w:t>13,500t</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where</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HCR</w:t>
      </w:r>
      <w:r>
        <w:rPr>
          <w:rFonts w:ascii="Calibri" w:hAnsi="Calibri"/>
          <w:spacing w:val="-2"/>
        </w:rPr>
        <w:t xml:space="preserve"> </w:t>
      </w:r>
      <w:r>
        <w:rPr>
          <w:rFonts w:ascii="Calibri" w:hAnsi="Calibri"/>
        </w:rPr>
        <w:t>shape</w:t>
      </w:r>
      <w:r>
        <w:rPr>
          <w:rFonts w:ascii="Calibri" w:hAnsi="Calibri"/>
          <w:spacing w:val="-4"/>
        </w:rPr>
        <w:t xml:space="preserve"> </w:t>
      </w:r>
      <w:r>
        <w:rPr>
          <w:rFonts w:ascii="Calibri" w:hAnsi="Calibri"/>
        </w:rPr>
        <w:t>is adjusted</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achieve</w:t>
      </w:r>
      <w:r>
        <w:rPr>
          <w:rFonts w:ascii="Calibri" w:hAnsi="Calibri"/>
          <w:spacing w:val="-1"/>
        </w:rPr>
        <w:t xml:space="preserve"> </w:t>
      </w:r>
      <w:r>
        <w:rPr>
          <w:rFonts w:ascii="Calibri" w:hAnsi="Calibri"/>
        </w:rPr>
        <w:t>the adopted</w:t>
      </w:r>
      <w:r>
        <w:rPr>
          <w:rFonts w:ascii="Calibri" w:hAnsi="Calibri"/>
          <w:spacing w:val="-3"/>
        </w:rPr>
        <w:t xml:space="preserve"> </w:t>
      </w:r>
      <w:r>
        <w:rPr>
          <w:rFonts w:ascii="Calibri" w:hAnsi="Calibri"/>
        </w:rPr>
        <w:t>interim</w:t>
      </w:r>
      <w:r>
        <w:rPr>
          <w:rFonts w:ascii="Calibri" w:hAnsi="Calibri"/>
          <w:spacing w:val="-3"/>
        </w:rPr>
        <w:t xml:space="preserve"> </w:t>
      </w:r>
      <w:r>
        <w:rPr>
          <w:rFonts w:ascii="Calibri" w:hAnsi="Calibri"/>
        </w:rPr>
        <w:t>target</w:t>
      </w:r>
      <w:r>
        <w:rPr>
          <w:rFonts w:ascii="Calibri" w:hAnsi="Calibri"/>
          <w:spacing w:val="-2"/>
        </w:rPr>
        <w:t xml:space="preserve"> </w:t>
      </w:r>
      <w:r>
        <w:rPr>
          <w:rFonts w:ascii="Calibri" w:hAnsi="Calibri"/>
        </w:rPr>
        <w:t xml:space="preserve">reference </w:t>
      </w:r>
      <w:r>
        <w:rPr>
          <w:rFonts w:ascii="Calibri" w:hAnsi="Calibri"/>
          <w:spacing w:val="-2"/>
        </w:rPr>
        <w:t>point.</w:t>
      </w:r>
    </w:p>
    <w:p w14:paraId="2A7CF5AD" w14:textId="77777777" w:rsidR="00281CAC" w:rsidRDefault="00281CAC">
      <w:pPr>
        <w:pStyle w:val="BodyText"/>
        <w:spacing w:before="9"/>
        <w:rPr>
          <w:rFonts w:ascii="Calibri"/>
          <w:sz w:val="19"/>
        </w:rPr>
      </w:pPr>
    </w:p>
    <w:p w14:paraId="2A7CF5AE" w14:textId="77777777" w:rsidR="00281CAC" w:rsidRDefault="007A219E">
      <w:pPr>
        <w:pStyle w:val="BodyText"/>
        <w:ind w:left="140" w:right="248"/>
        <w:rPr>
          <w:rFonts w:ascii="Calibri"/>
        </w:rPr>
      </w:pPr>
      <w:r>
        <w:rPr>
          <w:rFonts w:ascii="Calibri"/>
        </w:rPr>
        <w:t>We welcome any interested CCM to communicate with us at WCPFC21 or intersessionally to further progress</w:t>
      </w:r>
      <w:r>
        <w:rPr>
          <w:rFonts w:ascii="Calibri"/>
          <w:spacing w:val="-4"/>
        </w:rPr>
        <w:t xml:space="preserve"> </w:t>
      </w:r>
      <w:r>
        <w:rPr>
          <w:rFonts w:ascii="Calibri"/>
        </w:rPr>
        <w:t>this</w:t>
      </w:r>
      <w:r>
        <w:rPr>
          <w:rFonts w:ascii="Calibri"/>
          <w:spacing w:val="-4"/>
        </w:rPr>
        <w:t xml:space="preserve"> </w:t>
      </w:r>
      <w:r>
        <w:rPr>
          <w:rFonts w:ascii="Calibri"/>
        </w:rPr>
        <w:t>measure,</w:t>
      </w:r>
      <w:r>
        <w:rPr>
          <w:rFonts w:ascii="Calibri"/>
          <w:spacing w:val="-2"/>
        </w:rPr>
        <w:t xml:space="preserve"> </w:t>
      </w:r>
      <w:r>
        <w:rPr>
          <w:rFonts w:ascii="Calibri"/>
        </w:rPr>
        <w:t>with</w:t>
      </w:r>
      <w:r>
        <w:rPr>
          <w:rFonts w:ascii="Calibri"/>
          <w:spacing w:val="-3"/>
        </w:rPr>
        <w:t xml:space="preserve"> </w:t>
      </w:r>
      <w:r>
        <w:rPr>
          <w:rFonts w:ascii="Calibri"/>
        </w:rPr>
        <w:t>the</w:t>
      </w:r>
      <w:r>
        <w:rPr>
          <w:rFonts w:ascii="Calibri"/>
          <w:spacing w:val="-1"/>
        </w:rPr>
        <w:t xml:space="preserve"> </w:t>
      </w:r>
      <w:r>
        <w:rPr>
          <w:rFonts w:ascii="Calibri"/>
        </w:rPr>
        <w:t>goal</w:t>
      </w:r>
      <w:r>
        <w:rPr>
          <w:rFonts w:ascii="Calibri"/>
          <w:spacing w:val="-5"/>
        </w:rPr>
        <w:t xml:space="preserve"> </w:t>
      </w:r>
      <w:r>
        <w:rPr>
          <w:rFonts w:ascii="Calibri"/>
        </w:rPr>
        <w:t>being</w:t>
      </w:r>
      <w:r>
        <w:rPr>
          <w:rFonts w:ascii="Calibri"/>
          <w:spacing w:val="-3"/>
        </w:rPr>
        <w:t xml:space="preserve"> </w:t>
      </w:r>
      <w:r>
        <w:rPr>
          <w:rFonts w:ascii="Calibri"/>
        </w:rPr>
        <w:t>to</w:t>
      </w:r>
      <w:r>
        <w:rPr>
          <w:rFonts w:ascii="Calibri"/>
          <w:spacing w:val="-1"/>
        </w:rPr>
        <w:t xml:space="preserve"> </w:t>
      </w:r>
      <w:r>
        <w:rPr>
          <w:rFonts w:ascii="Calibri"/>
        </w:rPr>
        <w:t>adopt the</w:t>
      </w:r>
      <w:r>
        <w:rPr>
          <w:rFonts w:ascii="Calibri"/>
          <w:spacing w:val="-1"/>
        </w:rPr>
        <w:t xml:space="preserve"> </w:t>
      </w:r>
      <w:r>
        <w:rPr>
          <w:rFonts w:ascii="Calibri"/>
        </w:rPr>
        <w:t>MP</w:t>
      </w:r>
      <w:r>
        <w:rPr>
          <w:rFonts w:ascii="Calibri"/>
          <w:spacing w:val="-1"/>
        </w:rPr>
        <w:t xml:space="preserve"> </w:t>
      </w:r>
      <w:r>
        <w:rPr>
          <w:rFonts w:ascii="Calibri"/>
        </w:rPr>
        <w:t>at</w:t>
      </w:r>
      <w:r>
        <w:rPr>
          <w:rFonts w:ascii="Calibri"/>
          <w:spacing w:val="-5"/>
        </w:rPr>
        <w:t xml:space="preserve"> </w:t>
      </w:r>
      <w:r>
        <w:rPr>
          <w:rFonts w:ascii="Calibri"/>
        </w:rPr>
        <w:t>WCPFC21.</w:t>
      </w:r>
      <w:r>
        <w:rPr>
          <w:rFonts w:ascii="Calibri"/>
          <w:spacing w:val="40"/>
        </w:rPr>
        <w:t xml:space="preserve"> </w:t>
      </w:r>
      <w:r>
        <w:rPr>
          <w:rFonts w:ascii="Calibri"/>
        </w:rPr>
        <w:t>Please</w:t>
      </w:r>
      <w:r>
        <w:rPr>
          <w:rFonts w:ascii="Calibri"/>
          <w:spacing w:val="-4"/>
        </w:rPr>
        <w:t xml:space="preserve"> </w:t>
      </w:r>
      <w:r>
        <w:rPr>
          <w:rFonts w:ascii="Calibri"/>
        </w:rPr>
        <w:t>direct</w:t>
      </w:r>
      <w:r>
        <w:rPr>
          <w:rFonts w:ascii="Calibri"/>
          <w:spacing w:val="-1"/>
        </w:rPr>
        <w:t xml:space="preserve"> </w:t>
      </w:r>
      <w:r>
        <w:rPr>
          <w:rFonts w:ascii="Calibri"/>
        </w:rPr>
        <w:t>any inquiries</w:t>
      </w:r>
      <w:r>
        <w:rPr>
          <w:rFonts w:ascii="Calibri"/>
          <w:spacing w:val="-3"/>
        </w:rPr>
        <w:t xml:space="preserve"> </w:t>
      </w:r>
      <w:r>
        <w:rPr>
          <w:rFonts w:ascii="Calibri"/>
        </w:rPr>
        <w:t>to myself (</w:t>
      </w:r>
      <w:hyperlink r:id="rId12">
        <w:r>
          <w:rPr>
            <w:rFonts w:ascii="Calibri"/>
            <w:color w:val="0562C1"/>
            <w:u w:val="single" w:color="0562C1"/>
          </w:rPr>
          <w:t>roseti.imo@maf.gov.ws</w:t>
        </w:r>
      </w:hyperlink>
      <w:r>
        <w:rPr>
          <w:rFonts w:ascii="Calibri"/>
        </w:rPr>
        <w:t xml:space="preserve">) and the SPG Technical Adviser, Lars Olsen </w:t>
      </w:r>
      <w:hyperlink r:id="rId13">
        <w:r>
          <w:rPr>
            <w:rFonts w:ascii="Calibri"/>
          </w:rPr>
          <w:t>(</w:t>
        </w:r>
        <w:r>
          <w:rPr>
            <w:rFonts w:ascii="Calibri"/>
            <w:color w:val="0562C1"/>
            <w:u w:val="single" w:color="0562C1"/>
          </w:rPr>
          <w:t>olsenpacific@gmail.com</w:t>
        </w:r>
      </w:hyperlink>
      <w:r>
        <w:rPr>
          <w:rFonts w:ascii="Calibri"/>
        </w:rPr>
        <w:t>).</w:t>
      </w:r>
    </w:p>
    <w:p w14:paraId="2A7CF5AF" w14:textId="77777777" w:rsidR="00281CAC" w:rsidRDefault="00281CAC">
      <w:pPr>
        <w:pStyle w:val="BodyText"/>
        <w:rPr>
          <w:rFonts w:ascii="Calibri"/>
          <w:sz w:val="20"/>
        </w:rPr>
      </w:pPr>
    </w:p>
    <w:p w14:paraId="2A7CF5B0" w14:textId="77777777" w:rsidR="00281CAC" w:rsidRDefault="00281CAC">
      <w:pPr>
        <w:pStyle w:val="BodyText"/>
        <w:rPr>
          <w:rFonts w:ascii="Calibri"/>
          <w:sz w:val="17"/>
        </w:rPr>
      </w:pPr>
    </w:p>
    <w:p w14:paraId="2A7CF5B1" w14:textId="77777777" w:rsidR="00281CAC" w:rsidRDefault="007A219E">
      <w:pPr>
        <w:pStyle w:val="BodyText"/>
        <w:spacing w:before="56"/>
        <w:ind w:left="140"/>
        <w:rPr>
          <w:rFonts w:ascii="Calibri"/>
        </w:rPr>
      </w:pPr>
      <w:r>
        <w:rPr>
          <w:noProof/>
        </w:rPr>
        <w:drawing>
          <wp:anchor distT="0" distB="0" distL="0" distR="0" simplePos="0" relativeHeight="487151616" behindDoc="1" locked="0" layoutInCell="1" allowOverlap="1" wp14:anchorId="2A7CF751" wp14:editId="2A7CF752">
            <wp:simplePos x="0" y="0"/>
            <wp:positionH relativeFrom="page">
              <wp:posOffset>840947</wp:posOffset>
            </wp:positionH>
            <wp:positionV relativeFrom="paragraph">
              <wp:posOffset>189231</wp:posOffset>
            </wp:positionV>
            <wp:extent cx="423372" cy="4322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23372" cy="432263"/>
                    </a:xfrm>
                    <a:prstGeom prst="rect">
                      <a:avLst/>
                    </a:prstGeom>
                  </pic:spPr>
                </pic:pic>
              </a:graphicData>
            </a:graphic>
          </wp:anchor>
        </w:drawing>
      </w:r>
      <w:r>
        <w:rPr>
          <w:rFonts w:ascii="Calibri"/>
        </w:rPr>
        <w:t>Yours</w:t>
      </w:r>
      <w:r>
        <w:rPr>
          <w:rFonts w:ascii="Calibri"/>
          <w:spacing w:val="-1"/>
        </w:rPr>
        <w:t xml:space="preserve"> </w:t>
      </w:r>
      <w:r>
        <w:rPr>
          <w:rFonts w:ascii="Calibri"/>
          <w:spacing w:val="-2"/>
        </w:rPr>
        <w:t>sincerely</w:t>
      </w:r>
    </w:p>
    <w:p w14:paraId="2A7CF5B2" w14:textId="77777777" w:rsidR="00281CAC" w:rsidRDefault="00281CAC">
      <w:pPr>
        <w:pStyle w:val="BodyText"/>
        <w:rPr>
          <w:rFonts w:ascii="Calibri"/>
        </w:rPr>
      </w:pPr>
    </w:p>
    <w:p w14:paraId="2A7CF5B3" w14:textId="77777777" w:rsidR="00281CAC" w:rsidRDefault="00281CAC">
      <w:pPr>
        <w:pStyle w:val="BodyText"/>
        <w:spacing w:before="1"/>
        <w:rPr>
          <w:rFonts w:ascii="Calibri"/>
        </w:rPr>
      </w:pPr>
    </w:p>
    <w:p w14:paraId="2A7CF5B4" w14:textId="77777777" w:rsidR="00281CAC" w:rsidRDefault="007A219E">
      <w:pPr>
        <w:pStyle w:val="BodyText"/>
        <w:ind w:left="140" w:right="6846"/>
        <w:rPr>
          <w:rFonts w:ascii="Calibri"/>
        </w:rPr>
      </w:pPr>
      <w:r>
        <w:rPr>
          <w:rFonts w:ascii="Calibri"/>
        </w:rPr>
        <w:t>Roseti</w:t>
      </w:r>
      <w:r>
        <w:rPr>
          <w:rFonts w:ascii="Calibri"/>
          <w:spacing w:val="-13"/>
        </w:rPr>
        <w:t xml:space="preserve"> </w:t>
      </w:r>
      <w:r>
        <w:rPr>
          <w:rFonts w:ascii="Calibri"/>
        </w:rPr>
        <w:t>Imo,</w:t>
      </w:r>
      <w:r>
        <w:rPr>
          <w:rFonts w:ascii="Calibri"/>
          <w:spacing w:val="-12"/>
        </w:rPr>
        <w:t xml:space="preserve"> </w:t>
      </w:r>
      <w:r>
        <w:rPr>
          <w:rFonts w:ascii="Calibri"/>
        </w:rPr>
        <w:t>Chair</w:t>
      </w:r>
      <w:r>
        <w:rPr>
          <w:rFonts w:ascii="Calibri"/>
          <w:spacing w:val="-12"/>
        </w:rPr>
        <w:t xml:space="preserve"> </w:t>
      </w:r>
      <w:r>
        <w:rPr>
          <w:rFonts w:ascii="Calibri"/>
        </w:rPr>
        <w:t>(Samoa) South Pacific Group</w:t>
      </w:r>
    </w:p>
    <w:p w14:paraId="2A7CF5B5" w14:textId="22D3F036" w:rsidR="00281CAC" w:rsidRDefault="007A219E">
      <w:pPr>
        <w:pStyle w:val="BodyText"/>
        <w:spacing w:before="3"/>
        <w:rPr>
          <w:rFonts w:ascii="Calibri"/>
          <w:sz w:val="11"/>
        </w:rPr>
      </w:pPr>
      <w:r>
        <w:rPr>
          <w:noProof/>
        </w:rPr>
        <mc:AlternateContent>
          <mc:Choice Requires="wps">
            <w:drawing>
              <wp:anchor distT="0" distB="0" distL="0" distR="0" simplePos="0" relativeHeight="487589376" behindDoc="1" locked="0" layoutInCell="1" allowOverlap="1" wp14:anchorId="2A7CF753" wp14:editId="5FD5A97C">
                <wp:simplePos x="0" y="0"/>
                <wp:positionH relativeFrom="page">
                  <wp:posOffset>914400</wp:posOffset>
                </wp:positionH>
                <wp:positionV relativeFrom="paragraph">
                  <wp:posOffset>102870</wp:posOffset>
                </wp:positionV>
                <wp:extent cx="1828800" cy="7620"/>
                <wp:effectExtent l="0" t="0" r="0" b="0"/>
                <wp:wrapTopAndBottom/>
                <wp:docPr id="87692143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10DC5" id="docshape5" o:spid="_x0000_s1026" style="position:absolute;margin-left:1in;margin-top:8.1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" fillcolor="black" stroked="f">
                <w10:wrap type="topAndBottom" anchorx="page"/>
              </v:rect>
            </w:pict>
          </mc:Fallback>
        </mc:AlternateContent>
      </w:r>
    </w:p>
    <w:p w14:paraId="2A7CF5B6" w14:textId="77777777" w:rsidR="00281CAC" w:rsidRDefault="007A219E">
      <w:pPr>
        <w:spacing w:before="103"/>
        <w:ind w:left="140"/>
        <w:rPr>
          <w:sz w:val="20"/>
        </w:rPr>
      </w:pPr>
      <w:r>
        <w:rPr>
          <w:sz w:val="20"/>
          <w:vertAlign w:val="superscript"/>
        </w:rPr>
        <w:t>1</w:t>
      </w:r>
      <w:r>
        <w:rPr>
          <w:spacing w:val="-6"/>
          <w:sz w:val="20"/>
        </w:rPr>
        <w:t xml:space="preserve"> </w:t>
      </w:r>
      <w:r>
        <w:rPr>
          <w:sz w:val="20"/>
        </w:rPr>
        <w:t>Prepared</w:t>
      </w:r>
      <w:r>
        <w:rPr>
          <w:spacing w:val="-4"/>
          <w:sz w:val="20"/>
        </w:rPr>
        <w:t xml:space="preserve"> </w:t>
      </w:r>
      <w:r>
        <w:rPr>
          <w:sz w:val="20"/>
        </w:rPr>
        <w:t>without</w:t>
      </w:r>
      <w:r>
        <w:rPr>
          <w:spacing w:val="-6"/>
          <w:sz w:val="20"/>
        </w:rPr>
        <w:t xml:space="preserve"> </w:t>
      </w:r>
      <w:r>
        <w:rPr>
          <w:sz w:val="20"/>
        </w:rPr>
        <w:t>prejudice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positions</w:t>
      </w:r>
      <w:r>
        <w:rPr>
          <w:spacing w:val="-1"/>
          <w:sz w:val="20"/>
        </w:rPr>
        <w:t xml:space="preserve"> </w:t>
      </w:r>
      <w:r>
        <w:rPr>
          <w:sz w:val="20"/>
        </w:rPr>
        <w:t>of</w:t>
      </w:r>
      <w:r>
        <w:rPr>
          <w:spacing w:val="-6"/>
          <w:sz w:val="20"/>
        </w:rPr>
        <w:t xml:space="preserve"> </w:t>
      </w:r>
      <w:r>
        <w:rPr>
          <w:sz w:val="20"/>
        </w:rPr>
        <w:t>SPG</w:t>
      </w:r>
      <w:r>
        <w:rPr>
          <w:spacing w:val="-5"/>
          <w:sz w:val="20"/>
        </w:rPr>
        <w:t xml:space="preserve"> </w:t>
      </w:r>
      <w:r>
        <w:rPr>
          <w:sz w:val="20"/>
        </w:rPr>
        <w:t>Member</w:t>
      </w:r>
      <w:r>
        <w:rPr>
          <w:spacing w:val="-2"/>
          <w:sz w:val="20"/>
        </w:rPr>
        <w:t xml:space="preserve"> </w:t>
      </w:r>
      <w:r>
        <w:rPr>
          <w:sz w:val="20"/>
        </w:rPr>
        <w:t>CCMs</w:t>
      </w:r>
      <w:r>
        <w:rPr>
          <w:spacing w:val="-6"/>
          <w:sz w:val="20"/>
        </w:rPr>
        <w:t xml:space="preserve"> </w:t>
      </w:r>
      <w:r>
        <w:rPr>
          <w:sz w:val="20"/>
        </w:rPr>
        <w:t>individually</w:t>
      </w:r>
      <w:r>
        <w:rPr>
          <w:spacing w:val="-6"/>
          <w:sz w:val="20"/>
        </w:rPr>
        <w:t xml:space="preserve"> </w:t>
      </w:r>
      <w:r>
        <w:rPr>
          <w:sz w:val="20"/>
        </w:rPr>
        <w:t>or</w:t>
      </w:r>
      <w:r>
        <w:rPr>
          <w:spacing w:val="-5"/>
          <w:sz w:val="20"/>
        </w:rPr>
        <w:t xml:space="preserve"> </w:t>
      </w:r>
      <w:r>
        <w:rPr>
          <w:spacing w:val="-2"/>
          <w:sz w:val="20"/>
        </w:rPr>
        <w:t>collectively</w:t>
      </w:r>
    </w:p>
    <w:p w14:paraId="2A7CF5B7" w14:textId="77777777" w:rsidR="00281CAC" w:rsidRDefault="007A219E">
      <w:pPr>
        <w:spacing w:before="1"/>
        <w:ind w:left="140"/>
        <w:rPr>
          <w:sz w:val="20"/>
        </w:rPr>
      </w:pPr>
      <w:r>
        <w:rPr>
          <w:sz w:val="20"/>
          <w:vertAlign w:val="superscript"/>
        </w:rPr>
        <w:t>2</w:t>
      </w:r>
      <w:r>
        <w:rPr>
          <w:spacing w:val="-5"/>
          <w:sz w:val="20"/>
        </w:rPr>
        <w:t xml:space="preserve"> </w:t>
      </w:r>
      <w:r>
        <w:rPr>
          <w:sz w:val="20"/>
        </w:rPr>
        <w:t>Cook</w:t>
      </w:r>
      <w:r>
        <w:rPr>
          <w:spacing w:val="-5"/>
          <w:sz w:val="20"/>
        </w:rPr>
        <w:t xml:space="preserve"> </w:t>
      </w:r>
      <w:r>
        <w:rPr>
          <w:sz w:val="20"/>
        </w:rPr>
        <w:t>Islands,</w:t>
      </w:r>
      <w:r>
        <w:rPr>
          <w:spacing w:val="-4"/>
          <w:sz w:val="20"/>
        </w:rPr>
        <w:t xml:space="preserve"> </w:t>
      </w:r>
      <w:r>
        <w:rPr>
          <w:sz w:val="20"/>
        </w:rPr>
        <w:t>Fiji,</w:t>
      </w:r>
      <w:r>
        <w:rPr>
          <w:spacing w:val="-5"/>
          <w:sz w:val="20"/>
        </w:rPr>
        <w:t xml:space="preserve"> </w:t>
      </w:r>
      <w:r>
        <w:rPr>
          <w:sz w:val="20"/>
        </w:rPr>
        <w:t>Niue,</w:t>
      </w:r>
      <w:r>
        <w:rPr>
          <w:spacing w:val="-3"/>
          <w:sz w:val="20"/>
        </w:rPr>
        <w:t xml:space="preserve"> </w:t>
      </w:r>
      <w:r>
        <w:rPr>
          <w:sz w:val="20"/>
        </w:rPr>
        <w:t>Samoa,</w:t>
      </w:r>
      <w:r>
        <w:rPr>
          <w:spacing w:val="-6"/>
          <w:sz w:val="20"/>
        </w:rPr>
        <w:t xml:space="preserve"> </w:t>
      </w:r>
      <w:r>
        <w:rPr>
          <w:sz w:val="20"/>
        </w:rPr>
        <w:t>Tonga,</w:t>
      </w:r>
      <w:r>
        <w:rPr>
          <w:spacing w:val="-3"/>
          <w:sz w:val="20"/>
        </w:rPr>
        <w:t xml:space="preserve"> </w:t>
      </w:r>
      <w:r>
        <w:rPr>
          <w:sz w:val="20"/>
        </w:rPr>
        <w:t>and</w:t>
      </w:r>
      <w:r>
        <w:rPr>
          <w:spacing w:val="-4"/>
          <w:sz w:val="20"/>
        </w:rPr>
        <w:t xml:space="preserve"> </w:t>
      </w:r>
      <w:r>
        <w:rPr>
          <w:spacing w:val="-2"/>
          <w:sz w:val="20"/>
        </w:rPr>
        <w:t>Vanuatu</w:t>
      </w:r>
    </w:p>
    <w:p w14:paraId="2A7CF5B8" w14:textId="77777777" w:rsidR="00281CAC" w:rsidRDefault="00281CAC">
      <w:pPr>
        <w:pStyle w:val="BodyText"/>
        <w:rPr>
          <w:sz w:val="20"/>
        </w:rPr>
      </w:pPr>
    </w:p>
    <w:p w14:paraId="2A7CF5B9" w14:textId="77777777" w:rsidR="00281CAC" w:rsidRDefault="00281CAC">
      <w:pPr>
        <w:pStyle w:val="BodyText"/>
        <w:rPr>
          <w:sz w:val="20"/>
        </w:rPr>
      </w:pPr>
    </w:p>
    <w:p w14:paraId="2A7CF5BA" w14:textId="77777777" w:rsidR="00281CAC" w:rsidRDefault="00281CAC">
      <w:pPr>
        <w:pStyle w:val="BodyText"/>
        <w:rPr>
          <w:sz w:val="20"/>
        </w:rPr>
      </w:pPr>
    </w:p>
    <w:p w14:paraId="2A7CF5BB" w14:textId="77777777" w:rsidR="00281CAC" w:rsidRDefault="00281CAC">
      <w:pPr>
        <w:pStyle w:val="BodyText"/>
        <w:rPr>
          <w:sz w:val="20"/>
        </w:rPr>
      </w:pPr>
    </w:p>
    <w:p w14:paraId="2A7CF5BC" w14:textId="2A41BB6F" w:rsidR="00281CAC" w:rsidDel="0010277B" w:rsidRDefault="007A219E">
      <w:pPr>
        <w:pStyle w:val="Heading3"/>
        <w:spacing w:before="208"/>
        <w:rPr>
          <w:del w:id="4" w:author="Pamela Maru" w:date="2024-11-29T14:23:00Z" w16du:dateUtc="2024-11-30T00:23:00Z"/>
        </w:rPr>
      </w:pPr>
      <w:del w:id="5" w:author="Pamela Maru" w:date="2024-11-29T14:23:00Z" w16du:dateUtc="2024-11-30T00:23:00Z">
        <w:r w:rsidDel="0010277B">
          <w:rPr>
            <w:color w:val="FF0000"/>
            <w:spacing w:val="-2"/>
          </w:rPr>
          <w:delText>OFFICIAL</w:delText>
        </w:r>
      </w:del>
    </w:p>
    <w:p w14:paraId="2A7CF5BD" w14:textId="0D8BAB10" w:rsidR="00281CAC" w:rsidDel="0010277B" w:rsidRDefault="00281CAC">
      <w:pPr>
        <w:rPr>
          <w:del w:id="6" w:author="Pamela Maru" w:date="2024-11-29T14:23:00Z" w16du:dateUtc="2024-11-30T00:23:00Z"/>
        </w:rPr>
        <w:sectPr w:rsidR="00281CAC" w:rsidDel="0010277B">
          <w:pgSz w:w="12240" w:h="15840"/>
          <w:pgMar w:top="260" w:right="1180" w:bottom="0" w:left="1300" w:header="720" w:footer="720" w:gutter="0"/>
          <w:cols w:space="720"/>
        </w:sectPr>
      </w:pPr>
    </w:p>
    <w:p w14:paraId="2A7CF5BE" w14:textId="77777777" w:rsidR="00281CAC" w:rsidRDefault="00281CAC">
      <w:pPr>
        <w:pStyle w:val="BodyText"/>
        <w:spacing w:before="1"/>
        <w:rPr>
          <w:rFonts w:ascii="Calibri"/>
          <w:sz w:val="14"/>
        </w:rPr>
      </w:pPr>
    </w:p>
    <w:p w14:paraId="2A7CF5BF" w14:textId="77777777" w:rsidR="00281CAC" w:rsidRDefault="007A219E">
      <w:pPr>
        <w:pStyle w:val="BodyText"/>
        <w:ind w:left="3226"/>
        <w:rPr>
          <w:rFonts w:ascii="Calibri"/>
          <w:sz w:val="20"/>
        </w:rPr>
      </w:pPr>
      <w:r>
        <w:rPr>
          <w:rFonts w:ascii="Calibri"/>
          <w:noProof/>
          <w:sz w:val="20"/>
        </w:rPr>
        <w:drawing>
          <wp:inline distT="0" distB="0" distL="0" distR="0" wp14:anchorId="2A7CF754" wp14:editId="2A7CF755">
            <wp:extent cx="2062321" cy="10687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062321" cy="1068704"/>
                    </a:xfrm>
                    <a:prstGeom prst="rect">
                      <a:avLst/>
                    </a:prstGeom>
                  </pic:spPr>
                </pic:pic>
              </a:graphicData>
            </a:graphic>
          </wp:inline>
        </w:drawing>
      </w:r>
    </w:p>
    <w:p w14:paraId="2A7CF5C0" w14:textId="77777777" w:rsidR="00281CAC" w:rsidRDefault="007A219E">
      <w:pPr>
        <w:pStyle w:val="Heading4"/>
        <w:spacing w:before="17"/>
        <w:ind w:left="3137" w:right="3252"/>
        <w:jc w:val="center"/>
      </w:pPr>
      <w:bookmarkStart w:id="7" w:name="SPG+_SPA_MP_CMM_Proposal_(29_Oct_2024).p"/>
      <w:bookmarkEnd w:id="7"/>
      <w:r>
        <w:rPr>
          <w:spacing w:val="-2"/>
        </w:rPr>
        <w:t>COMMISSION</w:t>
      </w:r>
    </w:p>
    <w:p w14:paraId="2A7CF5C1" w14:textId="77777777" w:rsidR="00281CAC" w:rsidRDefault="007A219E">
      <w:pPr>
        <w:spacing w:before="21"/>
        <w:ind w:left="260" w:right="377"/>
        <w:jc w:val="center"/>
        <w:rPr>
          <w:b/>
        </w:rPr>
      </w:pPr>
      <w:r>
        <w:rPr>
          <w:b/>
        </w:rPr>
        <w:t>TWENTY</w:t>
      </w:r>
      <w:r>
        <w:rPr>
          <w:b/>
          <w:spacing w:val="-16"/>
        </w:rPr>
        <w:t xml:space="preserve"> </w:t>
      </w:r>
      <w:r>
        <w:rPr>
          <w:b/>
        </w:rPr>
        <w:t>FIRST</w:t>
      </w:r>
      <w:r>
        <w:rPr>
          <w:b/>
          <w:spacing w:val="-10"/>
        </w:rPr>
        <w:t xml:space="preserve"> </w:t>
      </w:r>
      <w:r>
        <w:rPr>
          <w:b/>
        </w:rPr>
        <w:t>REGULAR</w:t>
      </w:r>
      <w:r>
        <w:rPr>
          <w:b/>
          <w:spacing w:val="-7"/>
        </w:rPr>
        <w:t xml:space="preserve"> </w:t>
      </w:r>
      <w:r>
        <w:rPr>
          <w:b/>
          <w:spacing w:val="-2"/>
        </w:rPr>
        <w:t>SESSION</w:t>
      </w:r>
    </w:p>
    <w:p w14:paraId="2A7CF5C2" w14:textId="77777777" w:rsidR="00281CAC" w:rsidRDefault="007A219E">
      <w:pPr>
        <w:pStyle w:val="BodyText"/>
        <w:spacing w:before="21"/>
        <w:ind w:left="3137" w:right="3253"/>
        <w:jc w:val="center"/>
      </w:pPr>
      <w:r>
        <w:t>Suva,</w:t>
      </w:r>
      <w:r>
        <w:rPr>
          <w:spacing w:val="-3"/>
        </w:rPr>
        <w:t xml:space="preserve"> </w:t>
      </w:r>
      <w:r>
        <w:rPr>
          <w:spacing w:val="-4"/>
        </w:rPr>
        <w:t>Fiji</w:t>
      </w:r>
    </w:p>
    <w:p w14:paraId="2A7CF5C3" w14:textId="77777777" w:rsidR="00281CAC" w:rsidRDefault="007A219E">
      <w:pPr>
        <w:pStyle w:val="BodyText"/>
        <w:spacing w:before="20"/>
        <w:ind w:left="3137" w:right="3250"/>
        <w:jc w:val="center"/>
      </w:pPr>
      <w:r>
        <w:t>1</w:t>
      </w:r>
      <w:r>
        <w:rPr>
          <w:spacing w:val="-3"/>
        </w:rPr>
        <w:t xml:space="preserve"> </w:t>
      </w:r>
      <w:r>
        <w:t>December</w:t>
      </w:r>
      <w:r>
        <w:rPr>
          <w:spacing w:val="-2"/>
        </w:rPr>
        <w:t xml:space="preserve"> </w:t>
      </w:r>
      <w:r>
        <w:t>to</w:t>
      </w:r>
      <w:r>
        <w:rPr>
          <w:spacing w:val="-5"/>
        </w:rPr>
        <w:t xml:space="preserve"> </w:t>
      </w:r>
      <w:r>
        <w:t>6</w:t>
      </w:r>
      <w:r>
        <w:rPr>
          <w:spacing w:val="-3"/>
        </w:rPr>
        <w:t xml:space="preserve"> </w:t>
      </w:r>
      <w:r>
        <w:t>December</w:t>
      </w:r>
      <w:r>
        <w:rPr>
          <w:spacing w:val="-3"/>
        </w:rPr>
        <w:t xml:space="preserve"> </w:t>
      </w:r>
      <w:r>
        <w:rPr>
          <w:spacing w:val="-4"/>
        </w:rPr>
        <w:t>2024</w:t>
      </w:r>
    </w:p>
    <w:p w14:paraId="2A7CF5C4" w14:textId="20F39D98" w:rsidR="00281CAC" w:rsidRDefault="007A219E">
      <w:pPr>
        <w:pStyle w:val="BodyText"/>
        <w:spacing w:before="4"/>
        <w:rPr>
          <w:sz w:val="20"/>
        </w:rPr>
      </w:pPr>
      <w:r>
        <w:rPr>
          <w:noProof/>
        </w:rPr>
        <mc:AlternateContent>
          <mc:Choice Requires="wps">
            <w:drawing>
              <wp:anchor distT="0" distB="0" distL="0" distR="0" simplePos="0" relativeHeight="487590400" behindDoc="1" locked="0" layoutInCell="1" allowOverlap="1" wp14:anchorId="2A7CF756" wp14:editId="60726E05">
                <wp:simplePos x="0" y="0"/>
                <wp:positionH relativeFrom="page">
                  <wp:posOffset>895985</wp:posOffset>
                </wp:positionH>
                <wp:positionV relativeFrom="paragraph">
                  <wp:posOffset>164465</wp:posOffset>
                </wp:positionV>
                <wp:extent cx="5981065" cy="17780"/>
                <wp:effectExtent l="0" t="0" r="0" b="0"/>
                <wp:wrapTopAndBottom/>
                <wp:docPr id="20527597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4E5C3" id="docshape6" o:spid="_x0000_s1026" style="position:absolute;margin-left:70.55pt;margin-top:12.95pt;width:470.95pt;height:1.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" fillcolor="black" stroked="f">
                <w10:wrap type="topAndBottom" anchorx="page"/>
              </v:rect>
            </w:pict>
          </mc:Fallback>
        </mc:AlternateContent>
      </w:r>
    </w:p>
    <w:p w14:paraId="2A7CF5C5" w14:textId="27A317BD" w:rsidR="00281CAC" w:rsidRDefault="007A219E">
      <w:pPr>
        <w:pStyle w:val="Heading2"/>
        <w:spacing w:before="50" w:line="259" w:lineRule="auto"/>
        <w:ind w:left="260" w:right="380"/>
      </w:pPr>
      <w:del w:id="8" w:author="Pamela Maru" w:date="2024-11-29T14:23:00Z" w16du:dateUtc="2024-11-30T00:23:00Z">
        <w:r w:rsidDel="00716983">
          <w:rPr>
            <w:color w:val="FF0000"/>
          </w:rPr>
          <w:delText>DRAFT</w:delText>
        </w:r>
        <w:r w:rsidDel="00716983">
          <w:rPr>
            <w:color w:val="FF0000"/>
            <w:spacing w:val="-15"/>
          </w:rPr>
          <w:delText xml:space="preserve"> </w:delText>
        </w:r>
        <w:r w:rsidDel="00716983">
          <w:rPr>
            <w:color w:val="FF0000"/>
          </w:rPr>
          <w:delText>-</w:delText>
        </w:r>
        <w:r w:rsidDel="00716983">
          <w:rPr>
            <w:color w:val="FF0000"/>
            <w:spacing w:val="-15"/>
          </w:rPr>
          <w:delText xml:space="preserve"> </w:delText>
        </w:r>
      </w:del>
      <w:r>
        <w:t>CONSERVATION</w:t>
      </w:r>
      <w:r>
        <w:rPr>
          <w:spacing w:val="-15"/>
        </w:rPr>
        <w:t xml:space="preserve"> </w:t>
      </w:r>
      <w:r>
        <w:t>AND</w:t>
      </w:r>
      <w:r>
        <w:rPr>
          <w:spacing w:val="-15"/>
        </w:rPr>
        <w:t xml:space="preserve"> </w:t>
      </w:r>
      <w:r>
        <w:t>MANAGEMENT</w:t>
      </w:r>
      <w:r>
        <w:rPr>
          <w:spacing w:val="-15"/>
        </w:rPr>
        <w:t xml:space="preserve"> </w:t>
      </w:r>
      <w:r>
        <w:t>MEASURE</w:t>
      </w:r>
      <w:r>
        <w:rPr>
          <w:spacing w:val="-15"/>
        </w:rPr>
        <w:t xml:space="preserve"> </w:t>
      </w:r>
      <w:r>
        <w:t>ON</w:t>
      </w:r>
      <w:r>
        <w:rPr>
          <w:spacing w:val="-15"/>
        </w:rPr>
        <w:t xml:space="preserve"> </w:t>
      </w:r>
      <w:r>
        <w:t>A</w:t>
      </w:r>
      <w:r>
        <w:rPr>
          <w:spacing w:val="-15"/>
        </w:rPr>
        <w:t xml:space="preserve"> </w:t>
      </w:r>
      <w:r>
        <w:t>MANAGEMENT PROCEDURE FOR SOUTH PACIFIC ALBACORE</w:t>
      </w:r>
    </w:p>
    <w:p w14:paraId="2A7CF5C6" w14:textId="3BDED807" w:rsidR="00281CAC" w:rsidRDefault="007A219E">
      <w:pPr>
        <w:pStyle w:val="BodyText"/>
        <w:spacing w:before="9"/>
        <w:rPr>
          <w:b/>
          <w:sz w:val="18"/>
        </w:rPr>
      </w:pPr>
      <w:r>
        <w:rPr>
          <w:noProof/>
        </w:rPr>
        <mc:AlternateContent>
          <mc:Choice Requires="wps">
            <w:drawing>
              <wp:anchor distT="0" distB="0" distL="0" distR="0" simplePos="0" relativeHeight="487590912" behindDoc="1" locked="0" layoutInCell="1" allowOverlap="1" wp14:anchorId="2A7CF757" wp14:editId="6FEB95CD">
                <wp:simplePos x="0" y="0"/>
                <wp:positionH relativeFrom="page">
                  <wp:posOffset>895985</wp:posOffset>
                </wp:positionH>
                <wp:positionV relativeFrom="paragraph">
                  <wp:posOffset>152400</wp:posOffset>
                </wp:positionV>
                <wp:extent cx="5981065" cy="17780"/>
                <wp:effectExtent l="0" t="0" r="0" b="0"/>
                <wp:wrapTopAndBottom/>
                <wp:docPr id="100765326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9A50" id="docshape7" o:spid="_x0000_s1026" style="position:absolute;margin-left:70.55pt;margin-top:12pt;width:470.95pt;height:1.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" fillcolor="black" stroked="f">
                <w10:wrap type="topAndBottom" anchorx="page"/>
              </v:rect>
            </w:pict>
          </mc:Fallback>
        </mc:AlternateContent>
      </w:r>
    </w:p>
    <w:p w14:paraId="2A7CF5C7" w14:textId="77777777" w:rsidR="00281CAC" w:rsidRDefault="007A219E">
      <w:pPr>
        <w:spacing w:before="32"/>
        <w:ind w:left="4804"/>
        <w:rPr>
          <w:b/>
        </w:rPr>
      </w:pPr>
      <w:r>
        <w:rPr>
          <w:b/>
        </w:rPr>
        <w:t>Conservation</w:t>
      </w:r>
      <w:r>
        <w:rPr>
          <w:b/>
          <w:spacing w:val="-9"/>
        </w:rPr>
        <w:t xml:space="preserve"> </w:t>
      </w:r>
      <w:r>
        <w:rPr>
          <w:b/>
        </w:rPr>
        <w:t>and</w:t>
      </w:r>
      <w:r>
        <w:rPr>
          <w:b/>
          <w:spacing w:val="-7"/>
        </w:rPr>
        <w:t xml:space="preserve"> </w:t>
      </w:r>
      <w:r>
        <w:rPr>
          <w:b/>
        </w:rPr>
        <w:t>Management</w:t>
      </w:r>
      <w:r>
        <w:rPr>
          <w:b/>
          <w:spacing w:val="-6"/>
        </w:rPr>
        <w:t xml:space="preserve"> </w:t>
      </w:r>
      <w:r>
        <w:rPr>
          <w:b/>
        </w:rPr>
        <w:t>Measure</w:t>
      </w:r>
      <w:r>
        <w:rPr>
          <w:b/>
          <w:spacing w:val="-7"/>
        </w:rPr>
        <w:t xml:space="preserve"> </w:t>
      </w:r>
      <w:r>
        <w:rPr>
          <w:b/>
        </w:rPr>
        <w:t>2024-</w:t>
      </w:r>
      <w:r>
        <w:rPr>
          <w:b/>
          <w:spacing w:val="-5"/>
        </w:rPr>
        <w:t>XX</w:t>
      </w:r>
    </w:p>
    <w:p w14:paraId="2A7CF5C8" w14:textId="77777777" w:rsidR="00281CAC" w:rsidRDefault="00281CAC">
      <w:pPr>
        <w:pStyle w:val="BodyText"/>
        <w:spacing w:before="3"/>
        <w:rPr>
          <w:b/>
          <w:sz w:val="20"/>
        </w:rPr>
      </w:pPr>
    </w:p>
    <w:p w14:paraId="2A7CF5C9" w14:textId="77777777" w:rsidR="00281CAC" w:rsidRDefault="007A219E">
      <w:pPr>
        <w:pStyle w:val="Heading1"/>
        <w:ind w:left="260" w:right="376"/>
        <w:jc w:val="center"/>
      </w:pPr>
      <w:r>
        <w:t>Interim</w:t>
      </w:r>
      <w:r>
        <w:rPr>
          <w:spacing w:val="-15"/>
        </w:rPr>
        <w:t xml:space="preserve"> </w:t>
      </w:r>
      <w:r>
        <w:t>South</w:t>
      </w:r>
      <w:r>
        <w:rPr>
          <w:spacing w:val="-11"/>
        </w:rPr>
        <w:t xml:space="preserve"> </w:t>
      </w:r>
      <w:r>
        <w:t>Pacific</w:t>
      </w:r>
      <w:r>
        <w:rPr>
          <w:spacing w:val="-12"/>
        </w:rPr>
        <w:t xml:space="preserve"> </w:t>
      </w:r>
      <w:r>
        <w:t>albacore</w:t>
      </w:r>
      <w:r>
        <w:rPr>
          <w:spacing w:val="-14"/>
        </w:rPr>
        <w:t xml:space="preserve"> </w:t>
      </w:r>
      <w:r>
        <w:t>Tuna</w:t>
      </w:r>
      <w:r>
        <w:rPr>
          <w:spacing w:val="-11"/>
        </w:rPr>
        <w:t xml:space="preserve"> </w:t>
      </w:r>
      <w:r>
        <w:t>Management</w:t>
      </w:r>
      <w:r>
        <w:rPr>
          <w:spacing w:val="-11"/>
        </w:rPr>
        <w:t xml:space="preserve"> </w:t>
      </w:r>
      <w:r>
        <w:rPr>
          <w:spacing w:val="-2"/>
        </w:rPr>
        <w:t>Procedure</w:t>
      </w:r>
    </w:p>
    <w:p w14:paraId="2A7CF5CA" w14:textId="77777777" w:rsidR="00281CAC" w:rsidRDefault="00281CAC">
      <w:pPr>
        <w:pStyle w:val="BodyText"/>
        <w:spacing w:before="9"/>
        <w:rPr>
          <w:b/>
          <w:sz w:val="23"/>
        </w:rPr>
      </w:pPr>
    </w:p>
    <w:p w14:paraId="2A7CF5CB" w14:textId="242035AD" w:rsidR="00281CAC" w:rsidRDefault="007A219E">
      <w:pPr>
        <w:pStyle w:val="Heading5"/>
        <w:ind w:left="260" w:right="321"/>
        <w:jc w:val="center"/>
        <w:rPr>
          <w:rFonts w:ascii="Times New Roman"/>
        </w:rPr>
      </w:pPr>
      <w:r>
        <w:rPr>
          <w:rFonts w:ascii="Times New Roman"/>
        </w:rPr>
        <w:t>A</w:t>
      </w:r>
      <w:r>
        <w:rPr>
          <w:rFonts w:ascii="Times New Roman"/>
          <w:spacing w:val="-14"/>
        </w:rPr>
        <w:t xml:space="preserve"> </w:t>
      </w:r>
      <w:r>
        <w:rPr>
          <w:rFonts w:ascii="Times New Roman"/>
        </w:rPr>
        <w:t>proposal</w:t>
      </w:r>
      <w:r>
        <w:rPr>
          <w:rFonts w:ascii="Times New Roman"/>
          <w:spacing w:val="-14"/>
        </w:rPr>
        <w:t xml:space="preserve"> </w:t>
      </w:r>
      <w:r>
        <w:rPr>
          <w:rFonts w:ascii="Times New Roman"/>
        </w:rPr>
        <w:t>from</w:t>
      </w:r>
      <w:r>
        <w:rPr>
          <w:rFonts w:ascii="Times New Roman"/>
          <w:spacing w:val="-6"/>
        </w:rPr>
        <w:t xml:space="preserve"> </w:t>
      </w:r>
      <w:r>
        <w:rPr>
          <w:rFonts w:ascii="Times New Roman"/>
        </w:rPr>
        <w:t>South</w:t>
      </w:r>
      <w:r>
        <w:rPr>
          <w:rFonts w:ascii="Times New Roman"/>
          <w:spacing w:val="-5"/>
        </w:rPr>
        <w:t xml:space="preserve"> </w:t>
      </w:r>
      <w:r>
        <w:rPr>
          <w:rFonts w:ascii="Times New Roman"/>
        </w:rPr>
        <w:t>Pacific</w:t>
      </w:r>
      <w:r>
        <w:rPr>
          <w:rFonts w:ascii="Times New Roman"/>
          <w:spacing w:val="-8"/>
        </w:rPr>
        <w:t xml:space="preserve"> </w:t>
      </w:r>
      <w:r>
        <w:rPr>
          <w:rFonts w:ascii="Times New Roman"/>
        </w:rPr>
        <w:t>Group</w:t>
      </w:r>
      <w:r>
        <w:rPr>
          <w:rFonts w:ascii="Times New Roman"/>
          <w:vertAlign w:val="superscript"/>
        </w:rPr>
        <w:t>1</w:t>
      </w:r>
      <w:r>
        <w:rPr>
          <w:rFonts w:ascii="Times New Roman"/>
          <w:spacing w:val="-5"/>
        </w:rPr>
        <w:t xml:space="preserve"> </w:t>
      </w:r>
      <w:r>
        <w:rPr>
          <w:rFonts w:ascii="Times New Roman"/>
        </w:rPr>
        <w:t>and</w:t>
      </w:r>
      <w:r>
        <w:rPr>
          <w:rFonts w:ascii="Times New Roman"/>
          <w:spacing w:val="-14"/>
        </w:rPr>
        <w:t xml:space="preserve"> </w:t>
      </w:r>
      <w:r>
        <w:rPr>
          <w:rFonts w:ascii="Times New Roman"/>
        </w:rPr>
        <w:t>Australia</w:t>
      </w:r>
      <w:r>
        <w:rPr>
          <w:rFonts w:ascii="Times New Roman"/>
          <w:spacing w:val="-8"/>
        </w:rPr>
        <w:t xml:space="preserve"> </w:t>
      </w:r>
      <w:r>
        <w:rPr>
          <w:rFonts w:ascii="Times New Roman"/>
          <w:spacing w:val="-4"/>
        </w:rPr>
        <w:t>CCMs</w:t>
      </w:r>
    </w:p>
    <w:p w14:paraId="2A7CF5CC" w14:textId="77777777" w:rsidR="00281CAC" w:rsidRDefault="00281CAC">
      <w:pPr>
        <w:pStyle w:val="BodyText"/>
        <w:rPr>
          <w:b/>
          <w:sz w:val="24"/>
        </w:rPr>
      </w:pPr>
    </w:p>
    <w:p w14:paraId="2A7CF5CD" w14:textId="77777777" w:rsidR="00281CAC" w:rsidRDefault="00281CAC">
      <w:pPr>
        <w:pStyle w:val="BodyText"/>
        <w:rPr>
          <w:b/>
          <w:sz w:val="24"/>
        </w:rPr>
      </w:pPr>
    </w:p>
    <w:p w14:paraId="2A7CF5CE" w14:textId="77777777" w:rsidR="00281CAC" w:rsidRDefault="00281CAC">
      <w:pPr>
        <w:pStyle w:val="BodyText"/>
        <w:rPr>
          <w:b/>
          <w:sz w:val="24"/>
        </w:rPr>
      </w:pPr>
    </w:p>
    <w:p w14:paraId="2A7CF5CF" w14:textId="77777777" w:rsidR="00281CAC" w:rsidRDefault="00281CAC">
      <w:pPr>
        <w:pStyle w:val="BodyText"/>
        <w:spacing w:before="11"/>
        <w:rPr>
          <w:b/>
          <w:sz w:val="32"/>
        </w:rPr>
      </w:pPr>
    </w:p>
    <w:p w14:paraId="2A7CF5D0" w14:textId="77777777" w:rsidR="00281CAC" w:rsidRDefault="007A219E">
      <w:pPr>
        <w:pStyle w:val="BodyText"/>
        <w:spacing w:line="259" w:lineRule="auto"/>
        <w:ind w:left="140" w:right="1030"/>
      </w:pPr>
      <w:r>
        <w:rPr>
          <w:b/>
        </w:rPr>
        <w:t>Adopts,</w:t>
      </w:r>
      <w:r>
        <w:rPr>
          <w:b/>
          <w:spacing w:val="-5"/>
        </w:rPr>
        <w:t xml:space="preserve"> </w:t>
      </w:r>
      <w:r>
        <w:t>in</w:t>
      </w:r>
      <w:r>
        <w:rPr>
          <w:spacing w:val="-3"/>
        </w:rPr>
        <w:t xml:space="preserve"> </w:t>
      </w:r>
      <w:r>
        <w:t>accordance</w:t>
      </w:r>
      <w:r>
        <w:rPr>
          <w:spacing w:val="-3"/>
        </w:rPr>
        <w:t xml:space="preserve"> </w:t>
      </w:r>
      <w:r>
        <w:t>with</w:t>
      </w:r>
      <w:r>
        <w:rPr>
          <w:spacing w:val="-15"/>
        </w:rPr>
        <w:t xml:space="preserve"> </w:t>
      </w:r>
      <w:r>
        <w:t>Article</w:t>
      </w:r>
      <w:r>
        <w:rPr>
          <w:spacing w:val="-3"/>
        </w:rPr>
        <w:t xml:space="preserve"> </w:t>
      </w:r>
      <w:r>
        <w:t>10</w:t>
      </w:r>
      <w:r>
        <w:rPr>
          <w:spacing w:val="-3"/>
        </w:rPr>
        <w:t xml:space="preserve"> </w:t>
      </w:r>
      <w:r>
        <w:t>of</w:t>
      </w:r>
      <w:r>
        <w:rPr>
          <w:spacing w:val="-3"/>
        </w:rPr>
        <w:t xml:space="preserve"> </w:t>
      </w:r>
      <w:r>
        <w:t>the</w:t>
      </w:r>
      <w:r>
        <w:rPr>
          <w:spacing w:val="-3"/>
        </w:rPr>
        <w:t xml:space="preserve"> </w:t>
      </w:r>
      <w:r>
        <w:t>Convention,</w:t>
      </w:r>
      <w:r>
        <w:rPr>
          <w:spacing w:val="-3"/>
        </w:rPr>
        <w:t xml:space="preserve"> </w:t>
      </w:r>
      <w:r>
        <w:t>the</w:t>
      </w:r>
      <w:r>
        <w:rPr>
          <w:spacing w:val="-5"/>
        </w:rPr>
        <w:t xml:space="preserve"> </w:t>
      </w:r>
      <w:r>
        <w:t>following</w:t>
      </w:r>
      <w:r>
        <w:rPr>
          <w:spacing w:val="-3"/>
        </w:rPr>
        <w:t xml:space="preserve"> </w:t>
      </w:r>
      <w:r>
        <w:t>Conservation</w:t>
      </w:r>
      <w:r>
        <w:rPr>
          <w:spacing w:val="-6"/>
        </w:rPr>
        <w:t xml:space="preserve"> </w:t>
      </w:r>
      <w:r>
        <w:t>and Management Measure.</w:t>
      </w:r>
    </w:p>
    <w:p w14:paraId="2A7CF5D1" w14:textId="77777777" w:rsidR="00281CAC" w:rsidRDefault="007A219E">
      <w:pPr>
        <w:pStyle w:val="Heading5"/>
        <w:spacing w:before="159"/>
        <w:rPr>
          <w:rFonts w:ascii="Times New Roman"/>
        </w:rPr>
      </w:pPr>
      <w:r>
        <w:rPr>
          <w:rFonts w:ascii="Times New Roman"/>
          <w:spacing w:val="-2"/>
        </w:rPr>
        <w:t>Objective</w:t>
      </w:r>
    </w:p>
    <w:p w14:paraId="2A7CF5D2" w14:textId="77777777" w:rsidR="00281CAC" w:rsidRDefault="007A219E">
      <w:pPr>
        <w:pStyle w:val="ListParagraph"/>
        <w:numPr>
          <w:ilvl w:val="0"/>
          <w:numId w:val="10"/>
        </w:numPr>
        <w:tabs>
          <w:tab w:val="left" w:pos="369"/>
        </w:tabs>
        <w:spacing w:before="78"/>
        <w:ind w:hanging="229"/>
      </w:pPr>
      <w:r>
        <w:t>The</w:t>
      </w:r>
      <w:r>
        <w:rPr>
          <w:spacing w:val="-6"/>
        </w:rPr>
        <w:t xml:space="preserve"> </w:t>
      </w:r>
      <w:r>
        <w:t>objective</w:t>
      </w:r>
      <w:r>
        <w:rPr>
          <w:spacing w:val="-5"/>
        </w:rPr>
        <w:t xml:space="preserve"> </w:t>
      </w:r>
      <w:r>
        <w:t>of</w:t>
      </w:r>
      <w:r>
        <w:rPr>
          <w:spacing w:val="-5"/>
        </w:rPr>
        <w:t xml:space="preserve"> </w:t>
      </w:r>
      <w:r>
        <w:t>the</w:t>
      </w:r>
      <w:r>
        <w:rPr>
          <w:spacing w:val="-6"/>
        </w:rPr>
        <w:t xml:space="preserve"> </w:t>
      </w:r>
      <w:r>
        <w:t>interim</w:t>
      </w:r>
      <w:r>
        <w:rPr>
          <w:spacing w:val="-5"/>
        </w:rPr>
        <w:t xml:space="preserve"> </w:t>
      </w:r>
      <w:r>
        <w:t>Management</w:t>
      </w:r>
      <w:r>
        <w:rPr>
          <w:spacing w:val="-2"/>
        </w:rPr>
        <w:t xml:space="preserve"> </w:t>
      </w:r>
      <w:r>
        <w:t>Procedure</w:t>
      </w:r>
      <w:r>
        <w:rPr>
          <w:spacing w:val="-6"/>
        </w:rPr>
        <w:t xml:space="preserve"> </w:t>
      </w:r>
      <w:r>
        <w:t>(MP)</w:t>
      </w:r>
      <w:r>
        <w:rPr>
          <w:spacing w:val="-5"/>
        </w:rPr>
        <w:t xml:space="preserve"> </w:t>
      </w:r>
      <w:r>
        <w:t>for South</w:t>
      </w:r>
      <w:r>
        <w:rPr>
          <w:spacing w:val="-3"/>
        </w:rPr>
        <w:t xml:space="preserve"> </w:t>
      </w:r>
      <w:r>
        <w:t>Pacific</w:t>
      </w:r>
      <w:r>
        <w:rPr>
          <w:spacing w:val="-5"/>
        </w:rPr>
        <w:t xml:space="preserve"> </w:t>
      </w:r>
      <w:r>
        <w:t>albacore,</w:t>
      </w:r>
      <w:r>
        <w:rPr>
          <w:spacing w:val="-6"/>
        </w:rPr>
        <w:t xml:space="preserve"> </w:t>
      </w:r>
      <w:r>
        <w:t>is</w:t>
      </w:r>
      <w:r>
        <w:rPr>
          <w:spacing w:val="-6"/>
        </w:rPr>
        <w:t xml:space="preserve"> </w:t>
      </w:r>
      <w:r>
        <w:t>to</w:t>
      </w:r>
      <w:r>
        <w:rPr>
          <w:spacing w:val="-3"/>
        </w:rPr>
        <w:t xml:space="preserve"> </w:t>
      </w:r>
      <w:r>
        <w:t>ensure</w:t>
      </w:r>
      <w:r>
        <w:rPr>
          <w:spacing w:val="-3"/>
        </w:rPr>
        <w:t xml:space="preserve"> </w:t>
      </w:r>
      <w:r>
        <w:rPr>
          <w:spacing w:val="-2"/>
        </w:rPr>
        <w:t>that:</w:t>
      </w:r>
    </w:p>
    <w:p w14:paraId="2A7CF5D3" w14:textId="77777777" w:rsidR="00281CAC" w:rsidRDefault="007A219E">
      <w:pPr>
        <w:pStyle w:val="ListParagraph"/>
        <w:numPr>
          <w:ilvl w:val="1"/>
          <w:numId w:val="10"/>
        </w:numPr>
        <w:tabs>
          <w:tab w:val="left" w:pos="842"/>
        </w:tabs>
        <w:spacing w:before="60" w:line="259" w:lineRule="auto"/>
        <w:ind w:right="244"/>
        <w:rPr>
          <w:rFonts w:ascii="Calibri"/>
          <w:color w:val="2E2E2E"/>
        </w:rPr>
      </w:pPr>
      <w:r>
        <w:t>the</w:t>
      </w:r>
      <w:r>
        <w:rPr>
          <w:spacing w:val="-9"/>
        </w:rPr>
        <w:t xml:space="preserve"> </w:t>
      </w:r>
      <w:r>
        <w:t>spawning</w:t>
      </w:r>
      <w:r>
        <w:rPr>
          <w:spacing w:val="-10"/>
        </w:rPr>
        <w:t xml:space="preserve"> </w:t>
      </w:r>
      <w:r>
        <w:t>potential</w:t>
      </w:r>
      <w:r>
        <w:rPr>
          <w:spacing w:val="-8"/>
        </w:rPr>
        <w:t xml:space="preserve"> </w:t>
      </w:r>
      <w:r>
        <w:t>depletion</w:t>
      </w:r>
      <w:r>
        <w:rPr>
          <w:vertAlign w:val="superscript"/>
        </w:rPr>
        <w:t>1</w:t>
      </w:r>
      <w:r>
        <w:rPr>
          <w:spacing w:val="-9"/>
        </w:rPr>
        <w:t xml:space="preserve"> </w:t>
      </w:r>
      <w:r>
        <w:t>ratio</w:t>
      </w:r>
      <w:r>
        <w:rPr>
          <w:spacing w:val="-10"/>
        </w:rPr>
        <w:t xml:space="preserve"> </w:t>
      </w:r>
      <w:r>
        <w:t>of</w:t>
      </w:r>
      <w:r>
        <w:rPr>
          <w:spacing w:val="-8"/>
        </w:rPr>
        <w:t xml:space="preserve"> </w:t>
      </w:r>
      <w:r>
        <w:t>South</w:t>
      </w:r>
      <w:r>
        <w:rPr>
          <w:spacing w:val="-10"/>
        </w:rPr>
        <w:t xml:space="preserve"> </w:t>
      </w:r>
      <w:r>
        <w:t>Pacific</w:t>
      </w:r>
      <w:r>
        <w:rPr>
          <w:spacing w:val="-12"/>
        </w:rPr>
        <w:t xml:space="preserve"> </w:t>
      </w:r>
      <w:r>
        <w:t>albacore</w:t>
      </w:r>
      <w:r>
        <w:rPr>
          <w:spacing w:val="-7"/>
        </w:rPr>
        <w:t xml:space="preserve"> </w:t>
      </w:r>
      <w:r>
        <w:t>is</w:t>
      </w:r>
      <w:r>
        <w:rPr>
          <w:spacing w:val="-9"/>
        </w:rPr>
        <w:t xml:space="preserve"> </w:t>
      </w:r>
      <w:r>
        <w:t>maintained</w:t>
      </w:r>
      <w:r>
        <w:rPr>
          <w:spacing w:val="-9"/>
        </w:rPr>
        <w:t xml:space="preserve"> </w:t>
      </w:r>
      <w:r>
        <w:t>on</w:t>
      </w:r>
      <w:r>
        <w:rPr>
          <w:spacing w:val="-10"/>
        </w:rPr>
        <w:t xml:space="preserve"> </w:t>
      </w:r>
      <w:r>
        <w:t>average</w:t>
      </w:r>
      <w:r>
        <w:rPr>
          <w:spacing w:val="-9"/>
        </w:rPr>
        <w:t xml:space="preserve"> </w:t>
      </w:r>
      <w:r>
        <w:t>at</w:t>
      </w:r>
      <w:r>
        <w:rPr>
          <w:spacing w:val="-8"/>
        </w:rPr>
        <w:t xml:space="preserve"> </w:t>
      </w:r>
      <w:r>
        <w:t>a</w:t>
      </w:r>
      <w:r>
        <w:rPr>
          <w:spacing w:val="-9"/>
        </w:rPr>
        <w:t xml:space="preserve"> </w:t>
      </w:r>
      <w:r>
        <w:t>level consistent with the target reference point; and</w:t>
      </w:r>
    </w:p>
    <w:p w14:paraId="2A7CF5D4" w14:textId="77777777" w:rsidR="00281CAC" w:rsidRDefault="007A219E">
      <w:pPr>
        <w:pStyle w:val="ListParagraph"/>
        <w:numPr>
          <w:ilvl w:val="1"/>
          <w:numId w:val="10"/>
        </w:numPr>
        <w:tabs>
          <w:tab w:val="left" w:pos="842"/>
        </w:tabs>
        <w:spacing w:before="195" w:line="259" w:lineRule="auto"/>
        <w:ind w:right="244"/>
        <w:rPr>
          <w:rFonts w:ascii="Calibri"/>
          <w:color w:val="2E2E2E"/>
        </w:rPr>
      </w:pPr>
      <w:r>
        <w:t>the spawning potential depletion ratio of South Pacific</w:t>
      </w:r>
      <w:r>
        <w:rPr>
          <w:spacing w:val="-2"/>
        </w:rPr>
        <w:t xml:space="preserve"> </w:t>
      </w:r>
      <w:r>
        <w:t>albacore tuna</w:t>
      </w:r>
      <w:r>
        <w:rPr>
          <w:spacing w:val="-2"/>
        </w:rPr>
        <w:t xml:space="preserve"> </w:t>
      </w:r>
      <w:r>
        <w:t>is</w:t>
      </w:r>
      <w:r>
        <w:rPr>
          <w:spacing w:val="-2"/>
        </w:rPr>
        <w:t xml:space="preserve"> </w:t>
      </w:r>
      <w:r>
        <w:t>maintained</w:t>
      </w:r>
      <w:r>
        <w:rPr>
          <w:spacing w:val="-2"/>
        </w:rPr>
        <w:t xml:space="preserve"> </w:t>
      </w:r>
      <w:r>
        <w:t>above</w:t>
      </w:r>
      <w:r>
        <w:rPr>
          <w:spacing w:val="-2"/>
        </w:rPr>
        <w:t xml:space="preserve"> </w:t>
      </w:r>
      <w:r>
        <w:t>the</w:t>
      </w:r>
      <w:r>
        <w:rPr>
          <w:spacing w:val="-2"/>
        </w:rPr>
        <w:t xml:space="preserve"> </w:t>
      </w:r>
      <w:r>
        <w:t xml:space="preserve">limit reference point with a risk of the limit reference point being breached no greater than 20 </w:t>
      </w:r>
      <w:proofErr w:type="gramStart"/>
      <w:r>
        <w:t>percent;</w:t>
      </w:r>
      <w:proofErr w:type="gramEnd"/>
    </w:p>
    <w:p w14:paraId="2A7CF5D5" w14:textId="2B2E444D" w:rsidR="00281CAC" w:rsidRDefault="007A219E">
      <w:pPr>
        <w:pStyle w:val="BodyText"/>
        <w:spacing w:before="152" w:line="268" w:lineRule="auto"/>
        <w:ind w:left="495" w:right="243" w:hanging="10"/>
        <w:jc w:val="both"/>
      </w:pPr>
      <w:r>
        <w:t>with a view</w:t>
      </w:r>
      <w:r>
        <w:rPr>
          <w:spacing w:val="-1"/>
        </w:rPr>
        <w:t xml:space="preserve"> </w:t>
      </w:r>
      <w:r>
        <w:t>to maintaining the economic performance</w:t>
      </w:r>
      <w:r>
        <w:rPr>
          <w:spacing w:val="-2"/>
        </w:rPr>
        <w:t xml:space="preserve"> </w:t>
      </w:r>
      <w:r>
        <w:t xml:space="preserve">of </w:t>
      </w:r>
      <w:del w:id="9" w:author="Lars Olsen" w:date="2024-12-01T13:37:00Z" w16du:dateUtc="2024-12-01T01:37:00Z">
        <w:r w:rsidDel="007F0CB4">
          <w:delText>dependant</w:delText>
        </w:r>
      </w:del>
      <w:ins w:id="10" w:author="Lars Olsen" w:date="2024-12-01T13:37:00Z" w16du:dateUtc="2024-12-01T01:37:00Z">
        <w:r w:rsidR="007F0CB4">
          <w:t>dependent</w:t>
        </w:r>
      </w:ins>
      <w:r>
        <w:t xml:space="preserve"> fisheries together with reasonable levels of total catch, in a</w:t>
      </w:r>
      <w:r>
        <w:rPr>
          <w:spacing w:val="-2"/>
        </w:rPr>
        <w:t xml:space="preserve"> </w:t>
      </w:r>
      <w:r>
        <w:t>manner</w:t>
      </w:r>
      <w:r>
        <w:rPr>
          <w:spacing w:val="-2"/>
        </w:rPr>
        <w:t xml:space="preserve"> </w:t>
      </w:r>
      <w:r>
        <w:t>that achieves relative</w:t>
      </w:r>
      <w:r>
        <w:rPr>
          <w:spacing w:val="-2"/>
        </w:rPr>
        <w:t xml:space="preserve"> </w:t>
      </w:r>
      <w:r>
        <w:t>stability</w:t>
      </w:r>
      <w:r>
        <w:rPr>
          <w:spacing w:val="-2"/>
        </w:rPr>
        <w:t xml:space="preserve"> </w:t>
      </w:r>
      <w:r>
        <w:t>in fishing levels between</w:t>
      </w:r>
      <w:r>
        <w:rPr>
          <w:spacing w:val="-2"/>
        </w:rPr>
        <w:t xml:space="preserve"> </w:t>
      </w:r>
      <w:r>
        <w:t xml:space="preserve">management </w:t>
      </w:r>
      <w:r>
        <w:rPr>
          <w:spacing w:val="-2"/>
        </w:rPr>
        <w:t>periods.</w:t>
      </w:r>
    </w:p>
    <w:p w14:paraId="2A7CF5D6" w14:textId="77777777" w:rsidR="00281CAC" w:rsidRDefault="00281CAC">
      <w:pPr>
        <w:pStyle w:val="BodyText"/>
        <w:rPr>
          <w:sz w:val="20"/>
        </w:rPr>
      </w:pPr>
    </w:p>
    <w:p w14:paraId="2A7CF5D7" w14:textId="77777777" w:rsidR="00281CAC" w:rsidRDefault="00281CAC">
      <w:pPr>
        <w:pStyle w:val="BodyText"/>
        <w:rPr>
          <w:sz w:val="20"/>
        </w:rPr>
      </w:pPr>
    </w:p>
    <w:p w14:paraId="2A7CF5D8" w14:textId="77777777" w:rsidR="00281CAC" w:rsidRDefault="00281CAC">
      <w:pPr>
        <w:pStyle w:val="BodyText"/>
        <w:rPr>
          <w:sz w:val="20"/>
        </w:rPr>
      </w:pPr>
    </w:p>
    <w:p w14:paraId="2A7CF5D9" w14:textId="77777777" w:rsidR="00281CAC" w:rsidRDefault="00281CAC">
      <w:pPr>
        <w:pStyle w:val="BodyText"/>
        <w:rPr>
          <w:sz w:val="20"/>
        </w:rPr>
      </w:pPr>
    </w:p>
    <w:p w14:paraId="2A7CF5DA" w14:textId="77777777" w:rsidR="00281CAC" w:rsidRDefault="00281CAC">
      <w:pPr>
        <w:pStyle w:val="BodyText"/>
        <w:rPr>
          <w:sz w:val="20"/>
        </w:rPr>
      </w:pPr>
    </w:p>
    <w:p w14:paraId="2A7CF5DB" w14:textId="77777777" w:rsidR="00281CAC" w:rsidRDefault="00281CAC">
      <w:pPr>
        <w:pStyle w:val="BodyText"/>
        <w:rPr>
          <w:sz w:val="20"/>
        </w:rPr>
      </w:pPr>
    </w:p>
    <w:p w14:paraId="2A7CF5DC" w14:textId="77777777" w:rsidR="00281CAC" w:rsidRDefault="00281CAC">
      <w:pPr>
        <w:pStyle w:val="BodyText"/>
        <w:rPr>
          <w:sz w:val="20"/>
        </w:rPr>
      </w:pPr>
    </w:p>
    <w:p w14:paraId="2A7CF5DD" w14:textId="1F97B584" w:rsidR="00281CAC" w:rsidRDefault="007A219E">
      <w:pPr>
        <w:pStyle w:val="BodyText"/>
        <w:rPr>
          <w:sz w:val="16"/>
        </w:rPr>
      </w:pPr>
      <w:r>
        <w:rPr>
          <w:noProof/>
        </w:rPr>
        <mc:AlternateContent>
          <mc:Choice Requires="wps">
            <w:drawing>
              <wp:anchor distT="0" distB="0" distL="0" distR="0" simplePos="0" relativeHeight="487591424" behindDoc="1" locked="0" layoutInCell="1" allowOverlap="1" wp14:anchorId="2A7CF758" wp14:editId="63F0952C">
                <wp:simplePos x="0" y="0"/>
                <wp:positionH relativeFrom="page">
                  <wp:posOffset>914400</wp:posOffset>
                </wp:positionH>
                <wp:positionV relativeFrom="paragraph">
                  <wp:posOffset>132080</wp:posOffset>
                </wp:positionV>
                <wp:extent cx="1828800" cy="7620"/>
                <wp:effectExtent l="0" t="0" r="0" b="0"/>
                <wp:wrapTopAndBottom/>
                <wp:docPr id="16326505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5C584" id="docshape8" o:spid="_x0000_s1026" style="position:absolute;margin-left:1in;margin-top:10.4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" fillcolor="black" stroked="f">
                <w10:wrap type="topAndBottom" anchorx="page"/>
              </v:rect>
            </w:pict>
          </mc:Fallback>
        </mc:AlternateContent>
      </w:r>
    </w:p>
    <w:p w14:paraId="2A7CF5DE" w14:textId="77777777" w:rsidR="00281CAC" w:rsidRDefault="007A219E">
      <w:pPr>
        <w:spacing w:before="96"/>
        <w:ind w:left="140"/>
        <w:rPr>
          <w:sz w:val="20"/>
        </w:rPr>
      </w:pPr>
      <w:r>
        <w:rPr>
          <w:sz w:val="20"/>
          <w:vertAlign w:val="superscript"/>
        </w:rPr>
        <w:t>1</w:t>
      </w:r>
      <w:r>
        <w:rPr>
          <w:spacing w:val="-7"/>
          <w:sz w:val="20"/>
        </w:rPr>
        <w:t xml:space="preserve"> </w:t>
      </w:r>
      <w:r>
        <w:rPr>
          <w:sz w:val="20"/>
        </w:rPr>
        <w:t>Cook</w:t>
      </w:r>
      <w:r>
        <w:rPr>
          <w:spacing w:val="-6"/>
          <w:sz w:val="20"/>
        </w:rPr>
        <w:t xml:space="preserve"> </w:t>
      </w:r>
      <w:r>
        <w:rPr>
          <w:sz w:val="20"/>
        </w:rPr>
        <w:t>Islands,</w:t>
      </w:r>
      <w:r>
        <w:rPr>
          <w:spacing w:val="-6"/>
          <w:sz w:val="20"/>
        </w:rPr>
        <w:t xml:space="preserve"> </w:t>
      </w:r>
      <w:r>
        <w:rPr>
          <w:sz w:val="20"/>
        </w:rPr>
        <w:t>Fiji,</w:t>
      </w:r>
      <w:r>
        <w:rPr>
          <w:spacing w:val="-7"/>
          <w:sz w:val="20"/>
        </w:rPr>
        <w:t xml:space="preserve"> </w:t>
      </w:r>
      <w:r>
        <w:rPr>
          <w:sz w:val="20"/>
        </w:rPr>
        <w:t>Niue,</w:t>
      </w:r>
      <w:r>
        <w:rPr>
          <w:spacing w:val="-6"/>
          <w:sz w:val="20"/>
        </w:rPr>
        <w:t xml:space="preserve"> </w:t>
      </w:r>
      <w:r>
        <w:rPr>
          <w:sz w:val="20"/>
        </w:rPr>
        <w:t>Samoa,</w:t>
      </w:r>
      <w:r>
        <w:rPr>
          <w:spacing w:val="-10"/>
          <w:sz w:val="20"/>
        </w:rPr>
        <w:t xml:space="preserve"> </w:t>
      </w:r>
      <w:r>
        <w:rPr>
          <w:sz w:val="20"/>
        </w:rPr>
        <w:t>Tonga,</w:t>
      </w:r>
      <w:r>
        <w:rPr>
          <w:spacing w:val="-6"/>
          <w:sz w:val="20"/>
        </w:rPr>
        <w:t xml:space="preserve"> </w:t>
      </w:r>
      <w:r>
        <w:rPr>
          <w:sz w:val="20"/>
        </w:rPr>
        <w:t>and</w:t>
      </w:r>
      <w:r>
        <w:rPr>
          <w:spacing w:val="-10"/>
          <w:sz w:val="20"/>
        </w:rPr>
        <w:t xml:space="preserve"> </w:t>
      </w:r>
      <w:r>
        <w:rPr>
          <w:spacing w:val="-2"/>
          <w:sz w:val="20"/>
        </w:rPr>
        <w:t>Vanuatu</w:t>
      </w:r>
    </w:p>
    <w:p w14:paraId="2A7CF5DF" w14:textId="77777777" w:rsidR="00281CAC" w:rsidRDefault="00281CAC">
      <w:pPr>
        <w:rPr>
          <w:sz w:val="20"/>
        </w:rPr>
        <w:sectPr w:rsidR="00281CAC">
          <w:pgSz w:w="12240" w:h="15840"/>
          <w:pgMar w:top="1820" w:right="1180" w:bottom="280" w:left="1300" w:header="720" w:footer="720" w:gutter="0"/>
          <w:cols w:space="720"/>
        </w:sectPr>
      </w:pPr>
    </w:p>
    <w:p w14:paraId="2A7CF5E0" w14:textId="77777777" w:rsidR="00281CAC" w:rsidRDefault="007A219E">
      <w:pPr>
        <w:pStyle w:val="Heading5"/>
        <w:spacing w:before="66"/>
        <w:jc w:val="both"/>
        <w:rPr>
          <w:rFonts w:ascii="Times New Roman"/>
        </w:rPr>
      </w:pPr>
      <w:r>
        <w:rPr>
          <w:rFonts w:ascii="Times New Roman"/>
        </w:rPr>
        <w:lastRenderedPageBreak/>
        <w:t>Reference</w:t>
      </w:r>
      <w:r>
        <w:rPr>
          <w:rFonts w:ascii="Times New Roman"/>
          <w:spacing w:val="-7"/>
        </w:rPr>
        <w:t xml:space="preserve"> </w:t>
      </w:r>
      <w:r>
        <w:rPr>
          <w:rFonts w:ascii="Times New Roman"/>
          <w:spacing w:val="-2"/>
        </w:rPr>
        <w:t>Points</w:t>
      </w:r>
    </w:p>
    <w:p w14:paraId="2A7CF5E1" w14:textId="6FF5887C" w:rsidR="00281CAC" w:rsidRDefault="007A219E">
      <w:pPr>
        <w:pStyle w:val="ListParagraph"/>
        <w:numPr>
          <w:ilvl w:val="0"/>
          <w:numId w:val="10"/>
        </w:numPr>
        <w:tabs>
          <w:tab w:val="left" w:pos="386"/>
        </w:tabs>
        <w:spacing w:before="37" w:line="259" w:lineRule="auto"/>
        <w:ind w:left="150" w:right="242" w:hanging="10"/>
        <w:jc w:val="both"/>
      </w:pPr>
      <w:r>
        <w:t xml:space="preserve">The Target reference point for South Pacific albacore is specified as </w:t>
      </w:r>
      <w:ins w:id="11" w:author="Pamela Maru" w:date="2024-11-29T14:24:00Z" w16du:dateUtc="2024-11-30T00:24:00Z">
        <w:r w:rsidR="00F638FC">
          <w:t>[</w:t>
        </w:r>
      </w:ins>
      <w:r>
        <w:t xml:space="preserve">four percent below the estimated </w:t>
      </w:r>
      <w:r>
        <w:rPr>
          <w:position w:val="2"/>
        </w:rPr>
        <w:t>average</w:t>
      </w:r>
      <w:r>
        <w:rPr>
          <w:spacing w:val="-7"/>
          <w:position w:val="2"/>
        </w:rPr>
        <w:t xml:space="preserve"> </w:t>
      </w:r>
      <w:r>
        <w:rPr>
          <w:position w:val="2"/>
        </w:rPr>
        <w:t>spawning</w:t>
      </w:r>
      <w:r>
        <w:rPr>
          <w:spacing w:val="-7"/>
          <w:position w:val="2"/>
        </w:rPr>
        <w:t xml:space="preserve"> </w:t>
      </w:r>
      <w:r>
        <w:rPr>
          <w:position w:val="2"/>
        </w:rPr>
        <w:t>potential</w:t>
      </w:r>
      <w:r>
        <w:rPr>
          <w:spacing w:val="-6"/>
          <w:position w:val="2"/>
        </w:rPr>
        <w:t xml:space="preserve"> </w:t>
      </w:r>
      <w:r>
        <w:rPr>
          <w:position w:val="2"/>
        </w:rPr>
        <w:t>depletion</w:t>
      </w:r>
      <w:r>
        <w:rPr>
          <w:spacing w:val="-5"/>
          <w:position w:val="2"/>
        </w:rPr>
        <w:t xml:space="preserve"> </w:t>
      </w:r>
      <w:r>
        <w:rPr>
          <w:position w:val="2"/>
        </w:rPr>
        <w:t>of</w:t>
      </w:r>
      <w:r>
        <w:rPr>
          <w:spacing w:val="-6"/>
          <w:position w:val="2"/>
        </w:rPr>
        <w:t xml:space="preserve"> </w:t>
      </w:r>
      <w:r>
        <w:rPr>
          <w:position w:val="2"/>
        </w:rPr>
        <w:t>the</w:t>
      </w:r>
      <w:r>
        <w:rPr>
          <w:spacing w:val="-7"/>
          <w:position w:val="2"/>
        </w:rPr>
        <w:t xml:space="preserve"> </w:t>
      </w:r>
      <w:r>
        <w:rPr>
          <w:position w:val="2"/>
        </w:rPr>
        <w:t>stock</w:t>
      </w:r>
      <w:r>
        <w:rPr>
          <w:spacing w:val="-7"/>
          <w:position w:val="2"/>
        </w:rPr>
        <w:t xml:space="preserve"> </w:t>
      </w:r>
      <w:r>
        <w:rPr>
          <w:position w:val="2"/>
        </w:rPr>
        <w:t>over</w:t>
      </w:r>
      <w:r>
        <w:rPr>
          <w:spacing w:val="-6"/>
          <w:position w:val="2"/>
        </w:rPr>
        <w:t xml:space="preserve"> </w:t>
      </w:r>
      <w:r>
        <w:rPr>
          <w:position w:val="2"/>
        </w:rPr>
        <w:t>the</w:t>
      </w:r>
      <w:r>
        <w:rPr>
          <w:spacing w:val="-4"/>
          <w:position w:val="2"/>
        </w:rPr>
        <w:t xml:space="preserve"> </w:t>
      </w:r>
      <w:r>
        <w:rPr>
          <w:position w:val="2"/>
        </w:rPr>
        <w:t>period</w:t>
      </w:r>
      <w:r>
        <w:rPr>
          <w:spacing w:val="-5"/>
          <w:position w:val="2"/>
        </w:rPr>
        <w:t xml:space="preserve"> </w:t>
      </w:r>
      <w:r>
        <w:rPr>
          <w:position w:val="2"/>
        </w:rPr>
        <w:t>2017-2019</w:t>
      </w:r>
      <w:r>
        <w:rPr>
          <w:spacing w:val="-7"/>
          <w:position w:val="2"/>
        </w:rPr>
        <w:t xml:space="preserve"> </w:t>
      </w:r>
      <w:r>
        <w:rPr>
          <w:position w:val="2"/>
        </w:rPr>
        <w:t>(0.96</w:t>
      </w:r>
      <w:r>
        <w:rPr>
          <w:spacing w:val="-10"/>
          <w:position w:val="2"/>
        </w:rPr>
        <w:t xml:space="preserve"> </w:t>
      </w:r>
      <w:r>
        <w:rPr>
          <w:position w:val="2"/>
        </w:rPr>
        <w:t>SB</w:t>
      </w:r>
      <w:r>
        <w:rPr>
          <w:sz w:val="14"/>
        </w:rPr>
        <w:t>2017-2019</w:t>
      </w:r>
      <w:r>
        <w:rPr>
          <w:position w:val="2"/>
        </w:rPr>
        <w:t>/SB</w:t>
      </w:r>
      <w:r>
        <w:rPr>
          <w:sz w:val="14"/>
        </w:rPr>
        <w:t>F=</w:t>
      </w:r>
      <w:commentRangeStart w:id="12"/>
      <w:r>
        <w:rPr>
          <w:sz w:val="14"/>
        </w:rPr>
        <w:t>0</w:t>
      </w:r>
      <w:commentRangeEnd w:id="12"/>
      <w:r w:rsidR="00A27BD6">
        <w:rPr>
          <w:rStyle w:val="CommentReference"/>
        </w:rPr>
        <w:commentReference w:id="12"/>
      </w:r>
      <w:r>
        <w:rPr>
          <w:position w:val="2"/>
        </w:rPr>
        <w:t>)</w:t>
      </w:r>
      <w:ins w:id="13" w:author="Pamela Maru" w:date="2024-11-29T14:25:00Z" w16du:dateUtc="2024-11-30T00:25:00Z">
        <w:r w:rsidR="00B75FD3">
          <w:rPr>
            <w:position w:val="2"/>
          </w:rPr>
          <w:t>]</w:t>
        </w:r>
      </w:ins>
      <w:r>
        <w:rPr>
          <w:position w:val="2"/>
        </w:rPr>
        <w:t>.</w:t>
      </w:r>
      <w:r>
        <w:rPr>
          <w:position w:val="2"/>
          <w:vertAlign w:val="superscript"/>
        </w:rPr>
        <w:t>2</w:t>
      </w:r>
      <w:r>
        <w:rPr>
          <w:spacing w:val="-7"/>
          <w:position w:val="2"/>
        </w:rPr>
        <w:t xml:space="preserve"> </w:t>
      </w:r>
      <w:r>
        <w:rPr>
          <w:position w:val="2"/>
        </w:rPr>
        <w:t xml:space="preserve">This </w:t>
      </w:r>
      <w:r>
        <w:t>supersedes an earlier decision of the Commission made by WCPFC 20 (paragraphs 29 to 32).</w:t>
      </w:r>
    </w:p>
    <w:p w14:paraId="2A7CF5E2" w14:textId="77777777" w:rsidR="00281CAC" w:rsidRDefault="00281CAC">
      <w:pPr>
        <w:pStyle w:val="BodyText"/>
        <w:rPr>
          <w:sz w:val="20"/>
        </w:rPr>
      </w:pPr>
    </w:p>
    <w:p w14:paraId="2A7CF5E3" w14:textId="000C9BB8" w:rsidR="00281CAC" w:rsidDel="001A320E" w:rsidRDefault="007A219E">
      <w:pPr>
        <w:pStyle w:val="BodyText"/>
        <w:spacing w:before="2"/>
        <w:rPr>
          <w:del w:id="14" w:author="Pamela Maru" w:date="2024-11-29T14:25:00Z" w16du:dateUtc="2024-11-30T00:25:00Z"/>
          <w:sz w:val="27"/>
        </w:rPr>
      </w:pPr>
      <w:del w:id="15" w:author="Pamela Maru" w:date="2024-11-29T14:25:00Z" w16du:dateUtc="2024-11-30T00:25:00Z">
        <w:r w:rsidDel="001A320E">
          <w:rPr>
            <w:noProof/>
          </w:rPr>
          <mc:AlternateContent>
            <mc:Choice Requires="wps">
              <w:drawing>
                <wp:anchor distT="0" distB="0" distL="0" distR="0" simplePos="0" relativeHeight="487591936" behindDoc="1" locked="0" layoutInCell="1" allowOverlap="1" wp14:anchorId="2A7CF759" wp14:editId="4C61899C">
                  <wp:simplePos x="0" y="0"/>
                  <wp:positionH relativeFrom="page">
                    <wp:posOffset>914400</wp:posOffset>
                  </wp:positionH>
                  <wp:positionV relativeFrom="paragraph">
                    <wp:posOffset>213995</wp:posOffset>
                  </wp:positionV>
                  <wp:extent cx="1828800" cy="8255"/>
                  <wp:effectExtent l="0" t="0" r="0" b="0"/>
                  <wp:wrapTopAndBottom/>
                  <wp:docPr id="14290207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ED714" id="docshape10" o:spid="_x0000_s1026" style="position:absolute;margin-left:1in;margin-top:16.85pt;width:2in;height:.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" fillcolor="black" stroked="f">
                  <w10:wrap type="topAndBottom" anchorx="page"/>
                </v:rect>
              </w:pict>
            </mc:Fallback>
          </mc:AlternateContent>
        </w:r>
      </w:del>
    </w:p>
    <w:p w14:paraId="2A7CF5E4" w14:textId="77777777" w:rsidR="00281CAC" w:rsidRDefault="00281CAC">
      <w:pPr>
        <w:pStyle w:val="BodyText"/>
        <w:spacing w:before="6"/>
        <w:rPr>
          <w:sz w:val="20"/>
        </w:rPr>
      </w:pPr>
    </w:p>
    <w:p w14:paraId="2A7CF5E5" w14:textId="77777777" w:rsidR="00281CAC" w:rsidRDefault="007A219E">
      <w:pPr>
        <w:pStyle w:val="ListParagraph"/>
        <w:numPr>
          <w:ilvl w:val="0"/>
          <w:numId w:val="10"/>
        </w:numPr>
        <w:tabs>
          <w:tab w:val="left" w:pos="364"/>
        </w:tabs>
        <w:spacing w:line="271" w:lineRule="auto"/>
        <w:ind w:left="150" w:right="249" w:hanging="10"/>
        <w:jc w:val="both"/>
      </w:pPr>
      <w:r>
        <w:t>The Limit reference point is specified as 20 percent of the estimated spawning potential in the absence of fishing, calculated as described in technical definitions within paragraph 2.</w:t>
      </w:r>
    </w:p>
    <w:p w14:paraId="2A7CF5E6" w14:textId="77777777" w:rsidR="00281CAC" w:rsidRDefault="00281CAC">
      <w:pPr>
        <w:pStyle w:val="BodyText"/>
        <w:spacing w:before="5"/>
        <w:rPr>
          <w:sz w:val="25"/>
        </w:rPr>
      </w:pPr>
    </w:p>
    <w:p w14:paraId="2A7CF5E7" w14:textId="77777777" w:rsidR="00281CAC" w:rsidRDefault="007A219E">
      <w:pPr>
        <w:pStyle w:val="Heading5"/>
        <w:rPr>
          <w:rFonts w:ascii="Times New Roman"/>
        </w:rPr>
      </w:pPr>
      <w:r>
        <w:rPr>
          <w:rFonts w:ascii="Times New Roman"/>
        </w:rPr>
        <w:t>Scope</w:t>
      </w:r>
      <w:r>
        <w:rPr>
          <w:rFonts w:ascii="Times New Roman"/>
          <w:spacing w:val="-3"/>
        </w:rPr>
        <w:t xml:space="preserve"> </w:t>
      </w:r>
      <w:r>
        <w:rPr>
          <w:rFonts w:ascii="Times New Roman"/>
        </w:rPr>
        <w:t>and</w:t>
      </w:r>
      <w:r>
        <w:rPr>
          <w:rFonts w:ascii="Times New Roman"/>
          <w:spacing w:val="-3"/>
        </w:rPr>
        <w:t xml:space="preserve"> </w:t>
      </w:r>
      <w:r>
        <w:rPr>
          <w:rFonts w:ascii="Times New Roman"/>
        </w:rPr>
        <w:t>design</w:t>
      </w:r>
      <w:r>
        <w:rPr>
          <w:rFonts w:ascii="Times New Roman"/>
          <w:spacing w:val="-3"/>
        </w:rPr>
        <w:t xml:space="preserve"> </w:t>
      </w:r>
      <w:r>
        <w:rPr>
          <w:rFonts w:ascii="Times New Roman"/>
        </w:rPr>
        <w:t>of</w:t>
      </w:r>
      <w:r>
        <w:rPr>
          <w:rFonts w:ascii="Times New Roman"/>
          <w:spacing w:val="-4"/>
        </w:rPr>
        <w:t xml:space="preserve"> </w:t>
      </w:r>
      <w:r>
        <w:rPr>
          <w:rFonts w:ascii="Times New Roman"/>
        </w:rPr>
        <w:t>the</w:t>
      </w:r>
      <w:r>
        <w:rPr>
          <w:rFonts w:ascii="Times New Roman"/>
          <w:spacing w:val="-5"/>
        </w:rPr>
        <w:t xml:space="preserve"> MP</w:t>
      </w:r>
    </w:p>
    <w:p w14:paraId="2A7CF5E8" w14:textId="12CE8865" w:rsidR="00281CAC" w:rsidRDefault="007A219E" w:rsidP="0072289B">
      <w:pPr>
        <w:pStyle w:val="ListParagraph"/>
        <w:numPr>
          <w:ilvl w:val="0"/>
          <w:numId w:val="10"/>
        </w:numPr>
        <w:tabs>
          <w:tab w:val="left" w:pos="352"/>
        </w:tabs>
        <w:spacing w:before="34" w:line="237" w:lineRule="auto"/>
        <w:ind w:left="123" w:right="338" w:firstLine="0"/>
        <w:jc w:val="both"/>
      </w:pPr>
      <w:r>
        <w:t>The</w:t>
      </w:r>
      <w:r>
        <w:rPr>
          <w:spacing w:val="-1"/>
        </w:rPr>
        <w:t xml:space="preserve"> </w:t>
      </w:r>
      <w:r>
        <w:t>MP</w:t>
      </w:r>
      <w:r>
        <w:rPr>
          <w:spacing w:val="-8"/>
        </w:rPr>
        <w:t xml:space="preserve"> </w:t>
      </w:r>
      <w:r>
        <w:t>applies to longline and</w:t>
      </w:r>
      <w:r>
        <w:rPr>
          <w:spacing w:val="-1"/>
        </w:rPr>
        <w:t xml:space="preserve"> </w:t>
      </w:r>
      <w:r>
        <w:t>troll fisheries taking</w:t>
      </w:r>
      <w:r>
        <w:rPr>
          <w:spacing w:val="-1"/>
        </w:rPr>
        <w:t xml:space="preserve"> </w:t>
      </w:r>
      <w:r>
        <w:t>albacore tuna within the</w:t>
      </w:r>
      <w:r>
        <w:rPr>
          <w:spacing w:val="-3"/>
        </w:rPr>
        <w:t xml:space="preserve"> </w:t>
      </w:r>
      <w:r>
        <w:t>WCPFC convention</w:t>
      </w:r>
      <w:r>
        <w:rPr>
          <w:spacing w:val="-1"/>
        </w:rPr>
        <w:t xml:space="preserve"> </w:t>
      </w:r>
      <w:r>
        <w:t xml:space="preserve">area Exclusive Economic Zones and high seas </w:t>
      </w:r>
      <w:commentRangeStart w:id="16"/>
      <w:r>
        <w:t>south of the equator</w:t>
      </w:r>
      <w:commentRangeEnd w:id="16"/>
      <w:r w:rsidR="00B955E2">
        <w:rPr>
          <w:rStyle w:val="CommentReference"/>
        </w:rPr>
        <w:commentReference w:id="16"/>
      </w:r>
      <w:r>
        <w:t xml:space="preserve">. </w:t>
      </w:r>
      <w:ins w:id="17" w:author="Lars Olsen" w:date="2024-12-01T13:39:00Z" w16du:dateUtc="2024-12-01T01:39:00Z">
        <w:r w:rsidR="00237574">
          <w:t>[</w:t>
        </w:r>
      </w:ins>
      <w:ins w:id="18" w:author="Brian Kumasi" w:date="2024-11-30T17:33:00Z" w16du:dateUtc="2024-11-30T05:33:00Z">
        <w:r w:rsidR="0072289B" w:rsidRPr="0031314F">
          <w:rPr>
            <w:lang w:val="en-AU"/>
          </w:rPr>
          <w:t>The SPA MP shall not apply to the EEZs of PNA and Tokelau members south of the Equator. The harvest of SPA shall be managed in those EEZs through the BET MP application as part of the tropical longline fishery</w:t>
        </w:r>
        <w:r w:rsidR="0072289B" w:rsidRPr="00DD1972">
          <w:rPr>
            <w:b/>
            <w:bCs/>
            <w:lang w:val="en-AU"/>
          </w:rPr>
          <w:t>.</w:t>
        </w:r>
      </w:ins>
      <w:ins w:id="19" w:author="Lars Olsen" w:date="2024-12-01T13:39:00Z" w16du:dateUtc="2024-12-01T01:39:00Z">
        <w:r w:rsidR="00237574">
          <w:rPr>
            <w:b/>
            <w:bCs/>
            <w:lang w:val="en-AU"/>
          </w:rPr>
          <w:t>]</w:t>
        </w:r>
      </w:ins>
      <w:ins w:id="20" w:author="Brian Kumasi" w:date="2024-11-30T17:33:00Z" w16du:dateUtc="2024-11-30T05:33:00Z">
        <w:r w:rsidR="0072289B">
          <w:rPr>
            <w:b/>
            <w:bCs/>
            <w:lang w:val="en-AU"/>
          </w:rPr>
          <w:t xml:space="preserve"> </w:t>
        </w:r>
      </w:ins>
      <w:r>
        <w:t>The MP</w:t>
      </w:r>
      <w:r>
        <w:rPr>
          <w:spacing w:val="-3"/>
        </w:rPr>
        <w:t xml:space="preserve"> </w:t>
      </w:r>
      <w:r>
        <w:t>(and this CMM) determines the total annual albacore catch to be taken within this region while a separate South Pacific</w:t>
      </w:r>
      <w:r>
        <w:rPr>
          <w:spacing w:val="-8"/>
        </w:rPr>
        <w:t xml:space="preserve"> </w:t>
      </w:r>
      <w:r>
        <w:t>Albacore Management</w:t>
      </w:r>
      <w:r>
        <w:rPr>
          <w:spacing w:val="-5"/>
        </w:rPr>
        <w:t xml:space="preserve"> </w:t>
      </w:r>
      <w:r>
        <w:t>Arrangements CMM (to be developed in 2025) will set out the implementation and management</w:t>
      </w:r>
      <w:r>
        <w:rPr>
          <w:spacing w:val="-2"/>
        </w:rPr>
        <w:t xml:space="preserve"> </w:t>
      </w:r>
      <w:r>
        <w:t>arrangements</w:t>
      </w:r>
      <w:r>
        <w:rPr>
          <w:spacing w:val="-5"/>
        </w:rPr>
        <w:t xml:space="preserve"> </w:t>
      </w:r>
      <w:r>
        <w:t>for</w:t>
      </w:r>
      <w:r>
        <w:rPr>
          <w:spacing w:val="-1"/>
        </w:rPr>
        <w:t xml:space="preserve"> </w:t>
      </w:r>
      <w:r>
        <w:t>achieving</w:t>
      </w:r>
      <w:r>
        <w:rPr>
          <w:spacing w:val="-3"/>
        </w:rPr>
        <w:t xml:space="preserve"> </w:t>
      </w:r>
      <w:r>
        <w:t>this.</w:t>
      </w:r>
      <w:r>
        <w:rPr>
          <w:spacing w:val="-3"/>
        </w:rPr>
        <w:t xml:space="preserve"> </w:t>
      </w:r>
      <w:r>
        <w:t>It</w:t>
      </w:r>
      <w:r>
        <w:rPr>
          <w:spacing w:val="-2"/>
        </w:rPr>
        <w:t xml:space="preserve"> </w:t>
      </w:r>
      <w:r>
        <w:t>is</w:t>
      </w:r>
      <w:r>
        <w:rPr>
          <w:spacing w:val="-3"/>
        </w:rPr>
        <w:t xml:space="preserve"> </w:t>
      </w:r>
      <w:r>
        <w:t>acknowledged</w:t>
      </w:r>
      <w:r>
        <w:rPr>
          <w:spacing w:val="-3"/>
        </w:rPr>
        <w:t xml:space="preserve"> </w:t>
      </w:r>
      <w:r>
        <w:t>that</w:t>
      </w:r>
      <w:r>
        <w:rPr>
          <w:spacing w:val="-5"/>
        </w:rPr>
        <w:t xml:space="preserve"> </w:t>
      </w:r>
      <w:r>
        <w:t>the</w:t>
      </w:r>
      <w:r>
        <w:rPr>
          <w:spacing w:val="-5"/>
        </w:rPr>
        <w:t xml:space="preserve"> </w:t>
      </w:r>
      <w:r>
        <w:t>management</w:t>
      </w:r>
      <w:r>
        <w:rPr>
          <w:spacing w:val="-1"/>
        </w:rPr>
        <w:t xml:space="preserve"> </w:t>
      </w:r>
      <w:r>
        <w:t>arrangements</w:t>
      </w:r>
      <w:r>
        <w:rPr>
          <w:spacing w:val="-5"/>
        </w:rPr>
        <w:t xml:space="preserve"> </w:t>
      </w:r>
      <w:r>
        <w:t>may include catch, effort and other mechanisms of control.</w:t>
      </w:r>
    </w:p>
    <w:p w14:paraId="2A7CF5E9" w14:textId="77777777" w:rsidR="00281CAC" w:rsidRDefault="00281CAC">
      <w:pPr>
        <w:pStyle w:val="BodyText"/>
        <w:rPr>
          <w:sz w:val="27"/>
        </w:rPr>
      </w:pPr>
    </w:p>
    <w:p w14:paraId="2A7CF5EA" w14:textId="77777777" w:rsidR="00281CAC" w:rsidRDefault="007A219E">
      <w:pPr>
        <w:pStyle w:val="Heading5"/>
        <w:rPr>
          <w:rFonts w:ascii="Times New Roman"/>
        </w:rPr>
      </w:pPr>
      <w:r>
        <w:rPr>
          <w:rFonts w:ascii="Times New Roman"/>
        </w:rPr>
        <w:t>Elements</w:t>
      </w:r>
      <w:r>
        <w:rPr>
          <w:rFonts w:ascii="Times New Roman"/>
          <w:spacing w:val="-6"/>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spacing w:val="-5"/>
        </w:rPr>
        <w:t>MP</w:t>
      </w:r>
    </w:p>
    <w:p w14:paraId="2A7CF5EB" w14:textId="77777777" w:rsidR="00281CAC" w:rsidRDefault="007A219E">
      <w:pPr>
        <w:pStyle w:val="ListParagraph"/>
        <w:numPr>
          <w:ilvl w:val="0"/>
          <w:numId w:val="10"/>
        </w:numPr>
        <w:tabs>
          <w:tab w:val="left" w:pos="369"/>
        </w:tabs>
        <w:spacing w:before="81"/>
        <w:ind w:hanging="229"/>
      </w:pPr>
      <w:r>
        <w:t>The</w:t>
      </w:r>
      <w:r>
        <w:rPr>
          <w:spacing w:val="-6"/>
        </w:rPr>
        <w:t xml:space="preserve"> </w:t>
      </w:r>
      <w:r>
        <w:t>MP</w:t>
      </w:r>
      <w:r>
        <w:rPr>
          <w:spacing w:val="-10"/>
        </w:rPr>
        <w:t xml:space="preserve"> </w:t>
      </w:r>
      <w:r>
        <w:rPr>
          <w:spacing w:val="-2"/>
        </w:rPr>
        <w:t>includes:</w:t>
      </w:r>
    </w:p>
    <w:p w14:paraId="2A7CF5EC" w14:textId="77777777" w:rsidR="00281CAC" w:rsidRDefault="007A219E">
      <w:pPr>
        <w:pStyle w:val="ListParagraph"/>
        <w:numPr>
          <w:ilvl w:val="1"/>
          <w:numId w:val="10"/>
        </w:numPr>
        <w:tabs>
          <w:tab w:val="left" w:pos="846"/>
        </w:tabs>
        <w:spacing w:before="61"/>
        <w:ind w:left="846" w:hanging="360"/>
      </w:pPr>
      <w:r>
        <w:t>The</w:t>
      </w:r>
      <w:r>
        <w:rPr>
          <w:spacing w:val="-3"/>
        </w:rPr>
        <w:t xml:space="preserve"> </w:t>
      </w:r>
      <w:r>
        <w:t>Harvest</w:t>
      </w:r>
      <w:r>
        <w:rPr>
          <w:spacing w:val="-4"/>
        </w:rPr>
        <w:t xml:space="preserve"> </w:t>
      </w:r>
      <w:r>
        <w:t>Control</w:t>
      </w:r>
      <w:r>
        <w:rPr>
          <w:spacing w:val="-4"/>
        </w:rPr>
        <w:t xml:space="preserve"> </w:t>
      </w:r>
      <w:r>
        <w:t>Rule</w:t>
      </w:r>
      <w:r>
        <w:rPr>
          <w:spacing w:val="-5"/>
        </w:rPr>
        <w:t xml:space="preserve"> </w:t>
      </w:r>
      <w:r>
        <w:t>set</w:t>
      </w:r>
      <w:r>
        <w:rPr>
          <w:spacing w:val="-1"/>
        </w:rPr>
        <w:t xml:space="preserve"> </w:t>
      </w:r>
      <w:r>
        <w:t>out</w:t>
      </w:r>
      <w:r>
        <w:rPr>
          <w:spacing w:val="-1"/>
        </w:rPr>
        <w:t xml:space="preserve"> </w:t>
      </w:r>
      <w:r>
        <w:t>in</w:t>
      </w:r>
      <w:r>
        <w:rPr>
          <w:spacing w:val="-14"/>
        </w:rPr>
        <w:t xml:space="preserve"> </w:t>
      </w:r>
      <w:r>
        <w:t>Annex</w:t>
      </w:r>
      <w:r>
        <w:rPr>
          <w:spacing w:val="-4"/>
        </w:rPr>
        <w:t xml:space="preserve"> </w:t>
      </w:r>
      <w:proofErr w:type="gramStart"/>
      <w:r>
        <w:rPr>
          <w:spacing w:val="-5"/>
        </w:rPr>
        <w:t>I;</w:t>
      </w:r>
      <w:proofErr w:type="gramEnd"/>
    </w:p>
    <w:p w14:paraId="2A7CF5ED" w14:textId="77777777" w:rsidR="00281CAC" w:rsidRDefault="007A219E">
      <w:pPr>
        <w:pStyle w:val="ListParagraph"/>
        <w:numPr>
          <w:ilvl w:val="1"/>
          <w:numId w:val="10"/>
        </w:numPr>
        <w:tabs>
          <w:tab w:val="left" w:pos="846"/>
        </w:tabs>
        <w:spacing w:before="64"/>
        <w:ind w:left="846" w:hanging="360"/>
      </w:pPr>
      <w:r>
        <w:t>The</w:t>
      </w:r>
      <w:r>
        <w:rPr>
          <w:spacing w:val="-4"/>
        </w:rPr>
        <w:t xml:space="preserve"> </w:t>
      </w:r>
      <w:r>
        <w:t>Estimation</w:t>
      </w:r>
      <w:r>
        <w:rPr>
          <w:spacing w:val="-6"/>
        </w:rPr>
        <w:t xml:space="preserve"> </w:t>
      </w:r>
      <w:r>
        <w:t>Method</w:t>
      </w:r>
      <w:r>
        <w:rPr>
          <w:spacing w:val="-2"/>
        </w:rPr>
        <w:t xml:space="preserve"> </w:t>
      </w:r>
      <w:r>
        <w:t>using</w:t>
      </w:r>
      <w:r>
        <w:rPr>
          <w:spacing w:val="-3"/>
        </w:rPr>
        <w:t xml:space="preserve"> </w:t>
      </w:r>
      <w:r>
        <w:t>the</w:t>
      </w:r>
      <w:r>
        <w:rPr>
          <w:spacing w:val="-5"/>
        </w:rPr>
        <w:t xml:space="preserve"> </w:t>
      </w:r>
      <w:r>
        <w:t>settings</w:t>
      </w:r>
      <w:r>
        <w:rPr>
          <w:spacing w:val="-5"/>
        </w:rPr>
        <w:t xml:space="preserve"> </w:t>
      </w:r>
      <w:r>
        <w:t>set</w:t>
      </w:r>
      <w:r>
        <w:rPr>
          <w:spacing w:val="-3"/>
        </w:rPr>
        <w:t xml:space="preserve"> </w:t>
      </w:r>
      <w:r>
        <w:t>out</w:t>
      </w:r>
      <w:r>
        <w:rPr>
          <w:spacing w:val="-2"/>
        </w:rPr>
        <w:t xml:space="preserve"> </w:t>
      </w:r>
      <w:r>
        <w:t>in</w:t>
      </w:r>
      <w:r>
        <w:rPr>
          <w:spacing w:val="-13"/>
        </w:rPr>
        <w:t xml:space="preserve"> </w:t>
      </w:r>
      <w:r>
        <w:t>Annex</w:t>
      </w:r>
      <w:r>
        <w:rPr>
          <w:spacing w:val="-3"/>
        </w:rPr>
        <w:t xml:space="preserve"> </w:t>
      </w:r>
      <w:proofErr w:type="gramStart"/>
      <w:r>
        <w:rPr>
          <w:spacing w:val="-5"/>
        </w:rPr>
        <w:t>II;</w:t>
      </w:r>
      <w:proofErr w:type="gramEnd"/>
    </w:p>
    <w:p w14:paraId="2A7CF5EE" w14:textId="77777777" w:rsidR="00281CAC" w:rsidRDefault="007A219E">
      <w:pPr>
        <w:pStyle w:val="ListParagraph"/>
        <w:numPr>
          <w:ilvl w:val="1"/>
          <w:numId w:val="10"/>
        </w:numPr>
        <w:tabs>
          <w:tab w:val="left" w:pos="846"/>
        </w:tabs>
        <w:spacing w:before="64"/>
        <w:ind w:left="846" w:hanging="360"/>
      </w:pPr>
      <w:r>
        <w:t>Data</w:t>
      </w:r>
      <w:r>
        <w:rPr>
          <w:spacing w:val="-6"/>
        </w:rPr>
        <w:t xml:space="preserve"> </w:t>
      </w:r>
      <w:r>
        <w:t>Requirements</w:t>
      </w:r>
      <w:r>
        <w:rPr>
          <w:spacing w:val="-4"/>
        </w:rPr>
        <w:t xml:space="preserve"> </w:t>
      </w:r>
      <w:r>
        <w:t>and</w:t>
      </w:r>
      <w:r>
        <w:rPr>
          <w:spacing w:val="-4"/>
        </w:rPr>
        <w:t xml:space="preserve"> </w:t>
      </w:r>
      <w:r>
        <w:t>the</w:t>
      </w:r>
      <w:r>
        <w:rPr>
          <w:spacing w:val="-6"/>
        </w:rPr>
        <w:t xml:space="preserve"> </w:t>
      </w:r>
      <w:r>
        <w:t>Monitoring</w:t>
      </w:r>
      <w:r>
        <w:rPr>
          <w:spacing w:val="-4"/>
        </w:rPr>
        <w:t xml:space="preserve"> </w:t>
      </w:r>
      <w:r>
        <w:t>Strategy</w:t>
      </w:r>
      <w:r>
        <w:rPr>
          <w:spacing w:val="-4"/>
        </w:rPr>
        <w:t xml:space="preserve"> </w:t>
      </w:r>
      <w:r>
        <w:t>set</w:t>
      </w:r>
      <w:r>
        <w:rPr>
          <w:spacing w:val="-3"/>
        </w:rPr>
        <w:t xml:space="preserve"> </w:t>
      </w:r>
      <w:r>
        <w:t>out</w:t>
      </w:r>
      <w:r>
        <w:rPr>
          <w:spacing w:val="-6"/>
        </w:rPr>
        <w:t xml:space="preserve"> </w:t>
      </w:r>
      <w:r>
        <w:t>in</w:t>
      </w:r>
      <w:r>
        <w:rPr>
          <w:spacing w:val="-13"/>
        </w:rPr>
        <w:t xml:space="preserve"> </w:t>
      </w:r>
      <w:r>
        <w:t>Annex</w:t>
      </w:r>
      <w:r>
        <w:rPr>
          <w:spacing w:val="-4"/>
        </w:rPr>
        <w:t xml:space="preserve"> </w:t>
      </w:r>
      <w:proofErr w:type="gramStart"/>
      <w:r>
        <w:rPr>
          <w:spacing w:val="-4"/>
        </w:rPr>
        <w:t>III;</w:t>
      </w:r>
      <w:proofErr w:type="gramEnd"/>
    </w:p>
    <w:p w14:paraId="2A7CF5EF" w14:textId="77777777" w:rsidR="00281CAC" w:rsidRDefault="007A219E">
      <w:pPr>
        <w:pStyle w:val="ListParagraph"/>
        <w:numPr>
          <w:ilvl w:val="1"/>
          <w:numId w:val="10"/>
        </w:numPr>
        <w:tabs>
          <w:tab w:val="left" w:pos="846"/>
        </w:tabs>
        <w:spacing w:before="64"/>
        <w:ind w:left="846" w:hanging="360"/>
      </w:pPr>
      <w:r>
        <w:t>The</w:t>
      </w:r>
      <w:r>
        <w:rPr>
          <w:spacing w:val="-6"/>
        </w:rPr>
        <w:t xml:space="preserve"> </w:t>
      </w:r>
      <w:r>
        <w:t>procedure</w:t>
      </w:r>
      <w:r>
        <w:rPr>
          <w:spacing w:val="-6"/>
        </w:rPr>
        <w:t xml:space="preserve"> </w:t>
      </w:r>
      <w:r>
        <w:t>for</w:t>
      </w:r>
      <w:r>
        <w:rPr>
          <w:spacing w:val="-5"/>
        </w:rPr>
        <w:t xml:space="preserve"> </w:t>
      </w:r>
      <w:r>
        <w:t>Exceptional</w:t>
      </w:r>
      <w:r>
        <w:rPr>
          <w:spacing w:val="-3"/>
        </w:rPr>
        <w:t xml:space="preserve"> </w:t>
      </w:r>
      <w:r>
        <w:t>Circumstances</w:t>
      </w:r>
      <w:r>
        <w:rPr>
          <w:spacing w:val="-6"/>
        </w:rPr>
        <w:t xml:space="preserve"> </w:t>
      </w:r>
      <w:proofErr w:type="gramStart"/>
      <w:r>
        <w:t>set</w:t>
      </w:r>
      <w:proofErr w:type="gramEnd"/>
      <w:r>
        <w:rPr>
          <w:spacing w:val="-3"/>
        </w:rPr>
        <w:t xml:space="preserve"> </w:t>
      </w:r>
      <w:r>
        <w:t>out</w:t>
      </w:r>
      <w:r>
        <w:rPr>
          <w:spacing w:val="-4"/>
        </w:rPr>
        <w:t xml:space="preserve"> </w:t>
      </w:r>
      <w:r>
        <w:t>in</w:t>
      </w:r>
      <w:r>
        <w:rPr>
          <w:spacing w:val="-13"/>
        </w:rPr>
        <w:t xml:space="preserve"> </w:t>
      </w:r>
      <w:r>
        <w:t>Annex</w:t>
      </w:r>
      <w:r>
        <w:rPr>
          <w:spacing w:val="-4"/>
        </w:rPr>
        <w:t xml:space="preserve"> </w:t>
      </w:r>
      <w:r>
        <w:rPr>
          <w:spacing w:val="-5"/>
        </w:rPr>
        <w:t>IV.</w:t>
      </w:r>
    </w:p>
    <w:p w14:paraId="2A7CF5F0" w14:textId="77777777" w:rsidR="00281CAC" w:rsidRDefault="00281CAC">
      <w:pPr>
        <w:pStyle w:val="BodyText"/>
        <w:spacing w:before="8"/>
        <w:rPr>
          <w:sz w:val="32"/>
        </w:rPr>
      </w:pPr>
    </w:p>
    <w:p w14:paraId="2A7CF5F1" w14:textId="77777777" w:rsidR="00281CAC" w:rsidRDefault="007A219E">
      <w:pPr>
        <w:pStyle w:val="Heading5"/>
        <w:jc w:val="both"/>
        <w:rPr>
          <w:rFonts w:ascii="Times New Roman"/>
        </w:rPr>
      </w:pPr>
      <w:r>
        <w:rPr>
          <w:rFonts w:ascii="Times New Roman"/>
        </w:rPr>
        <w:t>Schedule</w:t>
      </w:r>
      <w:r>
        <w:rPr>
          <w:rFonts w:ascii="Times New Roman"/>
          <w:spacing w:val="-7"/>
        </w:rPr>
        <w:t xml:space="preserve"> </w:t>
      </w:r>
      <w:r>
        <w:rPr>
          <w:rFonts w:ascii="Times New Roman"/>
        </w:rPr>
        <w:t>and</w:t>
      </w:r>
      <w:r>
        <w:rPr>
          <w:rFonts w:ascii="Times New Roman"/>
          <w:spacing w:val="-6"/>
        </w:rPr>
        <w:t xml:space="preserve"> </w:t>
      </w:r>
      <w:r>
        <w:rPr>
          <w:rFonts w:ascii="Times New Roman"/>
        </w:rPr>
        <w:t>Roles</w:t>
      </w:r>
      <w:r>
        <w:rPr>
          <w:rFonts w:ascii="Times New Roman"/>
          <w:spacing w:val="-5"/>
        </w:rPr>
        <w:t xml:space="preserve"> </w:t>
      </w:r>
      <w:r>
        <w:rPr>
          <w:rFonts w:ascii="Times New Roman"/>
        </w:rPr>
        <w:t>of</w:t>
      </w:r>
      <w:r>
        <w:rPr>
          <w:rFonts w:ascii="Times New Roman"/>
          <w:spacing w:val="-5"/>
        </w:rPr>
        <w:t xml:space="preserve"> </w:t>
      </w:r>
      <w:r>
        <w:rPr>
          <w:rFonts w:ascii="Times New Roman"/>
        </w:rPr>
        <w:t>the</w:t>
      </w:r>
      <w:r>
        <w:rPr>
          <w:rFonts w:ascii="Times New Roman"/>
          <w:spacing w:val="-6"/>
        </w:rPr>
        <w:t xml:space="preserve"> </w:t>
      </w:r>
      <w:r>
        <w:rPr>
          <w:rFonts w:ascii="Times New Roman"/>
        </w:rPr>
        <w:t>Commission,</w:t>
      </w:r>
      <w:r>
        <w:rPr>
          <w:rFonts w:ascii="Times New Roman"/>
          <w:spacing w:val="-8"/>
        </w:rPr>
        <w:t xml:space="preserve"> </w:t>
      </w:r>
      <w:r>
        <w:rPr>
          <w:rFonts w:ascii="Times New Roman"/>
        </w:rPr>
        <w:t>the</w:t>
      </w:r>
      <w:r>
        <w:rPr>
          <w:rFonts w:ascii="Times New Roman"/>
          <w:spacing w:val="-5"/>
        </w:rPr>
        <w:t xml:space="preserve"> </w:t>
      </w:r>
      <w:r>
        <w:rPr>
          <w:rFonts w:ascii="Times New Roman"/>
        </w:rPr>
        <w:t>Scientific</w:t>
      </w:r>
      <w:r>
        <w:rPr>
          <w:rFonts w:ascii="Times New Roman"/>
          <w:spacing w:val="-5"/>
        </w:rPr>
        <w:t xml:space="preserve"> </w:t>
      </w:r>
      <w:r>
        <w:rPr>
          <w:rFonts w:ascii="Times New Roman"/>
        </w:rPr>
        <w:t>Committee</w:t>
      </w:r>
      <w:r>
        <w:rPr>
          <w:rFonts w:ascii="Times New Roman"/>
          <w:spacing w:val="-4"/>
        </w:rPr>
        <w:t xml:space="preserve"> </w:t>
      </w:r>
      <w:r>
        <w:rPr>
          <w:rFonts w:ascii="Times New Roman"/>
        </w:rPr>
        <w:t>and</w:t>
      </w:r>
      <w:r>
        <w:rPr>
          <w:rFonts w:ascii="Times New Roman"/>
          <w:spacing w:val="-8"/>
        </w:rPr>
        <w:t xml:space="preserve"> </w:t>
      </w:r>
      <w:r>
        <w:rPr>
          <w:rFonts w:ascii="Times New Roman"/>
        </w:rPr>
        <w:t>the</w:t>
      </w:r>
      <w:r>
        <w:rPr>
          <w:rFonts w:ascii="Times New Roman"/>
          <w:spacing w:val="-5"/>
        </w:rPr>
        <w:t xml:space="preserve"> </w:t>
      </w:r>
      <w:r>
        <w:rPr>
          <w:rFonts w:ascii="Times New Roman"/>
        </w:rPr>
        <w:t>Scientific</w:t>
      </w:r>
      <w:r>
        <w:rPr>
          <w:rFonts w:ascii="Times New Roman"/>
          <w:spacing w:val="-5"/>
        </w:rPr>
        <w:t xml:space="preserve"> </w:t>
      </w:r>
      <w:r>
        <w:rPr>
          <w:rFonts w:ascii="Times New Roman"/>
        </w:rPr>
        <w:t>Services</w:t>
      </w:r>
      <w:r>
        <w:rPr>
          <w:rFonts w:ascii="Times New Roman"/>
          <w:spacing w:val="-4"/>
        </w:rPr>
        <w:t xml:space="preserve"> </w:t>
      </w:r>
      <w:r>
        <w:rPr>
          <w:rFonts w:ascii="Times New Roman"/>
          <w:spacing w:val="-2"/>
        </w:rPr>
        <w:t>Provider</w:t>
      </w:r>
    </w:p>
    <w:p w14:paraId="2A7CF5F2" w14:textId="77777777" w:rsidR="00281CAC" w:rsidRDefault="007A219E">
      <w:pPr>
        <w:pStyle w:val="ListParagraph"/>
        <w:numPr>
          <w:ilvl w:val="0"/>
          <w:numId w:val="10"/>
        </w:numPr>
        <w:tabs>
          <w:tab w:val="left" w:pos="501"/>
        </w:tabs>
        <w:spacing w:before="81" w:line="268" w:lineRule="auto"/>
        <w:ind w:left="500" w:right="248" w:hanging="360"/>
        <w:jc w:val="both"/>
      </w:pPr>
      <w:r>
        <w:t>The</w:t>
      </w:r>
      <w:r>
        <w:rPr>
          <w:spacing w:val="-2"/>
        </w:rPr>
        <w:t xml:space="preserve"> </w:t>
      </w:r>
      <w:r>
        <w:t>Scientific</w:t>
      </w:r>
      <w:r>
        <w:rPr>
          <w:spacing w:val="-2"/>
        </w:rPr>
        <w:t xml:space="preserve"> </w:t>
      </w:r>
      <w:r>
        <w:t>Committee</w:t>
      </w:r>
      <w:r>
        <w:rPr>
          <w:spacing w:val="-2"/>
        </w:rPr>
        <w:t xml:space="preserve"> </w:t>
      </w:r>
      <w:r>
        <w:t>shall</w:t>
      </w:r>
      <w:r>
        <w:rPr>
          <w:spacing w:val="-1"/>
        </w:rPr>
        <w:t xml:space="preserve"> </w:t>
      </w:r>
      <w:r>
        <w:t>regularly</w:t>
      </w:r>
      <w:r>
        <w:rPr>
          <w:spacing w:val="-4"/>
        </w:rPr>
        <w:t xml:space="preserve"> </w:t>
      </w:r>
      <w:r>
        <w:t>review</w:t>
      </w:r>
      <w:r>
        <w:rPr>
          <w:spacing w:val="-4"/>
        </w:rPr>
        <w:t xml:space="preserve"> </w:t>
      </w:r>
      <w:r>
        <w:t>the</w:t>
      </w:r>
      <w:r>
        <w:rPr>
          <w:spacing w:val="-4"/>
        </w:rPr>
        <w:t xml:space="preserve"> </w:t>
      </w:r>
      <w:r>
        <w:t>performance</w:t>
      </w:r>
      <w:r>
        <w:rPr>
          <w:spacing w:val="-4"/>
        </w:rPr>
        <w:t xml:space="preserve"> </w:t>
      </w:r>
      <w:r>
        <w:t>and</w:t>
      </w:r>
      <w:r>
        <w:rPr>
          <w:spacing w:val="-4"/>
        </w:rPr>
        <w:t xml:space="preserve"> </w:t>
      </w:r>
      <w:r>
        <w:t>outputs</w:t>
      </w:r>
      <w:r>
        <w:rPr>
          <w:spacing w:val="-2"/>
        </w:rPr>
        <w:t xml:space="preserve"> </w:t>
      </w:r>
      <w:r>
        <w:t>of</w:t>
      </w:r>
      <w:r>
        <w:rPr>
          <w:spacing w:val="-4"/>
        </w:rPr>
        <w:t xml:space="preserve"> </w:t>
      </w:r>
      <w:r>
        <w:t>the</w:t>
      </w:r>
      <w:r>
        <w:rPr>
          <w:spacing w:val="-2"/>
        </w:rPr>
        <w:t xml:space="preserve"> </w:t>
      </w:r>
      <w:r>
        <w:t>MP,</w:t>
      </w:r>
      <w:r>
        <w:rPr>
          <w:spacing w:val="-5"/>
        </w:rPr>
        <w:t xml:space="preserve"> </w:t>
      </w:r>
      <w:r>
        <w:t>including</w:t>
      </w:r>
      <w:r>
        <w:rPr>
          <w:spacing w:val="-2"/>
        </w:rPr>
        <w:t xml:space="preserve"> </w:t>
      </w:r>
      <w:r>
        <w:t>the indicators set out in</w:t>
      </w:r>
      <w:r>
        <w:rPr>
          <w:spacing w:val="-6"/>
        </w:rPr>
        <w:t xml:space="preserve"> </w:t>
      </w:r>
      <w:r>
        <w:t>Annex III, and provide advice to the Commission on:</w:t>
      </w:r>
    </w:p>
    <w:p w14:paraId="2A7CF5F3" w14:textId="77777777" w:rsidR="00281CAC" w:rsidRDefault="007A219E">
      <w:pPr>
        <w:pStyle w:val="ListParagraph"/>
        <w:numPr>
          <w:ilvl w:val="1"/>
          <w:numId w:val="10"/>
        </w:numPr>
        <w:tabs>
          <w:tab w:val="left" w:pos="842"/>
        </w:tabs>
        <w:spacing w:before="45" w:line="271" w:lineRule="auto"/>
        <w:ind w:right="239"/>
        <w:jc w:val="both"/>
      </w:pPr>
      <w:r>
        <w:t xml:space="preserve">the performance of the MP as a basis for pre-defined rules that manage South Pacific albacore </w:t>
      </w:r>
      <w:proofErr w:type="gramStart"/>
      <w:r>
        <w:t>in order</w:t>
      </w:r>
      <w:r>
        <w:rPr>
          <w:spacing w:val="-5"/>
        </w:rPr>
        <w:t xml:space="preserve"> </w:t>
      </w:r>
      <w:r>
        <w:t>to</w:t>
      </w:r>
      <w:proofErr w:type="gramEnd"/>
      <w:r>
        <w:rPr>
          <w:spacing w:val="-6"/>
        </w:rPr>
        <w:t xml:space="preserve"> </w:t>
      </w:r>
      <w:r>
        <w:t>achieve</w:t>
      </w:r>
      <w:r>
        <w:rPr>
          <w:spacing w:val="-5"/>
        </w:rPr>
        <w:t xml:space="preserve"> </w:t>
      </w:r>
      <w:r>
        <w:t>biological,</w:t>
      </w:r>
      <w:r>
        <w:rPr>
          <w:spacing w:val="-8"/>
        </w:rPr>
        <w:t xml:space="preserve"> </w:t>
      </w:r>
      <w:r>
        <w:t>ecological,</w:t>
      </w:r>
      <w:r>
        <w:rPr>
          <w:spacing w:val="-8"/>
        </w:rPr>
        <w:t xml:space="preserve"> </w:t>
      </w:r>
      <w:r>
        <w:t>economic</w:t>
      </w:r>
      <w:r>
        <w:rPr>
          <w:spacing w:val="-8"/>
        </w:rPr>
        <w:t xml:space="preserve"> </w:t>
      </w:r>
      <w:r>
        <w:t>and</w:t>
      </w:r>
      <w:r>
        <w:rPr>
          <w:spacing w:val="-8"/>
        </w:rPr>
        <w:t xml:space="preserve"> </w:t>
      </w:r>
      <w:r>
        <w:t>social</w:t>
      </w:r>
      <w:r>
        <w:rPr>
          <w:spacing w:val="-5"/>
        </w:rPr>
        <w:t xml:space="preserve"> </w:t>
      </w:r>
      <w:r>
        <w:t>objectives,</w:t>
      </w:r>
      <w:r>
        <w:rPr>
          <w:spacing w:val="-6"/>
        </w:rPr>
        <w:t xml:space="preserve"> </w:t>
      </w:r>
      <w:r>
        <w:t>including</w:t>
      </w:r>
      <w:r>
        <w:rPr>
          <w:spacing w:val="-6"/>
        </w:rPr>
        <w:t xml:space="preserve"> </w:t>
      </w:r>
      <w:r>
        <w:t>the</w:t>
      </w:r>
      <w:r>
        <w:rPr>
          <w:spacing w:val="-5"/>
        </w:rPr>
        <w:t xml:space="preserve"> </w:t>
      </w:r>
      <w:r>
        <w:t>robustness</w:t>
      </w:r>
      <w:r>
        <w:rPr>
          <w:spacing w:val="-5"/>
        </w:rPr>
        <w:t xml:space="preserve"> </w:t>
      </w:r>
      <w:r>
        <w:t>of the</w:t>
      </w:r>
      <w:r>
        <w:rPr>
          <w:spacing w:val="-5"/>
        </w:rPr>
        <w:t xml:space="preserve"> </w:t>
      </w:r>
      <w:r>
        <w:t>MP</w:t>
      </w:r>
      <w:r>
        <w:rPr>
          <w:spacing w:val="-12"/>
        </w:rPr>
        <w:t xml:space="preserve"> </w:t>
      </w:r>
      <w:r>
        <w:t>to</w:t>
      </w:r>
      <w:r>
        <w:rPr>
          <w:spacing w:val="-3"/>
        </w:rPr>
        <w:t xml:space="preserve"> </w:t>
      </w:r>
      <w:r>
        <w:t>changes</w:t>
      </w:r>
      <w:r>
        <w:rPr>
          <w:spacing w:val="-3"/>
        </w:rPr>
        <w:t xml:space="preserve"> </w:t>
      </w:r>
      <w:r>
        <w:t>in</w:t>
      </w:r>
      <w:r>
        <w:rPr>
          <w:spacing w:val="-6"/>
        </w:rPr>
        <w:t xml:space="preserve"> </w:t>
      </w:r>
      <w:r>
        <w:t>the</w:t>
      </w:r>
      <w:r>
        <w:rPr>
          <w:spacing w:val="-5"/>
        </w:rPr>
        <w:t xml:space="preserve"> </w:t>
      </w:r>
      <w:r>
        <w:t>fishery</w:t>
      </w:r>
      <w:r>
        <w:rPr>
          <w:spacing w:val="-6"/>
        </w:rPr>
        <w:t xml:space="preserve"> </w:t>
      </w:r>
      <w:r>
        <w:t>and</w:t>
      </w:r>
      <w:r>
        <w:rPr>
          <w:spacing w:val="-3"/>
        </w:rPr>
        <w:t xml:space="preserve"> </w:t>
      </w:r>
      <w:r>
        <w:t>any</w:t>
      </w:r>
      <w:r>
        <w:rPr>
          <w:spacing w:val="-3"/>
        </w:rPr>
        <w:t xml:space="preserve"> </w:t>
      </w:r>
      <w:r>
        <w:t>exceptional</w:t>
      </w:r>
      <w:r>
        <w:rPr>
          <w:spacing w:val="-5"/>
        </w:rPr>
        <w:t xml:space="preserve"> </w:t>
      </w:r>
      <w:r>
        <w:t>circumstances</w:t>
      </w:r>
      <w:r>
        <w:rPr>
          <w:spacing w:val="-3"/>
        </w:rPr>
        <w:t xml:space="preserve"> </w:t>
      </w:r>
      <w:r>
        <w:t>consistent</w:t>
      </w:r>
      <w:r>
        <w:rPr>
          <w:spacing w:val="-2"/>
        </w:rPr>
        <w:t xml:space="preserve"> </w:t>
      </w:r>
      <w:r>
        <w:t>with</w:t>
      </w:r>
      <w:r>
        <w:rPr>
          <w:spacing w:val="-14"/>
        </w:rPr>
        <w:t xml:space="preserve"> </w:t>
      </w:r>
      <w:r>
        <w:t>Annex</w:t>
      </w:r>
      <w:r>
        <w:rPr>
          <w:spacing w:val="-3"/>
        </w:rPr>
        <w:t xml:space="preserve"> </w:t>
      </w:r>
      <w:r>
        <w:t>IV;</w:t>
      </w:r>
      <w:r>
        <w:rPr>
          <w:spacing w:val="-2"/>
        </w:rPr>
        <w:t xml:space="preserve"> </w:t>
      </w:r>
      <w:r>
        <w:t>and</w:t>
      </w:r>
    </w:p>
    <w:p w14:paraId="2A7CF5F4" w14:textId="77777777" w:rsidR="00281CAC" w:rsidRDefault="007A219E">
      <w:pPr>
        <w:pStyle w:val="ListParagraph"/>
        <w:numPr>
          <w:ilvl w:val="1"/>
          <w:numId w:val="10"/>
        </w:numPr>
        <w:tabs>
          <w:tab w:val="left" w:pos="842"/>
        </w:tabs>
        <w:spacing w:before="42"/>
        <w:jc w:val="both"/>
      </w:pPr>
      <w:r>
        <w:t>the</w:t>
      </w:r>
      <w:r>
        <w:rPr>
          <w:spacing w:val="-6"/>
        </w:rPr>
        <w:t xml:space="preserve"> </w:t>
      </w:r>
      <w:r>
        <w:t>application</w:t>
      </w:r>
      <w:r>
        <w:rPr>
          <w:spacing w:val="-4"/>
        </w:rPr>
        <w:t xml:space="preserve"> </w:t>
      </w:r>
      <w:r>
        <w:t>of</w:t>
      </w:r>
      <w:r>
        <w:rPr>
          <w:spacing w:val="-4"/>
        </w:rPr>
        <w:t xml:space="preserve"> </w:t>
      </w:r>
      <w:r>
        <w:t>the</w:t>
      </w:r>
      <w:r>
        <w:rPr>
          <w:spacing w:val="-3"/>
        </w:rPr>
        <w:t xml:space="preserve"> </w:t>
      </w:r>
      <w:r>
        <w:t>MP</w:t>
      </w:r>
      <w:r>
        <w:rPr>
          <w:spacing w:val="-12"/>
        </w:rPr>
        <w:t xml:space="preserve"> </w:t>
      </w:r>
      <w:r>
        <w:t>output</w:t>
      </w:r>
      <w:r>
        <w:rPr>
          <w:spacing w:val="-2"/>
        </w:rPr>
        <w:t xml:space="preserve"> </w:t>
      </w:r>
      <w:r>
        <w:t>to</w:t>
      </w:r>
      <w:r>
        <w:rPr>
          <w:spacing w:val="-5"/>
        </w:rPr>
        <w:t xml:space="preserve"> </w:t>
      </w:r>
      <w:r>
        <w:t>the</w:t>
      </w:r>
      <w:r>
        <w:rPr>
          <w:spacing w:val="-5"/>
        </w:rPr>
        <w:t xml:space="preserve"> </w:t>
      </w:r>
      <w:r>
        <w:t>relevant</w:t>
      </w:r>
      <w:r>
        <w:rPr>
          <w:spacing w:val="-6"/>
        </w:rPr>
        <w:t xml:space="preserve"> </w:t>
      </w:r>
      <w:r>
        <w:t>management</w:t>
      </w:r>
      <w:r>
        <w:rPr>
          <w:spacing w:val="-6"/>
        </w:rPr>
        <w:t xml:space="preserve"> </w:t>
      </w:r>
      <w:r>
        <w:t>implementing</w:t>
      </w:r>
      <w:r>
        <w:rPr>
          <w:spacing w:val="-1"/>
        </w:rPr>
        <w:t xml:space="preserve"> </w:t>
      </w:r>
      <w:r>
        <w:rPr>
          <w:spacing w:val="-2"/>
        </w:rPr>
        <w:t>arrangements.</w:t>
      </w:r>
    </w:p>
    <w:p w14:paraId="2A7CF5F5" w14:textId="77777777" w:rsidR="00281CAC" w:rsidRDefault="00281CAC">
      <w:pPr>
        <w:pStyle w:val="BodyText"/>
        <w:spacing w:before="8"/>
        <w:rPr>
          <w:sz w:val="23"/>
        </w:rPr>
      </w:pPr>
    </w:p>
    <w:p w14:paraId="2A7CF5F6" w14:textId="77777777" w:rsidR="00281CAC" w:rsidRDefault="007A219E">
      <w:pPr>
        <w:pStyle w:val="ListParagraph"/>
        <w:numPr>
          <w:ilvl w:val="0"/>
          <w:numId w:val="10"/>
        </w:numPr>
        <w:tabs>
          <w:tab w:val="left" w:pos="501"/>
        </w:tabs>
        <w:spacing w:line="271" w:lineRule="auto"/>
        <w:ind w:left="500" w:right="239" w:hanging="360"/>
        <w:jc w:val="both"/>
      </w:pPr>
      <w:r>
        <w:t>The Scientific Services Provider shall run the MP, perform the stock assessment, and support the Scientific Committee and Commission consideration of the MP.</w:t>
      </w:r>
    </w:p>
    <w:p w14:paraId="2A7CF5F7" w14:textId="77777777" w:rsidR="00281CAC" w:rsidRDefault="00281CAC">
      <w:pPr>
        <w:pStyle w:val="BodyText"/>
        <w:rPr>
          <w:sz w:val="20"/>
        </w:rPr>
      </w:pPr>
    </w:p>
    <w:p w14:paraId="2A7CF5F8" w14:textId="77777777" w:rsidR="00281CAC" w:rsidRDefault="00281CAC">
      <w:pPr>
        <w:pStyle w:val="BodyText"/>
        <w:rPr>
          <w:sz w:val="20"/>
        </w:rPr>
      </w:pPr>
    </w:p>
    <w:p w14:paraId="2A7CF5F9" w14:textId="6A297DEF" w:rsidR="00281CAC" w:rsidRDefault="007A219E">
      <w:pPr>
        <w:pStyle w:val="BodyText"/>
        <w:spacing w:before="10"/>
        <w:rPr>
          <w:sz w:val="14"/>
        </w:rPr>
      </w:pPr>
      <w:r>
        <w:rPr>
          <w:noProof/>
        </w:rPr>
        <mc:AlternateContent>
          <mc:Choice Requires="wps">
            <w:drawing>
              <wp:anchor distT="0" distB="0" distL="0" distR="0" simplePos="0" relativeHeight="487592448" behindDoc="1" locked="0" layoutInCell="1" allowOverlap="1" wp14:anchorId="2A7CF75A" wp14:editId="4C300B2C">
                <wp:simplePos x="0" y="0"/>
                <wp:positionH relativeFrom="page">
                  <wp:posOffset>914400</wp:posOffset>
                </wp:positionH>
                <wp:positionV relativeFrom="paragraph">
                  <wp:posOffset>123825</wp:posOffset>
                </wp:positionV>
                <wp:extent cx="1828800" cy="7620"/>
                <wp:effectExtent l="0" t="0" r="0" b="0"/>
                <wp:wrapTopAndBottom/>
                <wp:docPr id="6597188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272F" id="docshape11" o:spid="_x0000_s1026" style="position:absolute;margin-left:1in;margin-top:9.75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" fillcolor="black" stroked="f">
                <w10:wrap type="topAndBottom" anchorx="page"/>
              </v:rect>
            </w:pict>
          </mc:Fallback>
        </mc:AlternateContent>
      </w:r>
    </w:p>
    <w:p w14:paraId="2A7CF5FA" w14:textId="77777777" w:rsidR="00281CAC" w:rsidRDefault="007A219E">
      <w:pPr>
        <w:spacing w:before="96"/>
        <w:ind w:left="150" w:right="261" w:hanging="10"/>
        <w:jc w:val="both"/>
        <w:rPr>
          <w:sz w:val="20"/>
        </w:rPr>
      </w:pPr>
      <w:r>
        <w:rPr>
          <w:sz w:val="20"/>
          <w:vertAlign w:val="superscript"/>
        </w:rPr>
        <w:t>2</w:t>
      </w:r>
      <w:r>
        <w:rPr>
          <w:spacing w:val="-13"/>
          <w:sz w:val="20"/>
        </w:rPr>
        <w:t xml:space="preserve"> </w:t>
      </w:r>
      <w:r>
        <w:rPr>
          <w:sz w:val="20"/>
        </w:rPr>
        <w:t>Technical</w:t>
      </w:r>
      <w:r>
        <w:rPr>
          <w:spacing w:val="-12"/>
          <w:sz w:val="20"/>
        </w:rPr>
        <w:t xml:space="preserve"> </w:t>
      </w:r>
      <w:r>
        <w:rPr>
          <w:sz w:val="20"/>
        </w:rPr>
        <w:t>definitions:</w:t>
      </w:r>
      <w:r>
        <w:rPr>
          <w:spacing w:val="-13"/>
          <w:sz w:val="20"/>
        </w:rPr>
        <w:t xml:space="preserve"> </w:t>
      </w:r>
      <w:r>
        <w:rPr>
          <w:sz w:val="20"/>
        </w:rPr>
        <w:t>Spawning</w:t>
      </w:r>
      <w:r>
        <w:rPr>
          <w:spacing w:val="-12"/>
          <w:sz w:val="20"/>
        </w:rPr>
        <w:t xml:space="preserve"> </w:t>
      </w:r>
      <w:r>
        <w:rPr>
          <w:sz w:val="20"/>
        </w:rPr>
        <w:t>potential</w:t>
      </w:r>
      <w:r>
        <w:rPr>
          <w:spacing w:val="-13"/>
          <w:sz w:val="20"/>
        </w:rPr>
        <w:t xml:space="preserve"> </w:t>
      </w:r>
      <w:r>
        <w:rPr>
          <w:sz w:val="20"/>
        </w:rPr>
        <w:t>depletion</w:t>
      </w:r>
      <w:r>
        <w:rPr>
          <w:spacing w:val="-12"/>
          <w:sz w:val="20"/>
        </w:rPr>
        <w:t xml:space="preserve"> </w:t>
      </w:r>
      <w:r>
        <w:rPr>
          <w:sz w:val="20"/>
        </w:rPr>
        <w:t>refers</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estimated</w:t>
      </w:r>
      <w:r>
        <w:rPr>
          <w:spacing w:val="-12"/>
          <w:sz w:val="20"/>
        </w:rPr>
        <w:t xml:space="preserve"> </w:t>
      </w:r>
      <w:r>
        <w:rPr>
          <w:sz w:val="20"/>
        </w:rPr>
        <w:t>South</w:t>
      </w:r>
      <w:r>
        <w:rPr>
          <w:spacing w:val="-13"/>
          <w:sz w:val="20"/>
        </w:rPr>
        <w:t xml:space="preserve"> </w:t>
      </w:r>
      <w:r>
        <w:rPr>
          <w:sz w:val="20"/>
        </w:rPr>
        <w:t>Pacific</w:t>
      </w:r>
      <w:r>
        <w:rPr>
          <w:spacing w:val="-12"/>
          <w:sz w:val="20"/>
        </w:rPr>
        <w:t xml:space="preserve"> </w:t>
      </w:r>
      <w:r>
        <w:rPr>
          <w:sz w:val="20"/>
        </w:rPr>
        <w:t>albacore</w:t>
      </w:r>
      <w:r>
        <w:rPr>
          <w:spacing w:val="-13"/>
          <w:sz w:val="20"/>
        </w:rPr>
        <w:t xml:space="preserve"> </w:t>
      </w:r>
      <w:r>
        <w:rPr>
          <w:sz w:val="20"/>
        </w:rPr>
        <w:t>spawning</w:t>
      </w:r>
      <w:r>
        <w:rPr>
          <w:spacing w:val="-12"/>
          <w:sz w:val="20"/>
        </w:rPr>
        <w:t xml:space="preserve"> </w:t>
      </w:r>
      <w:r>
        <w:rPr>
          <w:sz w:val="20"/>
        </w:rPr>
        <w:t>potential as a percentage of the estimated spawning potential in the absence of fishing (i.e., the unfished spawning potential). The metric is dynamic and can be estimated for each model time step.</w:t>
      </w:r>
    </w:p>
    <w:p w14:paraId="2A7CF5FB" w14:textId="77777777" w:rsidR="00281CAC" w:rsidRDefault="007A219E">
      <w:pPr>
        <w:spacing w:line="231" w:lineRule="exact"/>
        <w:ind w:left="140"/>
        <w:jc w:val="both"/>
        <w:rPr>
          <w:sz w:val="20"/>
        </w:rPr>
      </w:pPr>
      <w:r>
        <w:rPr>
          <w:position w:val="2"/>
          <w:sz w:val="20"/>
        </w:rPr>
        <w:t>The</w:t>
      </w:r>
      <w:r>
        <w:rPr>
          <w:spacing w:val="-5"/>
          <w:position w:val="2"/>
          <w:sz w:val="20"/>
        </w:rPr>
        <w:t xml:space="preserve"> </w:t>
      </w:r>
      <w:r>
        <w:rPr>
          <w:position w:val="2"/>
          <w:sz w:val="20"/>
        </w:rPr>
        <w:t>method</w:t>
      </w:r>
      <w:r>
        <w:rPr>
          <w:spacing w:val="-3"/>
          <w:position w:val="2"/>
          <w:sz w:val="20"/>
        </w:rPr>
        <w:t xml:space="preserve"> </w:t>
      </w:r>
      <w:r>
        <w:rPr>
          <w:position w:val="2"/>
          <w:sz w:val="20"/>
        </w:rPr>
        <w:t>to</w:t>
      </w:r>
      <w:r>
        <w:rPr>
          <w:spacing w:val="-3"/>
          <w:position w:val="2"/>
          <w:sz w:val="20"/>
        </w:rPr>
        <w:t xml:space="preserve"> </w:t>
      </w:r>
      <w:r>
        <w:rPr>
          <w:position w:val="2"/>
          <w:sz w:val="20"/>
        </w:rPr>
        <w:t>be</w:t>
      </w:r>
      <w:r>
        <w:rPr>
          <w:spacing w:val="-6"/>
          <w:position w:val="2"/>
          <w:sz w:val="20"/>
        </w:rPr>
        <w:t xml:space="preserve"> </w:t>
      </w:r>
      <w:r>
        <w:rPr>
          <w:position w:val="2"/>
          <w:sz w:val="20"/>
        </w:rPr>
        <w:t>used</w:t>
      </w:r>
      <w:r>
        <w:rPr>
          <w:spacing w:val="-3"/>
          <w:position w:val="2"/>
          <w:sz w:val="20"/>
        </w:rPr>
        <w:t xml:space="preserve"> </w:t>
      </w:r>
      <w:r>
        <w:rPr>
          <w:position w:val="2"/>
          <w:sz w:val="20"/>
        </w:rPr>
        <w:t>in</w:t>
      </w:r>
      <w:r>
        <w:rPr>
          <w:spacing w:val="-3"/>
          <w:position w:val="2"/>
          <w:sz w:val="20"/>
        </w:rPr>
        <w:t xml:space="preserve"> </w:t>
      </w:r>
      <w:r>
        <w:rPr>
          <w:position w:val="2"/>
          <w:sz w:val="20"/>
        </w:rPr>
        <w:t>calculating</w:t>
      </w:r>
      <w:r>
        <w:rPr>
          <w:spacing w:val="-3"/>
          <w:position w:val="2"/>
          <w:sz w:val="20"/>
        </w:rPr>
        <w:t xml:space="preserve"> </w:t>
      </w:r>
      <w:r>
        <w:rPr>
          <w:position w:val="2"/>
          <w:sz w:val="20"/>
        </w:rPr>
        <w:t>spawning</w:t>
      </w:r>
      <w:r>
        <w:rPr>
          <w:spacing w:val="-5"/>
          <w:position w:val="2"/>
          <w:sz w:val="20"/>
        </w:rPr>
        <w:t xml:space="preserve"> </w:t>
      </w:r>
      <w:r>
        <w:rPr>
          <w:position w:val="2"/>
          <w:sz w:val="20"/>
        </w:rPr>
        <w:t>potential</w:t>
      </w:r>
      <w:r>
        <w:rPr>
          <w:spacing w:val="-5"/>
          <w:position w:val="2"/>
          <w:sz w:val="20"/>
        </w:rPr>
        <w:t xml:space="preserve"> </w:t>
      </w:r>
      <w:r>
        <w:rPr>
          <w:position w:val="2"/>
          <w:sz w:val="20"/>
        </w:rPr>
        <w:t>in</w:t>
      </w:r>
      <w:r>
        <w:rPr>
          <w:spacing w:val="-3"/>
          <w:position w:val="2"/>
          <w:sz w:val="20"/>
        </w:rPr>
        <w:t xml:space="preserve"> </w:t>
      </w:r>
      <w:r>
        <w:rPr>
          <w:position w:val="2"/>
          <w:sz w:val="20"/>
        </w:rPr>
        <w:t>the</w:t>
      </w:r>
      <w:r>
        <w:rPr>
          <w:spacing w:val="-4"/>
          <w:position w:val="2"/>
          <w:sz w:val="20"/>
        </w:rPr>
        <w:t xml:space="preserve"> </w:t>
      </w:r>
      <w:r>
        <w:rPr>
          <w:position w:val="2"/>
          <w:sz w:val="20"/>
        </w:rPr>
        <w:t>absence</w:t>
      </w:r>
      <w:r>
        <w:rPr>
          <w:spacing w:val="-4"/>
          <w:position w:val="2"/>
          <w:sz w:val="20"/>
        </w:rPr>
        <w:t xml:space="preserve"> </w:t>
      </w:r>
      <w:r>
        <w:rPr>
          <w:position w:val="2"/>
          <w:sz w:val="20"/>
        </w:rPr>
        <w:t>of</w:t>
      </w:r>
      <w:r>
        <w:rPr>
          <w:spacing w:val="-5"/>
          <w:position w:val="2"/>
          <w:sz w:val="20"/>
        </w:rPr>
        <w:t xml:space="preserve"> </w:t>
      </w:r>
      <w:r>
        <w:rPr>
          <w:position w:val="2"/>
          <w:sz w:val="20"/>
        </w:rPr>
        <w:t>fishing</w:t>
      </w:r>
      <w:r>
        <w:rPr>
          <w:spacing w:val="-5"/>
          <w:position w:val="2"/>
          <w:sz w:val="20"/>
        </w:rPr>
        <w:t xml:space="preserve"> </w:t>
      </w:r>
      <w:r>
        <w:rPr>
          <w:position w:val="2"/>
          <w:sz w:val="20"/>
        </w:rPr>
        <w:t>(SB</w:t>
      </w:r>
      <w:r>
        <w:rPr>
          <w:sz w:val="13"/>
        </w:rPr>
        <w:t>F=0</w:t>
      </w:r>
      <w:r>
        <w:rPr>
          <w:position w:val="2"/>
          <w:sz w:val="20"/>
        </w:rPr>
        <w:t>)</w:t>
      </w:r>
      <w:r>
        <w:rPr>
          <w:spacing w:val="-1"/>
          <w:position w:val="2"/>
          <w:sz w:val="20"/>
        </w:rPr>
        <w:t xml:space="preserve"> </w:t>
      </w:r>
      <w:r>
        <w:rPr>
          <w:position w:val="2"/>
          <w:sz w:val="20"/>
        </w:rPr>
        <w:t>shall</w:t>
      </w:r>
      <w:r>
        <w:rPr>
          <w:spacing w:val="-4"/>
          <w:position w:val="2"/>
          <w:sz w:val="20"/>
        </w:rPr>
        <w:t xml:space="preserve"> </w:t>
      </w:r>
      <w:r>
        <w:rPr>
          <w:spacing w:val="-5"/>
          <w:position w:val="2"/>
          <w:sz w:val="20"/>
        </w:rPr>
        <w:t>be:</w:t>
      </w:r>
    </w:p>
    <w:p w14:paraId="2A7CF5FC" w14:textId="77777777" w:rsidR="00281CAC" w:rsidRDefault="007A219E">
      <w:pPr>
        <w:pStyle w:val="ListParagraph"/>
        <w:numPr>
          <w:ilvl w:val="0"/>
          <w:numId w:val="9"/>
        </w:numPr>
        <w:tabs>
          <w:tab w:val="left" w:pos="511"/>
        </w:tabs>
        <w:spacing w:line="237" w:lineRule="auto"/>
        <w:ind w:right="258"/>
        <w:jc w:val="both"/>
        <w:rPr>
          <w:sz w:val="20"/>
        </w:rPr>
      </w:pPr>
      <w:r>
        <w:rPr>
          <w:position w:val="2"/>
          <w:sz w:val="20"/>
        </w:rPr>
        <w:t>SB</w:t>
      </w:r>
      <w:r>
        <w:rPr>
          <w:sz w:val="13"/>
        </w:rPr>
        <w:t>F=0</w:t>
      </w:r>
      <w:r>
        <w:rPr>
          <w:position w:val="2"/>
          <w:sz w:val="20"/>
        </w:rPr>
        <w:t>,</w:t>
      </w:r>
      <w:r>
        <w:rPr>
          <w:spacing w:val="-4"/>
          <w:position w:val="2"/>
          <w:sz w:val="20"/>
        </w:rPr>
        <w:t xml:space="preserve"> </w:t>
      </w:r>
      <w:r>
        <w:rPr>
          <w:position w:val="2"/>
          <w:sz w:val="20"/>
        </w:rPr>
        <w:t>t1-t2</w:t>
      </w:r>
      <w:r>
        <w:rPr>
          <w:spacing w:val="-4"/>
          <w:position w:val="2"/>
          <w:sz w:val="20"/>
        </w:rPr>
        <w:t xml:space="preserve"> </w:t>
      </w:r>
      <w:r>
        <w:rPr>
          <w:position w:val="2"/>
          <w:sz w:val="20"/>
        </w:rPr>
        <w:t>is</w:t>
      </w:r>
      <w:r>
        <w:rPr>
          <w:spacing w:val="-3"/>
          <w:position w:val="2"/>
          <w:sz w:val="20"/>
        </w:rPr>
        <w:t xml:space="preserve"> </w:t>
      </w:r>
      <w:r>
        <w:rPr>
          <w:position w:val="2"/>
          <w:sz w:val="20"/>
        </w:rPr>
        <w:t>the</w:t>
      </w:r>
      <w:r>
        <w:rPr>
          <w:spacing w:val="-4"/>
          <w:position w:val="2"/>
          <w:sz w:val="20"/>
        </w:rPr>
        <w:t xml:space="preserve"> </w:t>
      </w:r>
      <w:r>
        <w:rPr>
          <w:position w:val="2"/>
          <w:sz w:val="20"/>
        </w:rPr>
        <w:t>average</w:t>
      </w:r>
      <w:r>
        <w:rPr>
          <w:spacing w:val="-4"/>
          <w:position w:val="2"/>
          <w:sz w:val="20"/>
        </w:rPr>
        <w:t xml:space="preserve"> </w:t>
      </w:r>
      <w:r>
        <w:rPr>
          <w:position w:val="2"/>
          <w:sz w:val="20"/>
        </w:rPr>
        <w:t>of</w:t>
      </w:r>
      <w:r>
        <w:rPr>
          <w:spacing w:val="-4"/>
          <w:position w:val="2"/>
          <w:sz w:val="20"/>
        </w:rPr>
        <w:t xml:space="preserve"> </w:t>
      </w:r>
      <w:r>
        <w:rPr>
          <w:position w:val="2"/>
          <w:sz w:val="20"/>
        </w:rPr>
        <w:t>the</w:t>
      </w:r>
      <w:r>
        <w:rPr>
          <w:spacing w:val="-4"/>
          <w:position w:val="2"/>
          <w:sz w:val="20"/>
        </w:rPr>
        <w:t xml:space="preserve"> </w:t>
      </w:r>
      <w:r>
        <w:rPr>
          <w:position w:val="2"/>
          <w:sz w:val="20"/>
        </w:rPr>
        <w:t>estimated</w:t>
      </w:r>
      <w:r>
        <w:rPr>
          <w:spacing w:val="-3"/>
          <w:position w:val="2"/>
          <w:sz w:val="20"/>
        </w:rPr>
        <w:t xml:space="preserve"> </w:t>
      </w:r>
      <w:r>
        <w:rPr>
          <w:position w:val="2"/>
          <w:sz w:val="20"/>
        </w:rPr>
        <w:t>spawning</w:t>
      </w:r>
      <w:r>
        <w:rPr>
          <w:spacing w:val="-3"/>
          <w:position w:val="2"/>
          <w:sz w:val="20"/>
        </w:rPr>
        <w:t xml:space="preserve"> </w:t>
      </w:r>
      <w:r>
        <w:rPr>
          <w:position w:val="2"/>
          <w:sz w:val="20"/>
        </w:rPr>
        <w:t>potential</w:t>
      </w:r>
      <w:r>
        <w:rPr>
          <w:spacing w:val="-5"/>
          <w:position w:val="2"/>
          <w:sz w:val="20"/>
        </w:rPr>
        <w:t xml:space="preserve"> </w:t>
      </w:r>
      <w:r>
        <w:rPr>
          <w:position w:val="2"/>
          <w:sz w:val="20"/>
        </w:rPr>
        <w:t>in</w:t>
      </w:r>
      <w:r>
        <w:rPr>
          <w:spacing w:val="-4"/>
          <w:position w:val="2"/>
          <w:sz w:val="20"/>
        </w:rPr>
        <w:t xml:space="preserve"> </w:t>
      </w:r>
      <w:r>
        <w:rPr>
          <w:position w:val="2"/>
          <w:sz w:val="20"/>
        </w:rPr>
        <w:t>the</w:t>
      </w:r>
      <w:r>
        <w:rPr>
          <w:spacing w:val="-4"/>
          <w:position w:val="2"/>
          <w:sz w:val="20"/>
        </w:rPr>
        <w:t xml:space="preserve"> </w:t>
      </w:r>
      <w:r>
        <w:rPr>
          <w:position w:val="2"/>
          <w:sz w:val="20"/>
        </w:rPr>
        <w:t>absence</w:t>
      </w:r>
      <w:r>
        <w:rPr>
          <w:spacing w:val="-4"/>
          <w:position w:val="2"/>
          <w:sz w:val="20"/>
        </w:rPr>
        <w:t xml:space="preserve"> </w:t>
      </w:r>
      <w:r>
        <w:rPr>
          <w:position w:val="2"/>
          <w:sz w:val="20"/>
        </w:rPr>
        <w:t>of</w:t>
      </w:r>
      <w:r>
        <w:rPr>
          <w:spacing w:val="-4"/>
          <w:position w:val="2"/>
          <w:sz w:val="20"/>
        </w:rPr>
        <w:t xml:space="preserve"> </w:t>
      </w:r>
      <w:r>
        <w:rPr>
          <w:position w:val="2"/>
          <w:sz w:val="20"/>
        </w:rPr>
        <w:t>fishing</w:t>
      </w:r>
      <w:r>
        <w:rPr>
          <w:spacing w:val="-3"/>
          <w:position w:val="2"/>
          <w:sz w:val="20"/>
        </w:rPr>
        <w:t xml:space="preserve"> </w:t>
      </w:r>
      <w:r>
        <w:rPr>
          <w:position w:val="2"/>
          <w:sz w:val="20"/>
        </w:rPr>
        <w:t>for</w:t>
      </w:r>
      <w:r>
        <w:rPr>
          <w:spacing w:val="-4"/>
          <w:position w:val="2"/>
          <w:sz w:val="20"/>
        </w:rPr>
        <w:t xml:space="preserve"> </w:t>
      </w:r>
      <w:r>
        <w:rPr>
          <w:position w:val="2"/>
          <w:sz w:val="20"/>
        </w:rPr>
        <w:t>a</w:t>
      </w:r>
      <w:r>
        <w:rPr>
          <w:spacing w:val="-4"/>
          <w:position w:val="2"/>
          <w:sz w:val="20"/>
        </w:rPr>
        <w:t xml:space="preserve"> </w:t>
      </w:r>
      <w:r>
        <w:rPr>
          <w:position w:val="2"/>
          <w:sz w:val="20"/>
        </w:rPr>
        <w:t>time</w:t>
      </w:r>
      <w:r>
        <w:rPr>
          <w:spacing w:val="-4"/>
          <w:position w:val="2"/>
          <w:sz w:val="20"/>
        </w:rPr>
        <w:t xml:space="preserve"> </w:t>
      </w:r>
      <w:r>
        <w:rPr>
          <w:position w:val="2"/>
          <w:sz w:val="20"/>
        </w:rPr>
        <w:t>window</w:t>
      </w:r>
      <w:r>
        <w:rPr>
          <w:spacing w:val="-4"/>
          <w:position w:val="2"/>
          <w:sz w:val="20"/>
        </w:rPr>
        <w:t xml:space="preserve"> </w:t>
      </w:r>
      <w:r>
        <w:rPr>
          <w:position w:val="2"/>
          <w:sz w:val="20"/>
        </w:rPr>
        <w:t>of</w:t>
      </w:r>
      <w:r>
        <w:rPr>
          <w:spacing w:val="-4"/>
          <w:position w:val="2"/>
          <w:sz w:val="20"/>
        </w:rPr>
        <w:t xml:space="preserve"> </w:t>
      </w:r>
      <w:r>
        <w:rPr>
          <w:position w:val="2"/>
          <w:sz w:val="20"/>
        </w:rPr>
        <w:t xml:space="preserve">ten </w:t>
      </w:r>
      <w:r>
        <w:rPr>
          <w:sz w:val="20"/>
        </w:rPr>
        <w:t>years</w:t>
      </w:r>
      <w:r>
        <w:rPr>
          <w:spacing w:val="-1"/>
          <w:sz w:val="20"/>
        </w:rPr>
        <w:t xml:space="preserve"> </w:t>
      </w:r>
      <w:r>
        <w:rPr>
          <w:sz w:val="20"/>
        </w:rPr>
        <w:t>based on the</w:t>
      </w:r>
      <w:r>
        <w:rPr>
          <w:spacing w:val="-2"/>
          <w:sz w:val="20"/>
        </w:rPr>
        <w:t xml:space="preserve"> </w:t>
      </w:r>
      <w:r>
        <w:rPr>
          <w:sz w:val="20"/>
        </w:rPr>
        <w:t>most recent South Pacific albacore stock</w:t>
      </w:r>
      <w:r>
        <w:rPr>
          <w:spacing w:val="-1"/>
          <w:sz w:val="20"/>
        </w:rPr>
        <w:t xml:space="preserve"> </w:t>
      </w:r>
      <w:r>
        <w:rPr>
          <w:sz w:val="20"/>
        </w:rPr>
        <w:t>assessment, where t1=y-10 to</w:t>
      </w:r>
      <w:r>
        <w:rPr>
          <w:spacing w:val="-1"/>
          <w:sz w:val="20"/>
        </w:rPr>
        <w:t xml:space="preserve"> </w:t>
      </w:r>
      <w:r>
        <w:rPr>
          <w:sz w:val="20"/>
        </w:rPr>
        <w:t>t2=y-1 where y is</w:t>
      </w:r>
      <w:r>
        <w:rPr>
          <w:spacing w:val="-1"/>
          <w:sz w:val="20"/>
        </w:rPr>
        <w:t xml:space="preserve"> </w:t>
      </w:r>
      <w:r>
        <w:rPr>
          <w:sz w:val="20"/>
        </w:rPr>
        <w:t>the year under consideration; and</w:t>
      </w:r>
    </w:p>
    <w:p w14:paraId="2A7CF5FD" w14:textId="77777777" w:rsidR="00281CAC" w:rsidRDefault="007A219E">
      <w:pPr>
        <w:pStyle w:val="ListParagraph"/>
        <w:numPr>
          <w:ilvl w:val="0"/>
          <w:numId w:val="9"/>
        </w:numPr>
        <w:tabs>
          <w:tab w:val="left" w:pos="511"/>
        </w:tabs>
        <w:ind w:right="263"/>
        <w:jc w:val="both"/>
        <w:rPr>
          <w:sz w:val="20"/>
        </w:rPr>
      </w:pPr>
      <w:r>
        <w:rPr>
          <w:sz w:val="20"/>
        </w:rPr>
        <w:lastRenderedPageBreak/>
        <w:t>The estimation of unfished spawning potential shall be based on the relevant estimates of recruitment that have been adjusted to reflect conditions without fishing according to the stock recruitment relationship.</w:t>
      </w:r>
    </w:p>
    <w:p w14:paraId="2A7CF5FE" w14:textId="77777777" w:rsidR="00281CAC" w:rsidRDefault="00281CAC">
      <w:pPr>
        <w:jc w:val="both"/>
        <w:rPr>
          <w:sz w:val="20"/>
        </w:rPr>
        <w:sectPr w:rsidR="00281CAC">
          <w:footerReference w:type="default" r:id="rId20"/>
          <w:pgSz w:w="12240" w:h="15840"/>
          <w:pgMar w:top="1380" w:right="1180" w:bottom="1400" w:left="1300" w:header="0" w:footer="1201" w:gutter="0"/>
          <w:pgNumType w:start="1"/>
          <w:cols w:space="720"/>
        </w:sectPr>
      </w:pPr>
    </w:p>
    <w:p w14:paraId="2A7CF5FF" w14:textId="77777777" w:rsidR="00281CAC" w:rsidRDefault="007A219E">
      <w:pPr>
        <w:pStyle w:val="ListParagraph"/>
        <w:numPr>
          <w:ilvl w:val="0"/>
          <w:numId w:val="10"/>
        </w:numPr>
        <w:tabs>
          <w:tab w:val="left" w:pos="501"/>
        </w:tabs>
        <w:spacing w:before="66" w:line="271" w:lineRule="auto"/>
        <w:ind w:left="500" w:right="244" w:hanging="360"/>
      </w:pPr>
      <w:r>
        <w:lastRenderedPageBreak/>
        <w:t>The</w:t>
      </w:r>
      <w:r>
        <w:rPr>
          <w:spacing w:val="-5"/>
        </w:rPr>
        <w:t xml:space="preserve"> </w:t>
      </w:r>
      <w:r>
        <w:t>Commission</w:t>
      </w:r>
      <w:r>
        <w:rPr>
          <w:spacing w:val="-6"/>
        </w:rPr>
        <w:t xml:space="preserve"> </w:t>
      </w:r>
      <w:r>
        <w:t>shall</w:t>
      </w:r>
      <w:r>
        <w:rPr>
          <w:spacing w:val="-5"/>
        </w:rPr>
        <w:t xml:space="preserve"> </w:t>
      </w:r>
      <w:r>
        <w:t>review</w:t>
      </w:r>
      <w:r>
        <w:rPr>
          <w:spacing w:val="-3"/>
        </w:rPr>
        <w:t xml:space="preserve"> </w:t>
      </w:r>
      <w:r>
        <w:t>the</w:t>
      </w:r>
      <w:r>
        <w:rPr>
          <w:spacing w:val="-2"/>
        </w:rPr>
        <w:t xml:space="preserve"> </w:t>
      </w:r>
      <w:r>
        <w:t>South</w:t>
      </w:r>
      <w:r>
        <w:rPr>
          <w:spacing w:val="-6"/>
        </w:rPr>
        <w:t xml:space="preserve"> </w:t>
      </w:r>
      <w:r>
        <w:t>Pacific</w:t>
      </w:r>
      <w:r>
        <w:rPr>
          <w:spacing w:val="-14"/>
        </w:rPr>
        <w:t xml:space="preserve"> </w:t>
      </w:r>
      <w:r>
        <w:t>Albacore</w:t>
      </w:r>
      <w:r>
        <w:rPr>
          <w:spacing w:val="-5"/>
        </w:rPr>
        <w:t xml:space="preserve"> </w:t>
      </w:r>
      <w:r>
        <w:t>Management</w:t>
      </w:r>
      <w:r>
        <w:rPr>
          <w:spacing w:val="-14"/>
        </w:rPr>
        <w:t xml:space="preserve"> </w:t>
      </w:r>
      <w:r>
        <w:t>Arrangements</w:t>
      </w:r>
      <w:r>
        <w:rPr>
          <w:spacing w:val="-4"/>
        </w:rPr>
        <w:t xml:space="preserve"> </w:t>
      </w:r>
      <w:r>
        <w:t>in</w:t>
      </w:r>
      <w:r>
        <w:rPr>
          <w:spacing w:val="-3"/>
        </w:rPr>
        <w:t xml:space="preserve"> </w:t>
      </w:r>
      <w:r>
        <w:t>a</w:t>
      </w:r>
      <w:r>
        <w:rPr>
          <w:spacing w:val="-5"/>
        </w:rPr>
        <w:t xml:space="preserve"> </w:t>
      </w:r>
      <w:r>
        <w:t>repeating</w:t>
      </w:r>
      <w:r>
        <w:rPr>
          <w:spacing w:val="-3"/>
        </w:rPr>
        <w:t xml:space="preserve"> </w:t>
      </w:r>
      <w:r>
        <w:t>3- year schedule as follows: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693"/>
        <w:gridCol w:w="3401"/>
        <w:gridCol w:w="2554"/>
      </w:tblGrid>
      <w:tr w:rsidR="00281CAC" w14:paraId="2A7CF604" w14:textId="77777777">
        <w:trPr>
          <w:trHeight w:val="273"/>
        </w:trPr>
        <w:tc>
          <w:tcPr>
            <w:tcW w:w="854" w:type="dxa"/>
          </w:tcPr>
          <w:p w14:paraId="2A7CF600" w14:textId="77777777" w:rsidR="00281CAC" w:rsidRDefault="007A219E">
            <w:pPr>
              <w:pStyle w:val="TableParagraph"/>
              <w:spacing w:before="15" w:line="238" w:lineRule="exact"/>
              <w:ind w:left="195" w:right="180"/>
              <w:jc w:val="center"/>
              <w:rPr>
                <w:b/>
                <w:sz w:val="21"/>
              </w:rPr>
            </w:pPr>
            <w:r>
              <w:rPr>
                <w:b/>
                <w:spacing w:val="-4"/>
                <w:sz w:val="21"/>
              </w:rPr>
              <w:t>Year</w:t>
            </w:r>
          </w:p>
        </w:tc>
        <w:tc>
          <w:tcPr>
            <w:tcW w:w="2693" w:type="dxa"/>
          </w:tcPr>
          <w:p w14:paraId="2A7CF601" w14:textId="77777777" w:rsidR="00281CAC" w:rsidRDefault="007A219E">
            <w:pPr>
              <w:pStyle w:val="TableParagraph"/>
              <w:spacing w:before="15" w:line="238" w:lineRule="exact"/>
              <w:ind w:left="112"/>
              <w:rPr>
                <w:b/>
                <w:sz w:val="21"/>
              </w:rPr>
            </w:pPr>
            <w:r>
              <w:rPr>
                <w:b/>
                <w:sz w:val="21"/>
              </w:rPr>
              <w:t>Scientific</w:t>
            </w:r>
            <w:r>
              <w:rPr>
                <w:b/>
                <w:spacing w:val="-9"/>
                <w:sz w:val="21"/>
              </w:rPr>
              <w:t xml:space="preserve"> </w:t>
            </w:r>
            <w:r>
              <w:rPr>
                <w:b/>
                <w:sz w:val="21"/>
              </w:rPr>
              <w:t>Services</w:t>
            </w:r>
            <w:r>
              <w:rPr>
                <w:b/>
                <w:spacing w:val="-10"/>
                <w:sz w:val="21"/>
              </w:rPr>
              <w:t xml:space="preserve"> </w:t>
            </w:r>
            <w:r>
              <w:rPr>
                <w:b/>
                <w:spacing w:val="-2"/>
                <w:sz w:val="21"/>
              </w:rPr>
              <w:t>Provider</w:t>
            </w:r>
          </w:p>
        </w:tc>
        <w:tc>
          <w:tcPr>
            <w:tcW w:w="3401" w:type="dxa"/>
          </w:tcPr>
          <w:p w14:paraId="2A7CF602" w14:textId="77777777" w:rsidR="00281CAC" w:rsidRDefault="007A219E">
            <w:pPr>
              <w:pStyle w:val="TableParagraph"/>
              <w:spacing w:before="15" w:line="238" w:lineRule="exact"/>
              <w:ind w:left="55"/>
              <w:rPr>
                <w:b/>
                <w:sz w:val="21"/>
              </w:rPr>
            </w:pPr>
            <w:r>
              <w:rPr>
                <w:b/>
                <w:sz w:val="21"/>
              </w:rPr>
              <w:t>Scientific</w:t>
            </w:r>
            <w:r>
              <w:rPr>
                <w:b/>
                <w:spacing w:val="-10"/>
                <w:sz w:val="21"/>
              </w:rPr>
              <w:t xml:space="preserve"> </w:t>
            </w:r>
            <w:r>
              <w:rPr>
                <w:b/>
                <w:spacing w:val="-2"/>
                <w:sz w:val="21"/>
              </w:rPr>
              <w:t>Committee</w:t>
            </w:r>
          </w:p>
        </w:tc>
        <w:tc>
          <w:tcPr>
            <w:tcW w:w="2554" w:type="dxa"/>
          </w:tcPr>
          <w:p w14:paraId="2A7CF603" w14:textId="77777777" w:rsidR="00281CAC" w:rsidRDefault="007A219E">
            <w:pPr>
              <w:pStyle w:val="TableParagraph"/>
              <w:spacing w:before="15" w:line="238" w:lineRule="exact"/>
              <w:ind w:left="55"/>
              <w:rPr>
                <w:b/>
                <w:sz w:val="21"/>
              </w:rPr>
            </w:pPr>
            <w:r>
              <w:rPr>
                <w:b/>
                <w:spacing w:val="-2"/>
                <w:sz w:val="21"/>
              </w:rPr>
              <w:t>Commission</w:t>
            </w:r>
          </w:p>
        </w:tc>
      </w:tr>
      <w:tr w:rsidR="00281CAC" w14:paraId="2A7CF60B" w14:textId="77777777">
        <w:trPr>
          <w:trHeight w:val="1302"/>
        </w:trPr>
        <w:tc>
          <w:tcPr>
            <w:tcW w:w="854" w:type="dxa"/>
          </w:tcPr>
          <w:p w14:paraId="2A7CF605" w14:textId="77777777" w:rsidR="00281CAC" w:rsidRDefault="007A219E">
            <w:pPr>
              <w:pStyle w:val="TableParagraph"/>
              <w:spacing w:before="15"/>
              <w:ind w:left="190" w:right="180"/>
              <w:jc w:val="center"/>
              <w:rPr>
                <w:sz w:val="21"/>
              </w:rPr>
            </w:pPr>
            <w:r>
              <w:rPr>
                <w:spacing w:val="-4"/>
                <w:sz w:val="21"/>
              </w:rPr>
              <w:t>2025</w:t>
            </w:r>
          </w:p>
        </w:tc>
        <w:tc>
          <w:tcPr>
            <w:tcW w:w="2693" w:type="dxa"/>
          </w:tcPr>
          <w:p w14:paraId="2A7CF606" w14:textId="77777777" w:rsidR="00281CAC" w:rsidRDefault="007A219E">
            <w:pPr>
              <w:pStyle w:val="TableParagraph"/>
              <w:numPr>
                <w:ilvl w:val="0"/>
                <w:numId w:val="8"/>
              </w:numPr>
              <w:tabs>
                <w:tab w:val="left" w:pos="176"/>
              </w:tabs>
              <w:spacing w:before="15" w:line="273" w:lineRule="auto"/>
              <w:ind w:right="299" w:firstLine="0"/>
              <w:rPr>
                <w:sz w:val="21"/>
              </w:rPr>
            </w:pPr>
            <w:r>
              <w:rPr>
                <w:sz w:val="21"/>
              </w:rPr>
              <w:t>Run</w:t>
            </w:r>
            <w:r>
              <w:rPr>
                <w:spacing w:val="-8"/>
                <w:sz w:val="21"/>
              </w:rPr>
              <w:t xml:space="preserve"> </w:t>
            </w:r>
            <w:r>
              <w:rPr>
                <w:sz w:val="21"/>
              </w:rPr>
              <w:t>the</w:t>
            </w:r>
            <w:r>
              <w:rPr>
                <w:spacing w:val="-10"/>
                <w:sz w:val="21"/>
              </w:rPr>
              <w:t xml:space="preserve"> </w:t>
            </w:r>
            <w:r>
              <w:rPr>
                <w:sz w:val="21"/>
              </w:rPr>
              <w:t>MP</w:t>
            </w:r>
            <w:r>
              <w:rPr>
                <w:spacing w:val="-14"/>
                <w:sz w:val="21"/>
              </w:rPr>
              <w:t xml:space="preserve"> </w:t>
            </w:r>
            <w:r>
              <w:rPr>
                <w:sz w:val="21"/>
              </w:rPr>
              <w:t>(using</w:t>
            </w:r>
            <w:r>
              <w:rPr>
                <w:spacing w:val="-6"/>
                <w:sz w:val="21"/>
              </w:rPr>
              <w:t xml:space="preserve"> </w:t>
            </w:r>
            <w:r>
              <w:rPr>
                <w:sz w:val="21"/>
              </w:rPr>
              <w:t>data</w:t>
            </w:r>
            <w:r>
              <w:rPr>
                <w:spacing w:val="-7"/>
                <w:sz w:val="21"/>
              </w:rPr>
              <w:t xml:space="preserve"> </w:t>
            </w:r>
            <w:r>
              <w:rPr>
                <w:sz w:val="21"/>
              </w:rPr>
              <w:t xml:space="preserve">to </w:t>
            </w:r>
            <w:r>
              <w:rPr>
                <w:spacing w:val="-2"/>
                <w:sz w:val="21"/>
              </w:rPr>
              <w:t>2023).</w:t>
            </w:r>
          </w:p>
          <w:p w14:paraId="2A7CF607" w14:textId="77777777" w:rsidR="00281CAC" w:rsidRDefault="007A219E">
            <w:pPr>
              <w:pStyle w:val="TableParagraph"/>
              <w:numPr>
                <w:ilvl w:val="0"/>
                <w:numId w:val="8"/>
              </w:numPr>
              <w:tabs>
                <w:tab w:val="left" w:pos="176"/>
              </w:tabs>
              <w:spacing w:before="3" w:line="256" w:lineRule="auto"/>
              <w:ind w:right="60" w:firstLine="0"/>
              <w:rPr>
                <w:sz w:val="21"/>
              </w:rPr>
            </w:pPr>
            <w:r>
              <w:rPr>
                <w:sz w:val="21"/>
              </w:rPr>
              <w:t>Support</w:t>
            </w:r>
            <w:r>
              <w:rPr>
                <w:spacing w:val="-14"/>
                <w:sz w:val="21"/>
              </w:rPr>
              <w:t xml:space="preserve"> </w:t>
            </w:r>
            <w:r>
              <w:rPr>
                <w:sz w:val="21"/>
              </w:rPr>
              <w:t>SC</w:t>
            </w:r>
            <w:r>
              <w:rPr>
                <w:spacing w:val="-12"/>
                <w:sz w:val="21"/>
              </w:rPr>
              <w:t xml:space="preserve"> </w:t>
            </w:r>
            <w:r>
              <w:rPr>
                <w:sz w:val="21"/>
              </w:rPr>
              <w:t>and</w:t>
            </w:r>
            <w:r>
              <w:rPr>
                <w:spacing w:val="-12"/>
                <w:sz w:val="21"/>
              </w:rPr>
              <w:t xml:space="preserve"> </w:t>
            </w:r>
            <w:r>
              <w:rPr>
                <w:sz w:val="21"/>
              </w:rPr>
              <w:t>Commission consideration of the MP.</w:t>
            </w:r>
          </w:p>
        </w:tc>
        <w:tc>
          <w:tcPr>
            <w:tcW w:w="3401" w:type="dxa"/>
          </w:tcPr>
          <w:p w14:paraId="2A7CF608" w14:textId="77777777" w:rsidR="00281CAC" w:rsidRDefault="007A219E">
            <w:pPr>
              <w:pStyle w:val="TableParagraph"/>
              <w:spacing w:before="15" w:line="259" w:lineRule="auto"/>
              <w:ind w:left="55"/>
              <w:rPr>
                <w:sz w:val="21"/>
              </w:rPr>
            </w:pPr>
            <w:r>
              <w:rPr>
                <w:sz w:val="21"/>
              </w:rPr>
              <w:t>-</w:t>
            </w:r>
            <w:r>
              <w:rPr>
                <w:spacing w:val="-7"/>
                <w:sz w:val="21"/>
              </w:rPr>
              <w:t xml:space="preserve"> </w:t>
            </w:r>
            <w:r>
              <w:rPr>
                <w:sz w:val="21"/>
              </w:rPr>
              <w:t>Provide</w:t>
            </w:r>
            <w:r>
              <w:rPr>
                <w:spacing w:val="-6"/>
                <w:sz w:val="21"/>
              </w:rPr>
              <w:t xml:space="preserve"> </w:t>
            </w:r>
            <w:r>
              <w:rPr>
                <w:sz w:val="21"/>
              </w:rPr>
              <w:t>advice</w:t>
            </w:r>
            <w:r>
              <w:rPr>
                <w:spacing w:val="-6"/>
                <w:sz w:val="21"/>
              </w:rPr>
              <w:t xml:space="preserve"> </w:t>
            </w:r>
            <w:r>
              <w:rPr>
                <w:sz w:val="21"/>
              </w:rPr>
              <w:t>to</w:t>
            </w:r>
            <w:r>
              <w:rPr>
                <w:spacing w:val="-6"/>
                <w:sz w:val="21"/>
              </w:rPr>
              <w:t xml:space="preserve"> </w:t>
            </w:r>
            <w:r>
              <w:rPr>
                <w:sz w:val="21"/>
              </w:rPr>
              <w:t>the</w:t>
            </w:r>
            <w:r>
              <w:rPr>
                <w:spacing w:val="-9"/>
                <w:sz w:val="21"/>
              </w:rPr>
              <w:t xml:space="preserve"> </w:t>
            </w:r>
            <w:r>
              <w:rPr>
                <w:sz w:val="21"/>
              </w:rPr>
              <w:t>Commission</w:t>
            </w:r>
            <w:r>
              <w:rPr>
                <w:spacing w:val="-6"/>
                <w:sz w:val="21"/>
              </w:rPr>
              <w:t xml:space="preserve"> </w:t>
            </w:r>
            <w:r>
              <w:rPr>
                <w:sz w:val="21"/>
              </w:rPr>
              <w:t xml:space="preserve">on the MP outputs for the period 2026- </w:t>
            </w:r>
            <w:r>
              <w:rPr>
                <w:spacing w:val="-2"/>
                <w:sz w:val="21"/>
              </w:rPr>
              <w:t>2028.</w:t>
            </w:r>
          </w:p>
        </w:tc>
        <w:tc>
          <w:tcPr>
            <w:tcW w:w="2554" w:type="dxa"/>
          </w:tcPr>
          <w:p w14:paraId="2A7CF609" w14:textId="77777777" w:rsidR="00281CAC" w:rsidRDefault="007A219E">
            <w:pPr>
              <w:pStyle w:val="TableParagraph"/>
              <w:spacing w:before="15" w:line="256" w:lineRule="auto"/>
              <w:ind w:left="58"/>
              <w:rPr>
                <w:sz w:val="21"/>
              </w:rPr>
            </w:pPr>
            <w:r>
              <w:rPr>
                <w:sz w:val="21"/>
              </w:rPr>
              <w:t>- Develop/Review the SPA Management</w:t>
            </w:r>
            <w:r>
              <w:rPr>
                <w:spacing w:val="-14"/>
                <w:sz w:val="21"/>
              </w:rPr>
              <w:t xml:space="preserve"> </w:t>
            </w:r>
            <w:r>
              <w:rPr>
                <w:sz w:val="21"/>
              </w:rPr>
              <w:t>Arrangements CMM</w:t>
            </w:r>
            <w:r>
              <w:rPr>
                <w:spacing w:val="-13"/>
                <w:sz w:val="21"/>
              </w:rPr>
              <w:t xml:space="preserve"> </w:t>
            </w:r>
            <w:r>
              <w:rPr>
                <w:sz w:val="21"/>
              </w:rPr>
              <w:t>for</w:t>
            </w:r>
            <w:r>
              <w:rPr>
                <w:spacing w:val="-13"/>
                <w:sz w:val="21"/>
              </w:rPr>
              <w:t xml:space="preserve"> </w:t>
            </w:r>
            <w:r>
              <w:rPr>
                <w:sz w:val="21"/>
              </w:rPr>
              <w:t>2026-2028,</w:t>
            </w:r>
            <w:r>
              <w:rPr>
                <w:spacing w:val="-12"/>
                <w:sz w:val="21"/>
              </w:rPr>
              <w:t xml:space="preserve"> </w:t>
            </w:r>
            <w:proofErr w:type="gramStart"/>
            <w:r>
              <w:rPr>
                <w:sz w:val="21"/>
              </w:rPr>
              <w:t>taking into account</w:t>
            </w:r>
            <w:proofErr w:type="gramEnd"/>
            <w:r>
              <w:rPr>
                <w:sz w:val="21"/>
              </w:rPr>
              <w:t xml:space="preserve"> the output of</w:t>
            </w:r>
          </w:p>
          <w:p w14:paraId="2A7CF60A" w14:textId="77777777" w:rsidR="00281CAC" w:rsidRDefault="007A219E">
            <w:pPr>
              <w:pStyle w:val="TableParagraph"/>
              <w:spacing w:line="234" w:lineRule="exact"/>
              <w:ind w:left="58"/>
              <w:rPr>
                <w:sz w:val="21"/>
              </w:rPr>
            </w:pPr>
            <w:r>
              <w:rPr>
                <w:sz w:val="21"/>
              </w:rPr>
              <w:t>the</w:t>
            </w:r>
            <w:r>
              <w:rPr>
                <w:spacing w:val="-2"/>
                <w:sz w:val="21"/>
              </w:rPr>
              <w:t xml:space="preserve"> </w:t>
            </w:r>
            <w:r>
              <w:rPr>
                <w:spacing w:val="-5"/>
                <w:sz w:val="21"/>
              </w:rPr>
              <w:t>MP.</w:t>
            </w:r>
          </w:p>
        </w:tc>
      </w:tr>
      <w:tr w:rsidR="00281CAC" w14:paraId="2A7CF611" w14:textId="77777777">
        <w:trPr>
          <w:trHeight w:val="793"/>
        </w:trPr>
        <w:tc>
          <w:tcPr>
            <w:tcW w:w="854" w:type="dxa"/>
          </w:tcPr>
          <w:p w14:paraId="2A7CF60C" w14:textId="77777777" w:rsidR="00281CAC" w:rsidRDefault="007A219E">
            <w:pPr>
              <w:pStyle w:val="TableParagraph"/>
              <w:spacing w:before="12"/>
              <w:ind w:left="190" w:right="180"/>
              <w:jc w:val="center"/>
              <w:rPr>
                <w:sz w:val="21"/>
              </w:rPr>
            </w:pPr>
            <w:r>
              <w:rPr>
                <w:spacing w:val="-4"/>
                <w:sz w:val="21"/>
              </w:rPr>
              <w:t>2026</w:t>
            </w:r>
          </w:p>
        </w:tc>
        <w:tc>
          <w:tcPr>
            <w:tcW w:w="2693" w:type="dxa"/>
          </w:tcPr>
          <w:p w14:paraId="2A7CF60D" w14:textId="77777777" w:rsidR="00281CAC" w:rsidRDefault="00281CAC">
            <w:pPr>
              <w:pStyle w:val="TableParagraph"/>
              <w:ind w:left="0"/>
              <w:rPr>
                <w:sz w:val="20"/>
              </w:rPr>
            </w:pPr>
          </w:p>
        </w:tc>
        <w:tc>
          <w:tcPr>
            <w:tcW w:w="3401" w:type="dxa"/>
          </w:tcPr>
          <w:p w14:paraId="2A7CF60E" w14:textId="77777777" w:rsidR="00281CAC" w:rsidRDefault="007A219E">
            <w:pPr>
              <w:pStyle w:val="TableParagraph"/>
              <w:spacing w:before="12"/>
              <w:ind w:left="55"/>
              <w:rPr>
                <w:sz w:val="21"/>
              </w:rPr>
            </w:pPr>
            <w:r>
              <w:rPr>
                <w:sz w:val="21"/>
              </w:rPr>
              <w:t>-</w:t>
            </w:r>
            <w:r>
              <w:rPr>
                <w:spacing w:val="-4"/>
                <w:sz w:val="21"/>
              </w:rPr>
              <w:t xml:space="preserve"> </w:t>
            </w:r>
            <w:r>
              <w:rPr>
                <w:sz w:val="21"/>
              </w:rPr>
              <w:t>Monitor</w:t>
            </w:r>
            <w:r>
              <w:rPr>
                <w:spacing w:val="-3"/>
                <w:sz w:val="21"/>
              </w:rPr>
              <w:t xml:space="preserve"> </w:t>
            </w:r>
            <w:r>
              <w:rPr>
                <w:sz w:val="21"/>
              </w:rPr>
              <w:t>performance</w:t>
            </w:r>
            <w:r>
              <w:rPr>
                <w:spacing w:val="-6"/>
                <w:sz w:val="21"/>
              </w:rPr>
              <w:t xml:space="preserve"> </w:t>
            </w:r>
            <w:r>
              <w:rPr>
                <w:sz w:val="21"/>
              </w:rPr>
              <w:t>of</w:t>
            </w:r>
            <w:r>
              <w:rPr>
                <w:spacing w:val="-3"/>
                <w:sz w:val="21"/>
              </w:rPr>
              <w:t xml:space="preserve"> </w:t>
            </w:r>
            <w:r>
              <w:rPr>
                <w:sz w:val="21"/>
              </w:rPr>
              <w:t>the</w:t>
            </w:r>
            <w:r>
              <w:rPr>
                <w:spacing w:val="-2"/>
                <w:sz w:val="21"/>
              </w:rPr>
              <w:t xml:space="preserve"> </w:t>
            </w:r>
            <w:r>
              <w:rPr>
                <w:spacing w:val="-5"/>
                <w:sz w:val="21"/>
              </w:rPr>
              <w:t>MP.</w:t>
            </w:r>
          </w:p>
        </w:tc>
        <w:tc>
          <w:tcPr>
            <w:tcW w:w="2554" w:type="dxa"/>
          </w:tcPr>
          <w:p w14:paraId="2A7CF60F" w14:textId="77777777" w:rsidR="00281CAC" w:rsidRDefault="007A219E">
            <w:pPr>
              <w:pStyle w:val="TableParagraph"/>
              <w:spacing w:before="12"/>
              <w:ind w:left="58"/>
              <w:rPr>
                <w:sz w:val="21"/>
              </w:rPr>
            </w:pPr>
            <w:r>
              <w:rPr>
                <w:sz w:val="21"/>
              </w:rPr>
              <w:t>-</w:t>
            </w:r>
            <w:r>
              <w:rPr>
                <w:spacing w:val="-14"/>
                <w:sz w:val="21"/>
              </w:rPr>
              <w:t xml:space="preserve"> </w:t>
            </w:r>
            <w:r>
              <w:rPr>
                <w:sz w:val="21"/>
              </w:rPr>
              <w:t>Apply</w:t>
            </w:r>
            <w:r>
              <w:rPr>
                <w:spacing w:val="-1"/>
                <w:sz w:val="21"/>
              </w:rPr>
              <w:t xml:space="preserve"> </w:t>
            </w:r>
            <w:r>
              <w:rPr>
                <w:sz w:val="21"/>
              </w:rPr>
              <w:t>the</w:t>
            </w:r>
            <w:r>
              <w:rPr>
                <w:spacing w:val="-4"/>
                <w:sz w:val="21"/>
              </w:rPr>
              <w:t xml:space="preserve"> </w:t>
            </w:r>
            <w:r>
              <w:rPr>
                <w:spacing w:val="-5"/>
                <w:sz w:val="21"/>
              </w:rPr>
              <w:t>SPA</w:t>
            </w:r>
          </w:p>
          <w:p w14:paraId="2A7CF610" w14:textId="77777777" w:rsidR="00281CAC" w:rsidRDefault="007A219E">
            <w:pPr>
              <w:pStyle w:val="TableParagraph"/>
              <w:spacing w:line="260" w:lineRule="atLeast"/>
              <w:ind w:left="58"/>
              <w:rPr>
                <w:sz w:val="21"/>
              </w:rPr>
            </w:pPr>
            <w:r>
              <w:rPr>
                <w:spacing w:val="-2"/>
                <w:sz w:val="21"/>
              </w:rPr>
              <w:t>Management</w:t>
            </w:r>
            <w:r>
              <w:rPr>
                <w:spacing w:val="-13"/>
                <w:sz w:val="21"/>
              </w:rPr>
              <w:t xml:space="preserve"> </w:t>
            </w:r>
            <w:r>
              <w:rPr>
                <w:spacing w:val="-2"/>
                <w:sz w:val="21"/>
              </w:rPr>
              <w:t xml:space="preserve">Arrangements </w:t>
            </w:r>
            <w:r>
              <w:rPr>
                <w:spacing w:val="-4"/>
                <w:sz w:val="21"/>
              </w:rPr>
              <w:t>CMM.</w:t>
            </w:r>
          </w:p>
        </w:tc>
      </w:tr>
      <w:tr w:rsidR="00281CAC" w14:paraId="2A7CF618" w14:textId="77777777">
        <w:trPr>
          <w:trHeight w:val="1317"/>
        </w:trPr>
        <w:tc>
          <w:tcPr>
            <w:tcW w:w="854" w:type="dxa"/>
          </w:tcPr>
          <w:p w14:paraId="2A7CF612" w14:textId="77777777" w:rsidR="00281CAC" w:rsidRDefault="007A219E">
            <w:pPr>
              <w:pStyle w:val="TableParagraph"/>
              <w:spacing w:before="15"/>
              <w:ind w:left="190" w:right="180"/>
              <w:jc w:val="center"/>
              <w:rPr>
                <w:sz w:val="21"/>
              </w:rPr>
            </w:pPr>
            <w:r>
              <w:rPr>
                <w:spacing w:val="-4"/>
                <w:sz w:val="21"/>
              </w:rPr>
              <w:t>2027</w:t>
            </w:r>
          </w:p>
        </w:tc>
        <w:tc>
          <w:tcPr>
            <w:tcW w:w="2693" w:type="dxa"/>
          </w:tcPr>
          <w:p w14:paraId="2A7CF613" w14:textId="77777777" w:rsidR="00281CAC" w:rsidRDefault="007A219E">
            <w:pPr>
              <w:pStyle w:val="TableParagraph"/>
              <w:spacing w:before="15" w:line="256" w:lineRule="auto"/>
              <w:ind w:left="52" w:right="67"/>
              <w:rPr>
                <w:sz w:val="21"/>
              </w:rPr>
            </w:pPr>
            <w:r>
              <w:rPr>
                <w:sz w:val="21"/>
              </w:rPr>
              <w:t xml:space="preserve">- Perform full stock </w:t>
            </w:r>
            <w:r>
              <w:rPr>
                <w:position w:val="2"/>
                <w:sz w:val="21"/>
              </w:rPr>
              <w:t>assessment</w:t>
            </w:r>
            <w:r>
              <w:rPr>
                <w:spacing w:val="-12"/>
                <w:position w:val="2"/>
                <w:sz w:val="21"/>
              </w:rPr>
              <w:t xml:space="preserve"> </w:t>
            </w:r>
            <w:r>
              <w:rPr>
                <w:position w:val="2"/>
                <w:sz w:val="21"/>
              </w:rPr>
              <w:t>(y</w:t>
            </w:r>
            <w:r>
              <w:rPr>
                <w:sz w:val="14"/>
              </w:rPr>
              <w:t>last</w:t>
            </w:r>
            <w:r>
              <w:rPr>
                <w:spacing w:val="6"/>
                <w:sz w:val="14"/>
              </w:rPr>
              <w:t xml:space="preserve"> </w:t>
            </w:r>
            <w:r>
              <w:rPr>
                <w:position w:val="2"/>
                <w:sz w:val="21"/>
              </w:rPr>
              <w:t>=</w:t>
            </w:r>
            <w:r>
              <w:rPr>
                <w:spacing w:val="-11"/>
                <w:position w:val="2"/>
                <w:sz w:val="21"/>
              </w:rPr>
              <w:t xml:space="preserve"> </w:t>
            </w:r>
            <w:r>
              <w:rPr>
                <w:position w:val="2"/>
                <w:sz w:val="21"/>
              </w:rPr>
              <w:t>2025).</w:t>
            </w:r>
          </w:p>
        </w:tc>
        <w:tc>
          <w:tcPr>
            <w:tcW w:w="3401" w:type="dxa"/>
          </w:tcPr>
          <w:p w14:paraId="2A7CF614" w14:textId="77777777" w:rsidR="00281CAC" w:rsidRDefault="007A219E">
            <w:pPr>
              <w:pStyle w:val="TableParagraph"/>
              <w:spacing w:before="15" w:line="259" w:lineRule="auto"/>
              <w:ind w:left="55" w:right="6"/>
              <w:rPr>
                <w:sz w:val="21"/>
              </w:rPr>
            </w:pPr>
            <w:r>
              <w:rPr>
                <w:sz w:val="21"/>
              </w:rPr>
              <w:t>-</w:t>
            </w:r>
            <w:r>
              <w:rPr>
                <w:spacing w:val="-8"/>
                <w:sz w:val="21"/>
              </w:rPr>
              <w:t xml:space="preserve"> </w:t>
            </w:r>
            <w:r>
              <w:rPr>
                <w:sz w:val="21"/>
              </w:rPr>
              <w:t>Monitor</w:t>
            </w:r>
            <w:r>
              <w:rPr>
                <w:spacing w:val="-8"/>
                <w:sz w:val="21"/>
              </w:rPr>
              <w:t xml:space="preserve"> </w:t>
            </w:r>
            <w:r>
              <w:rPr>
                <w:sz w:val="21"/>
              </w:rPr>
              <w:t>and</w:t>
            </w:r>
            <w:r>
              <w:rPr>
                <w:spacing w:val="-7"/>
                <w:sz w:val="21"/>
              </w:rPr>
              <w:t xml:space="preserve"> </w:t>
            </w:r>
            <w:r>
              <w:rPr>
                <w:sz w:val="21"/>
              </w:rPr>
              <w:t>review</w:t>
            </w:r>
            <w:r>
              <w:rPr>
                <w:spacing w:val="-6"/>
                <w:sz w:val="21"/>
              </w:rPr>
              <w:t xml:space="preserve"> </w:t>
            </w:r>
            <w:r>
              <w:rPr>
                <w:sz w:val="21"/>
              </w:rPr>
              <w:t>the</w:t>
            </w:r>
            <w:r>
              <w:rPr>
                <w:spacing w:val="-9"/>
                <w:sz w:val="21"/>
              </w:rPr>
              <w:t xml:space="preserve"> </w:t>
            </w:r>
            <w:r>
              <w:rPr>
                <w:sz w:val="21"/>
              </w:rPr>
              <w:t>performance of the MP, including potential exceptional</w:t>
            </w:r>
            <w:r>
              <w:rPr>
                <w:spacing w:val="-10"/>
                <w:sz w:val="21"/>
              </w:rPr>
              <w:t xml:space="preserve"> </w:t>
            </w:r>
            <w:r>
              <w:rPr>
                <w:sz w:val="21"/>
              </w:rPr>
              <w:t>circumstances,</w:t>
            </w:r>
            <w:r>
              <w:rPr>
                <w:spacing w:val="-12"/>
                <w:sz w:val="21"/>
              </w:rPr>
              <w:t xml:space="preserve"> </w:t>
            </w:r>
            <w:r>
              <w:rPr>
                <w:sz w:val="21"/>
              </w:rPr>
              <w:t>and</w:t>
            </w:r>
            <w:r>
              <w:rPr>
                <w:spacing w:val="-9"/>
                <w:sz w:val="21"/>
              </w:rPr>
              <w:t xml:space="preserve"> </w:t>
            </w:r>
            <w:r>
              <w:rPr>
                <w:sz w:val="21"/>
              </w:rPr>
              <w:t xml:space="preserve">advise </w:t>
            </w:r>
            <w:r>
              <w:rPr>
                <w:spacing w:val="-2"/>
                <w:sz w:val="21"/>
              </w:rPr>
              <w:t>Commission.</w:t>
            </w:r>
          </w:p>
        </w:tc>
        <w:tc>
          <w:tcPr>
            <w:tcW w:w="2554" w:type="dxa"/>
          </w:tcPr>
          <w:p w14:paraId="2A7CF615" w14:textId="77777777" w:rsidR="00281CAC" w:rsidRDefault="007A219E">
            <w:pPr>
              <w:pStyle w:val="TableParagraph"/>
              <w:numPr>
                <w:ilvl w:val="0"/>
                <w:numId w:val="7"/>
              </w:numPr>
              <w:tabs>
                <w:tab w:val="left" w:pos="170"/>
              </w:tabs>
              <w:spacing w:before="15" w:line="259" w:lineRule="auto"/>
              <w:ind w:right="155" w:firstLine="0"/>
              <w:rPr>
                <w:sz w:val="21"/>
              </w:rPr>
            </w:pPr>
            <w:r>
              <w:rPr>
                <w:sz w:val="21"/>
              </w:rPr>
              <w:t xml:space="preserve">Apply the SPA </w:t>
            </w:r>
            <w:r>
              <w:rPr>
                <w:spacing w:val="-2"/>
                <w:sz w:val="21"/>
              </w:rPr>
              <w:t>Management</w:t>
            </w:r>
            <w:r>
              <w:rPr>
                <w:spacing w:val="-13"/>
                <w:sz w:val="21"/>
              </w:rPr>
              <w:t xml:space="preserve"> </w:t>
            </w:r>
            <w:r>
              <w:rPr>
                <w:spacing w:val="-2"/>
                <w:sz w:val="21"/>
              </w:rPr>
              <w:t xml:space="preserve">Arrangements </w:t>
            </w:r>
            <w:r>
              <w:rPr>
                <w:spacing w:val="-4"/>
                <w:sz w:val="21"/>
              </w:rPr>
              <w:t>CMM.</w:t>
            </w:r>
          </w:p>
          <w:p w14:paraId="2A7CF616" w14:textId="77777777" w:rsidR="00281CAC" w:rsidRDefault="007A219E">
            <w:pPr>
              <w:pStyle w:val="TableParagraph"/>
              <w:numPr>
                <w:ilvl w:val="0"/>
                <w:numId w:val="7"/>
              </w:numPr>
              <w:tabs>
                <w:tab w:val="left" w:pos="182"/>
              </w:tabs>
              <w:spacing w:line="240" w:lineRule="exact"/>
              <w:ind w:left="181" w:hanging="124"/>
              <w:rPr>
                <w:sz w:val="21"/>
              </w:rPr>
            </w:pPr>
            <w:r>
              <w:rPr>
                <w:sz w:val="21"/>
              </w:rPr>
              <w:t>Review</w:t>
            </w:r>
            <w:r>
              <w:rPr>
                <w:spacing w:val="-3"/>
                <w:sz w:val="21"/>
              </w:rPr>
              <w:t xml:space="preserve"> </w:t>
            </w:r>
            <w:r>
              <w:rPr>
                <w:sz w:val="21"/>
              </w:rPr>
              <w:t>the</w:t>
            </w:r>
            <w:r>
              <w:rPr>
                <w:spacing w:val="-3"/>
                <w:sz w:val="21"/>
              </w:rPr>
              <w:t xml:space="preserve"> </w:t>
            </w:r>
            <w:r>
              <w:rPr>
                <w:spacing w:val="-2"/>
                <w:sz w:val="21"/>
              </w:rPr>
              <w:t>performance</w:t>
            </w:r>
          </w:p>
          <w:p w14:paraId="2A7CF617" w14:textId="77777777" w:rsidR="00281CAC" w:rsidRDefault="007A219E">
            <w:pPr>
              <w:pStyle w:val="TableParagraph"/>
              <w:spacing w:before="20" w:line="241" w:lineRule="exact"/>
              <w:ind w:left="58"/>
              <w:rPr>
                <w:sz w:val="21"/>
              </w:rPr>
            </w:pPr>
            <w:r>
              <w:rPr>
                <w:sz w:val="21"/>
              </w:rPr>
              <w:t>and</w:t>
            </w:r>
            <w:r>
              <w:rPr>
                <w:spacing w:val="-2"/>
                <w:sz w:val="21"/>
              </w:rPr>
              <w:t xml:space="preserve"> </w:t>
            </w:r>
            <w:r>
              <w:rPr>
                <w:sz w:val="21"/>
              </w:rPr>
              <w:t>use</w:t>
            </w:r>
            <w:r>
              <w:rPr>
                <w:spacing w:val="-2"/>
                <w:sz w:val="21"/>
              </w:rPr>
              <w:t xml:space="preserve"> </w:t>
            </w:r>
            <w:r>
              <w:rPr>
                <w:sz w:val="21"/>
              </w:rPr>
              <w:t>of</w:t>
            </w:r>
            <w:r>
              <w:rPr>
                <w:spacing w:val="-2"/>
                <w:sz w:val="21"/>
              </w:rPr>
              <w:t xml:space="preserve"> </w:t>
            </w:r>
            <w:r>
              <w:rPr>
                <w:sz w:val="21"/>
              </w:rPr>
              <w:t>the</w:t>
            </w:r>
            <w:r>
              <w:rPr>
                <w:spacing w:val="-1"/>
                <w:sz w:val="21"/>
              </w:rPr>
              <w:t xml:space="preserve"> </w:t>
            </w:r>
            <w:r>
              <w:rPr>
                <w:spacing w:val="-5"/>
                <w:sz w:val="21"/>
              </w:rPr>
              <w:t>MP.</w:t>
            </w:r>
          </w:p>
        </w:tc>
      </w:tr>
      <w:tr w:rsidR="00281CAC" w14:paraId="2A7CF620" w14:textId="77777777">
        <w:trPr>
          <w:trHeight w:val="1314"/>
        </w:trPr>
        <w:tc>
          <w:tcPr>
            <w:tcW w:w="854" w:type="dxa"/>
          </w:tcPr>
          <w:p w14:paraId="2A7CF619" w14:textId="77777777" w:rsidR="00281CAC" w:rsidRDefault="007A219E">
            <w:pPr>
              <w:pStyle w:val="TableParagraph"/>
              <w:spacing w:before="12"/>
              <w:ind w:left="190" w:right="180"/>
              <w:jc w:val="center"/>
              <w:rPr>
                <w:sz w:val="21"/>
              </w:rPr>
            </w:pPr>
            <w:r>
              <w:rPr>
                <w:spacing w:val="-4"/>
                <w:sz w:val="21"/>
              </w:rPr>
              <w:t>2028</w:t>
            </w:r>
          </w:p>
        </w:tc>
        <w:tc>
          <w:tcPr>
            <w:tcW w:w="2693" w:type="dxa"/>
          </w:tcPr>
          <w:p w14:paraId="2A7CF61A" w14:textId="77777777" w:rsidR="00281CAC" w:rsidRDefault="007A219E">
            <w:pPr>
              <w:pStyle w:val="TableParagraph"/>
              <w:spacing w:before="12" w:line="273" w:lineRule="auto"/>
              <w:ind w:left="52"/>
              <w:rPr>
                <w:sz w:val="21"/>
              </w:rPr>
            </w:pPr>
            <w:r>
              <w:rPr>
                <w:sz w:val="21"/>
              </w:rPr>
              <w:t>-Run</w:t>
            </w:r>
            <w:r>
              <w:rPr>
                <w:spacing w:val="-6"/>
                <w:sz w:val="21"/>
              </w:rPr>
              <w:t xml:space="preserve"> </w:t>
            </w:r>
            <w:r>
              <w:rPr>
                <w:sz w:val="21"/>
              </w:rPr>
              <w:t>the</w:t>
            </w:r>
            <w:r>
              <w:rPr>
                <w:spacing w:val="-9"/>
                <w:sz w:val="21"/>
              </w:rPr>
              <w:t xml:space="preserve"> </w:t>
            </w:r>
            <w:r>
              <w:rPr>
                <w:sz w:val="21"/>
              </w:rPr>
              <w:t>MP</w:t>
            </w:r>
            <w:r>
              <w:rPr>
                <w:spacing w:val="-13"/>
                <w:sz w:val="21"/>
              </w:rPr>
              <w:t xml:space="preserve"> </w:t>
            </w:r>
            <w:r>
              <w:rPr>
                <w:sz w:val="21"/>
              </w:rPr>
              <w:t>(using</w:t>
            </w:r>
            <w:r>
              <w:rPr>
                <w:spacing w:val="-9"/>
                <w:sz w:val="21"/>
              </w:rPr>
              <w:t xml:space="preserve"> </w:t>
            </w:r>
            <w:r>
              <w:rPr>
                <w:sz w:val="21"/>
              </w:rPr>
              <w:t>data</w:t>
            </w:r>
            <w:r>
              <w:rPr>
                <w:spacing w:val="-6"/>
                <w:sz w:val="21"/>
              </w:rPr>
              <w:t xml:space="preserve"> </w:t>
            </w:r>
            <w:r>
              <w:rPr>
                <w:sz w:val="21"/>
              </w:rPr>
              <w:t xml:space="preserve">to </w:t>
            </w:r>
            <w:r>
              <w:rPr>
                <w:spacing w:val="-2"/>
                <w:sz w:val="21"/>
              </w:rPr>
              <w:t>2026).</w:t>
            </w:r>
          </w:p>
          <w:p w14:paraId="2A7CF61B" w14:textId="77777777" w:rsidR="00281CAC" w:rsidRDefault="007A219E">
            <w:pPr>
              <w:pStyle w:val="TableParagraph"/>
              <w:spacing w:before="4" w:line="256" w:lineRule="auto"/>
              <w:ind w:left="52"/>
              <w:rPr>
                <w:sz w:val="21"/>
              </w:rPr>
            </w:pPr>
            <w:r>
              <w:rPr>
                <w:sz w:val="21"/>
              </w:rPr>
              <w:t>-Support</w:t>
            </w:r>
            <w:r>
              <w:rPr>
                <w:spacing w:val="-14"/>
                <w:sz w:val="21"/>
              </w:rPr>
              <w:t xml:space="preserve"> </w:t>
            </w:r>
            <w:r>
              <w:rPr>
                <w:sz w:val="21"/>
              </w:rPr>
              <w:t>SC</w:t>
            </w:r>
            <w:r>
              <w:rPr>
                <w:spacing w:val="-11"/>
                <w:sz w:val="21"/>
              </w:rPr>
              <w:t xml:space="preserve"> </w:t>
            </w:r>
            <w:r>
              <w:rPr>
                <w:sz w:val="21"/>
              </w:rPr>
              <w:t>and</w:t>
            </w:r>
            <w:r>
              <w:rPr>
                <w:spacing w:val="-12"/>
                <w:sz w:val="21"/>
              </w:rPr>
              <w:t xml:space="preserve"> </w:t>
            </w:r>
            <w:r>
              <w:rPr>
                <w:sz w:val="21"/>
              </w:rPr>
              <w:t>Commission consideration of the MP.</w:t>
            </w:r>
          </w:p>
        </w:tc>
        <w:tc>
          <w:tcPr>
            <w:tcW w:w="3401" w:type="dxa"/>
          </w:tcPr>
          <w:p w14:paraId="2A7CF61C" w14:textId="77777777" w:rsidR="00281CAC" w:rsidRDefault="007A219E">
            <w:pPr>
              <w:pStyle w:val="TableParagraph"/>
              <w:spacing w:before="12"/>
              <w:ind w:left="55"/>
              <w:rPr>
                <w:sz w:val="21"/>
              </w:rPr>
            </w:pPr>
            <w:r>
              <w:rPr>
                <w:sz w:val="21"/>
              </w:rPr>
              <w:t>-Monitor</w:t>
            </w:r>
            <w:r>
              <w:rPr>
                <w:spacing w:val="-5"/>
                <w:sz w:val="21"/>
              </w:rPr>
              <w:t xml:space="preserve"> </w:t>
            </w:r>
            <w:r>
              <w:rPr>
                <w:sz w:val="21"/>
              </w:rPr>
              <w:t>the</w:t>
            </w:r>
            <w:r>
              <w:rPr>
                <w:spacing w:val="-4"/>
                <w:sz w:val="21"/>
              </w:rPr>
              <w:t xml:space="preserve"> </w:t>
            </w:r>
            <w:r>
              <w:rPr>
                <w:sz w:val="21"/>
              </w:rPr>
              <w:t>performance</w:t>
            </w:r>
            <w:r>
              <w:rPr>
                <w:spacing w:val="-6"/>
                <w:sz w:val="21"/>
              </w:rPr>
              <w:t xml:space="preserve"> </w:t>
            </w:r>
            <w:r>
              <w:rPr>
                <w:sz w:val="21"/>
              </w:rPr>
              <w:t>of</w:t>
            </w:r>
            <w:r>
              <w:rPr>
                <w:spacing w:val="-5"/>
                <w:sz w:val="21"/>
              </w:rPr>
              <w:t xml:space="preserve"> </w:t>
            </w:r>
            <w:r>
              <w:rPr>
                <w:sz w:val="21"/>
              </w:rPr>
              <w:t>the</w:t>
            </w:r>
            <w:r>
              <w:rPr>
                <w:spacing w:val="-3"/>
                <w:sz w:val="21"/>
              </w:rPr>
              <w:t xml:space="preserve"> </w:t>
            </w:r>
            <w:r>
              <w:rPr>
                <w:spacing w:val="-5"/>
                <w:sz w:val="21"/>
              </w:rPr>
              <w:t>MP.</w:t>
            </w:r>
          </w:p>
          <w:p w14:paraId="2A7CF61D" w14:textId="77777777" w:rsidR="00281CAC" w:rsidRDefault="007A219E">
            <w:pPr>
              <w:pStyle w:val="TableParagraph"/>
              <w:spacing w:before="40" w:line="259" w:lineRule="auto"/>
              <w:ind w:left="55"/>
              <w:rPr>
                <w:sz w:val="21"/>
              </w:rPr>
            </w:pPr>
            <w:r>
              <w:rPr>
                <w:sz w:val="21"/>
              </w:rPr>
              <w:t>-Provide</w:t>
            </w:r>
            <w:r>
              <w:rPr>
                <w:spacing w:val="-7"/>
                <w:sz w:val="21"/>
              </w:rPr>
              <w:t xml:space="preserve"> </w:t>
            </w:r>
            <w:r>
              <w:rPr>
                <w:sz w:val="21"/>
              </w:rPr>
              <w:t>advice</w:t>
            </w:r>
            <w:r>
              <w:rPr>
                <w:spacing w:val="-10"/>
                <w:sz w:val="21"/>
              </w:rPr>
              <w:t xml:space="preserve"> </w:t>
            </w:r>
            <w:r>
              <w:rPr>
                <w:sz w:val="21"/>
              </w:rPr>
              <w:t>to</w:t>
            </w:r>
            <w:r>
              <w:rPr>
                <w:spacing w:val="-7"/>
                <w:sz w:val="21"/>
              </w:rPr>
              <w:t xml:space="preserve"> </w:t>
            </w:r>
            <w:r>
              <w:rPr>
                <w:sz w:val="21"/>
              </w:rPr>
              <w:t>Commission</w:t>
            </w:r>
            <w:r>
              <w:rPr>
                <w:spacing w:val="-7"/>
                <w:sz w:val="21"/>
              </w:rPr>
              <w:t xml:space="preserve"> </w:t>
            </w:r>
            <w:r>
              <w:rPr>
                <w:sz w:val="21"/>
              </w:rPr>
              <w:t>on</w:t>
            </w:r>
            <w:r>
              <w:rPr>
                <w:spacing w:val="-7"/>
                <w:sz w:val="21"/>
              </w:rPr>
              <w:t xml:space="preserve"> </w:t>
            </w:r>
            <w:r>
              <w:rPr>
                <w:sz w:val="21"/>
              </w:rPr>
              <w:t>the MP outputs for the next management period (2029-2031).</w:t>
            </w:r>
          </w:p>
        </w:tc>
        <w:tc>
          <w:tcPr>
            <w:tcW w:w="2554" w:type="dxa"/>
          </w:tcPr>
          <w:p w14:paraId="2A7CF61E" w14:textId="77777777" w:rsidR="00281CAC" w:rsidRDefault="007A219E">
            <w:pPr>
              <w:pStyle w:val="TableParagraph"/>
              <w:spacing w:before="12" w:line="259" w:lineRule="auto"/>
              <w:ind w:left="58"/>
              <w:rPr>
                <w:sz w:val="21"/>
              </w:rPr>
            </w:pPr>
            <w:r>
              <w:rPr>
                <w:sz w:val="21"/>
              </w:rPr>
              <w:t>-</w:t>
            </w:r>
            <w:r>
              <w:rPr>
                <w:spacing w:val="-11"/>
                <w:sz w:val="21"/>
              </w:rPr>
              <w:t xml:space="preserve"> </w:t>
            </w:r>
            <w:r>
              <w:rPr>
                <w:sz w:val="21"/>
              </w:rPr>
              <w:t>Review</w:t>
            </w:r>
            <w:r>
              <w:rPr>
                <w:spacing w:val="-10"/>
                <w:sz w:val="21"/>
              </w:rPr>
              <w:t xml:space="preserve"> </w:t>
            </w:r>
            <w:r>
              <w:rPr>
                <w:sz w:val="21"/>
              </w:rPr>
              <w:t>and</w:t>
            </w:r>
            <w:r>
              <w:rPr>
                <w:spacing w:val="-13"/>
                <w:sz w:val="21"/>
              </w:rPr>
              <w:t xml:space="preserve"> </w:t>
            </w:r>
            <w:r>
              <w:rPr>
                <w:sz w:val="21"/>
              </w:rPr>
              <w:t>revise</w:t>
            </w:r>
            <w:r>
              <w:rPr>
                <w:spacing w:val="-11"/>
                <w:sz w:val="21"/>
              </w:rPr>
              <w:t xml:space="preserve"> </w:t>
            </w:r>
            <w:r>
              <w:rPr>
                <w:sz w:val="21"/>
              </w:rPr>
              <w:t>the</w:t>
            </w:r>
            <w:r>
              <w:rPr>
                <w:spacing w:val="-11"/>
                <w:sz w:val="21"/>
              </w:rPr>
              <w:t xml:space="preserve"> </w:t>
            </w:r>
            <w:r>
              <w:rPr>
                <w:sz w:val="21"/>
              </w:rPr>
              <w:t>SPA Management</w:t>
            </w:r>
            <w:r>
              <w:rPr>
                <w:spacing w:val="-14"/>
                <w:sz w:val="21"/>
              </w:rPr>
              <w:t xml:space="preserve"> </w:t>
            </w:r>
            <w:r>
              <w:rPr>
                <w:sz w:val="21"/>
              </w:rPr>
              <w:t>Arrangements CMM</w:t>
            </w:r>
            <w:r>
              <w:rPr>
                <w:spacing w:val="-13"/>
                <w:sz w:val="21"/>
              </w:rPr>
              <w:t xml:space="preserve"> </w:t>
            </w:r>
            <w:r>
              <w:rPr>
                <w:sz w:val="21"/>
              </w:rPr>
              <w:t>for</w:t>
            </w:r>
            <w:r>
              <w:rPr>
                <w:spacing w:val="-13"/>
                <w:sz w:val="21"/>
              </w:rPr>
              <w:t xml:space="preserve"> </w:t>
            </w:r>
            <w:r>
              <w:rPr>
                <w:sz w:val="21"/>
              </w:rPr>
              <w:t>2029-2031,</w:t>
            </w:r>
            <w:r>
              <w:rPr>
                <w:spacing w:val="-12"/>
                <w:sz w:val="21"/>
              </w:rPr>
              <w:t xml:space="preserve"> </w:t>
            </w:r>
            <w:proofErr w:type="gramStart"/>
            <w:r>
              <w:rPr>
                <w:sz w:val="21"/>
              </w:rPr>
              <w:t>taking into account</w:t>
            </w:r>
            <w:proofErr w:type="gramEnd"/>
            <w:r>
              <w:rPr>
                <w:sz w:val="21"/>
              </w:rPr>
              <w:t xml:space="preserve"> the output of</w:t>
            </w:r>
          </w:p>
          <w:p w14:paraId="2A7CF61F" w14:textId="77777777" w:rsidR="00281CAC" w:rsidRDefault="007A219E">
            <w:pPr>
              <w:pStyle w:val="TableParagraph"/>
              <w:spacing w:line="239" w:lineRule="exact"/>
              <w:ind w:left="58"/>
              <w:rPr>
                <w:sz w:val="21"/>
              </w:rPr>
            </w:pPr>
            <w:r>
              <w:rPr>
                <w:sz w:val="21"/>
              </w:rPr>
              <w:t>the</w:t>
            </w:r>
            <w:r>
              <w:rPr>
                <w:spacing w:val="-2"/>
                <w:sz w:val="21"/>
              </w:rPr>
              <w:t xml:space="preserve"> </w:t>
            </w:r>
            <w:r>
              <w:rPr>
                <w:spacing w:val="-5"/>
                <w:sz w:val="21"/>
              </w:rPr>
              <w:t>MP.</w:t>
            </w:r>
          </w:p>
        </w:tc>
      </w:tr>
      <w:tr w:rsidR="00281CAC" w14:paraId="2A7CF625" w14:textId="77777777">
        <w:trPr>
          <w:trHeight w:val="1067"/>
        </w:trPr>
        <w:tc>
          <w:tcPr>
            <w:tcW w:w="854" w:type="dxa"/>
          </w:tcPr>
          <w:p w14:paraId="2A7CF621" w14:textId="77777777" w:rsidR="00281CAC" w:rsidRDefault="007A219E">
            <w:pPr>
              <w:pStyle w:val="TableParagraph"/>
              <w:spacing w:before="15"/>
              <w:ind w:left="190" w:right="180"/>
              <w:jc w:val="center"/>
              <w:rPr>
                <w:sz w:val="21"/>
              </w:rPr>
            </w:pPr>
            <w:r>
              <w:rPr>
                <w:spacing w:val="-4"/>
                <w:sz w:val="21"/>
              </w:rPr>
              <w:t>2029</w:t>
            </w:r>
          </w:p>
        </w:tc>
        <w:tc>
          <w:tcPr>
            <w:tcW w:w="2693" w:type="dxa"/>
          </w:tcPr>
          <w:p w14:paraId="2A7CF622" w14:textId="77777777" w:rsidR="00281CAC" w:rsidRDefault="00281CAC">
            <w:pPr>
              <w:pStyle w:val="TableParagraph"/>
              <w:ind w:left="0"/>
              <w:rPr>
                <w:sz w:val="20"/>
              </w:rPr>
            </w:pPr>
          </w:p>
        </w:tc>
        <w:tc>
          <w:tcPr>
            <w:tcW w:w="3401" w:type="dxa"/>
          </w:tcPr>
          <w:p w14:paraId="2A7CF623" w14:textId="77777777" w:rsidR="00281CAC" w:rsidRDefault="007A219E">
            <w:pPr>
              <w:pStyle w:val="TableParagraph"/>
              <w:spacing w:before="15"/>
              <w:ind w:left="55"/>
              <w:rPr>
                <w:sz w:val="21"/>
              </w:rPr>
            </w:pPr>
            <w:r>
              <w:rPr>
                <w:sz w:val="21"/>
              </w:rPr>
              <w:t>-</w:t>
            </w:r>
            <w:r>
              <w:rPr>
                <w:spacing w:val="-4"/>
                <w:sz w:val="21"/>
              </w:rPr>
              <w:t xml:space="preserve"> </w:t>
            </w:r>
            <w:r>
              <w:rPr>
                <w:sz w:val="21"/>
              </w:rPr>
              <w:t>Monitor</w:t>
            </w:r>
            <w:r>
              <w:rPr>
                <w:spacing w:val="-4"/>
                <w:sz w:val="21"/>
              </w:rPr>
              <w:t xml:space="preserve"> </w:t>
            </w:r>
            <w:r>
              <w:rPr>
                <w:sz w:val="21"/>
              </w:rPr>
              <w:t>performance</w:t>
            </w:r>
            <w:r>
              <w:rPr>
                <w:spacing w:val="-6"/>
                <w:sz w:val="21"/>
              </w:rPr>
              <w:t xml:space="preserve"> </w:t>
            </w:r>
            <w:r>
              <w:rPr>
                <w:sz w:val="21"/>
              </w:rPr>
              <w:t>of</w:t>
            </w:r>
            <w:r>
              <w:rPr>
                <w:spacing w:val="-4"/>
                <w:sz w:val="21"/>
              </w:rPr>
              <w:t xml:space="preserve"> </w:t>
            </w:r>
            <w:r>
              <w:rPr>
                <w:sz w:val="21"/>
              </w:rPr>
              <w:t>the</w:t>
            </w:r>
            <w:r>
              <w:rPr>
                <w:spacing w:val="-2"/>
                <w:sz w:val="21"/>
              </w:rPr>
              <w:t xml:space="preserve"> </w:t>
            </w:r>
            <w:r>
              <w:rPr>
                <w:spacing w:val="-5"/>
                <w:sz w:val="21"/>
              </w:rPr>
              <w:t>MP.</w:t>
            </w:r>
          </w:p>
        </w:tc>
        <w:tc>
          <w:tcPr>
            <w:tcW w:w="2554" w:type="dxa"/>
          </w:tcPr>
          <w:p w14:paraId="2A7CF624" w14:textId="77777777" w:rsidR="00281CAC" w:rsidRDefault="007A219E">
            <w:pPr>
              <w:pStyle w:val="TableParagraph"/>
              <w:spacing w:before="15" w:line="259" w:lineRule="auto"/>
              <w:ind w:left="58" w:right="35"/>
              <w:rPr>
                <w:sz w:val="21"/>
              </w:rPr>
            </w:pPr>
            <w:r>
              <w:rPr>
                <w:sz w:val="21"/>
              </w:rPr>
              <w:t xml:space="preserve">- Apply the SPA </w:t>
            </w:r>
            <w:r>
              <w:rPr>
                <w:spacing w:val="-2"/>
                <w:sz w:val="21"/>
              </w:rPr>
              <w:t>Management</w:t>
            </w:r>
            <w:r>
              <w:rPr>
                <w:spacing w:val="-13"/>
                <w:sz w:val="21"/>
              </w:rPr>
              <w:t xml:space="preserve"> </w:t>
            </w:r>
            <w:r>
              <w:rPr>
                <w:spacing w:val="-2"/>
                <w:sz w:val="21"/>
              </w:rPr>
              <w:t xml:space="preserve">Arrangements </w:t>
            </w:r>
            <w:r>
              <w:rPr>
                <w:spacing w:val="-4"/>
                <w:sz w:val="21"/>
              </w:rPr>
              <w:t>CMM.</w:t>
            </w:r>
          </w:p>
        </w:tc>
      </w:tr>
      <w:tr w:rsidR="00281CAC" w14:paraId="2A7CF62C" w14:textId="77777777">
        <w:trPr>
          <w:trHeight w:val="1317"/>
        </w:trPr>
        <w:tc>
          <w:tcPr>
            <w:tcW w:w="854" w:type="dxa"/>
          </w:tcPr>
          <w:p w14:paraId="2A7CF626" w14:textId="77777777" w:rsidR="00281CAC" w:rsidRDefault="007A219E">
            <w:pPr>
              <w:pStyle w:val="TableParagraph"/>
              <w:spacing w:before="15"/>
              <w:ind w:left="194" w:right="180"/>
              <w:jc w:val="center"/>
              <w:rPr>
                <w:sz w:val="21"/>
              </w:rPr>
            </w:pPr>
            <w:r>
              <w:rPr>
                <w:spacing w:val="-4"/>
                <w:sz w:val="21"/>
              </w:rPr>
              <w:t>2030</w:t>
            </w:r>
          </w:p>
        </w:tc>
        <w:tc>
          <w:tcPr>
            <w:tcW w:w="2693" w:type="dxa"/>
          </w:tcPr>
          <w:p w14:paraId="2A7CF627" w14:textId="77777777" w:rsidR="00281CAC" w:rsidRDefault="007A219E">
            <w:pPr>
              <w:pStyle w:val="TableParagraph"/>
              <w:spacing w:before="15" w:line="256" w:lineRule="auto"/>
              <w:ind w:left="52" w:right="67"/>
              <w:rPr>
                <w:sz w:val="21"/>
              </w:rPr>
            </w:pPr>
            <w:r>
              <w:rPr>
                <w:sz w:val="21"/>
              </w:rPr>
              <w:t xml:space="preserve">- Perform full stock </w:t>
            </w:r>
            <w:r>
              <w:rPr>
                <w:position w:val="2"/>
                <w:sz w:val="21"/>
              </w:rPr>
              <w:t>assessment</w:t>
            </w:r>
            <w:r>
              <w:rPr>
                <w:spacing w:val="-12"/>
                <w:position w:val="2"/>
                <w:sz w:val="21"/>
              </w:rPr>
              <w:t xml:space="preserve"> </w:t>
            </w:r>
            <w:r>
              <w:rPr>
                <w:position w:val="2"/>
                <w:sz w:val="21"/>
              </w:rPr>
              <w:t>(y</w:t>
            </w:r>
            <w:r>
              <w:rPr>
                <w:sz w:val="14"/>
              </w:rPr>
              <w:t>last</w:t>
            </w:r>
            <w:r>
              <w:rPr>
                <w:spacing w:val="6"/>
                <w:sz w:val="14"/>
              </w:rPr>
              <w:t xml:space="preserve"> </w:t>
            </w:r>
            <w:r>
              <w:rPr>
                <w:position w:val="2"/>
                <w:sz w:val="21"/>
              </w:rPr>
              <w:t>=</w:t>
            </w:r>
            <w:r>
              <w:rPr>
                <w:spacing w:val="-11"/>
                <w:position w:val="2"/>
                <w:sz w:val="21"/>
              </w:rPr>
              <w:t xml:space="preserve"> </w:t>
            </w:r>
            <w:r>
              <w:rPr>
                <w:position w:val="2"/>
                <w:sz w:val="21"/>
              </w:rPr>
              <w:t>2028).</w:t>
            </w:r>
          </w:p>
        </w:tc>
        <w:tc>
          <w:tcPr>
            <w:tcW w:w="3401" w:type="dxa"/>
          </w:tcPr>
          <w:p w14:paraId="2A7CF628" w14:textId="77777777" w:rsidR="00281CAC" w:rsidRDefault="007A219E">
            <w:pPr>
              <w:pStyle w:val="TableParagraph"/>
              <w:spacing w:before="15" w:line="259" w:lineRule="auto"/>
              <w:ind w:left="55" w:right="6"/>
              <w:rPr>
                <w:sz w:val="21"/>
              </w:rPr>
            </w:pPr>
            <w:r>
              <w:rPr>
                <w:sz w:val="21"/>
              </w:rPr>
              <w:t>-</w:t>
            </w:r>
            <w:r>
              <w:rPr>
                <w:spacing w:val="-8"/>
                <w:sz w:val="21"/>
              </w:rPr>
              <w:t xml:space="preserve"> </w:t>
            </w:r>
            <w:r>
              <w:rPr>
                <w:sz w:val="21"/>
              </w:rPr>
              <w:t>Monitor</w:t>
            </w:r>
            <w:r>
              <w:rPr>
                <w:spacing w:val="-8"/>
                <w:sz w:val="21"/>
              </w:rPr>
              <w:t xml:space="preserve"> </w:t>
            </w:r>
            <w:r>
              <w:rPr>
                <w:sz w:val="21"/>
              </w:rPr>
              <w:t>and</w:t>
            </w:r>
            <w:r>
              <w:rPr>
                <w:spacing w:val="-7"/>
                <w:sz w:val="21"/>
              </w:rPr>
              <w:t xml:space="preserve"> </w:t>
            </w:r>
            <w:r>
              <w:rPr>
                <w:sz w:val="21"/>
              </w:rPr>
              <w:t>review</w:t>
            </w:r>
            <w:r>
              <w:rPr>
                <w:spacing w:val="-6"/>
                <w:sz w:val="21"/>
              </w:rPr>
              <w:t xml:space="preserve"> </w:t>
            </w:r>
            <w:r>
              <w:rPr>
                <w:sz w:val="21"/>
              </w:rPr>
              <w:t>the</w:t>
            </w:r>
            <w:r>
              <w:rPr>
                <w:spacing w:val="-9"/>
                <w:sz w:val="21"/>
              </w:rPr>
              <w:t xml:space="preserve"> </w:t>
            </w:r>
            <w:r>
              <w:rPr>
                <w:sz w:val="21"/>
              </w:rPr>
              <w:t>performance of the MP, including potential exceptional</w:t>
            </w:r>
            <w:r>
              <w:rPr>
                <w:spacing w:val="-10"/>
                <w:sz w:val="21"/>
              </w:rPr>
              <w:t xml:space="preserve"> </w:t>
            </w:r>
            <w:r>
              <w:rPr>
                <w:sz w:val="21"/>
              </w:rPr>
              <w:t>circumstances,</w:t>
            </w:r>
            <w:r>
              <w:rPr>
                <w:spacing w:val="-12"/>
                <w:sz w:val="21"/>
              </w:rPr>
              <w:t xml:space="preserve"> </w:t>
            </w:r>
            <w:r>
              <w:rPr>
                <w:sz w:val="21"/>
              </w:rPr>
              <w:t>and</w:t>
            </w:r>
            <w:r>
              <w:rPr>
                <w:spacing w:val="-9"/>
                <w:sz w:val="21"/>
              </w:rPr>
              <w:t xml:space="preserve"> </w:t>
            </w:r>
            <w:r>
              <w:rPr>
                <w:sz w:val="21"/>
              </w:rPr>
              <w:t xml:space="preserve">advise </w:t>
            </w:r>
            <w:r>
              <w:rPr>
                <w:spacing w:val="-2"/>
                <w:sz w:val="21"/>
              </w:rPr>
              <w:t>Commission.</w:t>
            </w:r>
          </w:p>
        </w:tc>
        <w:tc>
          <w:tcPr>
            <w:tcW w:w="2554" w:type="dxa"/>
          </w:tcPr>
          <w:p w14:paraId="2A7CF629" w14:textId="77777777" w:rsidR="00281CAC" w:rsidRDefault="007A219E">
            <w:pPr>
              <w:pStyle w:val="TableParagraph"/>
              <w:spacing w:before="15" w:line="259" w:lineRule="auto"/>
              <w:ind w:left="58" w:right="35"/>
              <w:rPr>
                <w:sz w:val="21"/>
              </w:rPr>
            </w:pPr>
            <w:r>
              <w:rPr>
                <w:sz w:val="21"/>
              </w:rPr>
              <w:t xml:space="preserve">- Apply the SPA </w:t>
            </w:r>
            <w:r>
              <w:rPr>
                <w:spacing w:val="-2"/>
                <w:sz w:val="21"/>
              </w:rPr>
              <w:t>Management</w:t>
            </w:r>
            <w:r>
              <w:rPr>
                <w:spacing w:val="-13"/>
                <w:sz w:val="21"/>
              </w:rPr>
              <w:t xml:space="preserve"> </w:t>
            </w:r>
            <w:r>
              <w:rPr>
                <w:spacing w:val="-2"/>
                <w:sz w:val="21"/>
              </w:rPr>
              <w:t xml:space="preserve">Arrangements </w:t>
            </w:r>
            <w:r>
              <w:rPr>
                <w:spacing w:val="-4"/>
                <w:sz w:val="21"/>
              </w:rPr>
              <w:t>CMM.</w:t>
            </w:r>
          </w:p>
          <w:p w14:paraId="2A7CF62A" w14:textId="77777777" w:rsidR="00281CAC" w:rsidRDefault="007A219E">
            <w:pPr>
              <w:pStyle w:val="TableParagraph"/>
              <w:spacing w:line="239" w:lineRule="exact"/>
              <w:ind w:left="58" w:right="-15"/>
              <w:rPr>
                <w:sz w:val="21"/>
              </w:rPr>
            </w:pPr>
            <w:r>
              <w:rPr>
                <w:sz w:val="21"/>
              </w:rPr>
              <w:t>-Review</w:t>
            </w:r>
            <w:r>
              <w:rPr>
                <w:spacing w:val="-5"/>
                <w:sz w:val="21"/>
              </w:rPr>
              <w:t xml:space="preserve"> </w:t>
            </w:r>
            <w:r>
              <w:rPr>
                <w:sz w:val="21"/>
              </w:rPr>
              <w:t>the</w:t>
            </w:r>
            <w:r>
              <w:rPr>
                <w:spacing w:val="-6"/>
                <w:sz w:val="21"/>
              </w:rPr>
              <w:t xml:space="preserve"> </w:t>
            </w:r>
            <w:r>
              <w:rPr>
                <w:sz w:val="21"/>
              </w:rPr>
              <w:t>performance</w:t>
            </w:r>
            <w:r>
              <w:rPr>
                <w:spacing w:val="-5"/>
                <w:sz w:val="21"/>
              </w:rPr>
              <w:t xml:space="preserve"> and</w:t>
            </w:r>
          </w:p>
          <w:p w14:paraId="2A7CF62B" w14:textId="77777777" w:rsidR="00281CAC" w:rsidRDefault="007A219E">
            <w:pPr>
              <w:pStyle w:val="TableParagraph"/>
              <w:spacing w:before="20" w:line="241" w:lineRule="exact"/>
              <w:ind w:left="58"/>
              <w:rPr>
                <w:sz w:val="21"/>
              </w:rPr>
            </w:pPr>
            <w:r>
              <w:rPr>
                <w:sz w:val="21"/>
              </w:rPr>
              <w:t>use</w:t>
            </w:r>
            <w:r>
              <w:rPr>
                <w:spacing w:val="-2"/>
                <w:sz w:val="21"/>
              </w:rPr>
              <w:t xml:space="preserve"> </w:t>
            </w:r>
            <w:r>
              <w:rPr>
                <w:sz w:val="21"/>
              </w:rPr>
              <w:t>of</w:t>
            </w:r>
            <w:r>
              <w:rPr>
                <w:spacing w:val="-2"/>
                <w:sz w:val="21"/>
              </w:rPr>
              <w:t xml:space="preserve"> </w:t>
            </w:r>
            <w:r>
              <w:rPr>
                <w:sz w:val="21"/>
              </w:rPr>
              <w:t xml:space="preserve">the </w:t>
            </w:r>
            <w:r>
              <w:rPr>
                <w:spacing w:val="-5"/>
                <w:sz w:val="21"/>
              </w:rPr>
              <w:t>MP.</w:t>
            </w:r>
          </w:p>
        </w:tc>
      </w:tr>
      <w:tr w:rsidR="00281CAC" w14:paraId="2A7CF634" w14:textId="77777777">
        <w:trPr>
          <w:trHeight w:val="1314"/>
        </w:trPr>
        <w:tc>
          <w:tcPr>
            <w:tcW w:w="854" w:type="dxa"/>
          </w:tcPr>
          <w:p w14:paraId="2A7CF62D" w14:textId="77777777" w:rsidR="00281CAC" w:rsidRDefault="007A219E">
            <w:pPr>
              <w:pStyle w:val="TableParagraph"/>
              <w:spacing w:before="12"/>
              <w:ind w:left="194" w:right="180"/>
              <w:jc w:val="center"/>
              <w:rPr>
                <w:sz w:val="21"/>
              </w:rPr>
            </w:pPr>
            <w:r>
              <w:rPr>
                <w:spacing w:val="-4"/>
                <w:sz w:val="21"/>
              </w:rPr>
              <w:t>2031</w:t>
            </w:r>
          </w:p>
        </w:tc>
        <w:tc>
          <w:tcPr>
            <w:tcW w:w="2693" w:type="dxa"/>
          </w:tcPr>
          <w:p w14:paraId="2A7CF62E" w14:textId="77777777" w:rsidR="00281CAC" w:rsidRDefault="007A219E">
            <w:pPr>
              <w:pStyle w:val="TableParagraph"/>
              <w:numPr>
                <w:ilvl w:val="0"/>
                <w:numId w:val="6"/>
              </w:numPr>
              <w:tabs>
                <w:tab w:val="left" w:pos="176"/>
              </w:tabs>
              <w:spacing w:before="12" w:line="273" w:lineRule="auto"/>
              <w:ind w:right="300" w:firstLine="0"/>
              <w:rPr>
                <w:sz w:val="21"/>
              </w:rPr>
            </w:pPr>
            <w:r>
              <w:rPr>
                <w:sz w:val="21"/>
              </w:rPr>
              <w:t>Run</w:t>
            </w:r>
            <w:r>
              <w:rPr>
                <w:spacing w:val="-8"/>
                <w:sz w:val="21"/>
              </w:rPr>
              <w:t xml:space="preserve"> </w:t>
            </w:r>
            <w:r>
              <w:rPr>
                <w:sz w:val="21"/>
              </w:rPr>
              <w:t>the</w:t>
            </w:r>
            <w:r>
              <w:rPr>
                <w:spacing w:val="-10"/>
                <w:sz w:val="21"/>
              </w:rPr>
              <w:t xml:space="preserve"> </w:t>
            </w:r>
            <w:r>
              <w:rPr>
                <w:sz w:val="21"/>
              </w:rPr>
              <w:t>MP</w:t>
            </w:r>
            <w:r>
              <w:rPr>
                <w:spacing w:val="-14"/>
                <w:sz w:val="21"/>
              </w:rPr>
              <w:t xml:space="preserve"> </w:t>
            </w:r>
            <w:r>
              <w:rPr>
                <w:sz w:val="21"/>
              </w:rPr>
              <w:t>(using</w:t>
            </w:r>
            <w:r>
              <w:rPr>
                <w:spacing w:val="-6"/>
                <w:sz w:val="21"/>
              </w:rPr>
              <w:t xml:space="preserve"> </w:t>
            </w:r>
            <w:r>
              <w:rPr>
                <w:sz w:val="21"/>
              </w:rPr>
              <w:t>data</w:t>
            </w:r>
            <w:r>
              <w:rPr>
                <w:spacing w:val="-7"/>
                <w:sz w:val="21"/>
              </w:rPr>
              <w:t xml:space="preserve"> </w:t>
            </w:r>
            <w:r>
              <w:rPr>
                <w:sz w:val="21"/>
              </w:rPr>
              <w:t xml:space="preserve">to </w:t>
            </w:r>
            <w:r>
              <w:rPr>
                <w:spacing w:val="-2"/>
                <w:sz w:val="21"/>
              </w:rPr>
              <w:t>2029).</w:t>
            </w:r>
          </w:p>
          <w:p w14:paraId="2A7CF62F" w14:textId="77777777" w:rsidR="00281CAC" w:rsidRDefault="007A219E">
            <w:pPr>
              <w:pStyle w:val="TableParagraph"/>
              <w:numPr>
                <w:ilvl w:val="0"/>
                <w:numId w:val="6"/>
              </w:numPr>
              <w:tabs>
                <w:tab w:val="left" w:pos="176"/>
              </w:tabs>
              <w:spacing w:before="4" w:line="256" w:lineRule="auto"/>
              <w:ind w:right="60" w:firstLine="0"/>
              <w:rPr>
                <w:sz w:val="21"/>
              </w:rPr>
            </w:pPr>
            <w:r>
              <w:rPr>
                <w:sz w:val="21"/>
              </w:rPr>
              <w:t>Support</w:t>
            </w:r>
            <w:r>
              <w:rPr>
                <w:spacing w:val="-14"/>
                <w:sz w:val="21"/>
              </w:rPr>
              <w:t xml:space="preserve"> </w:t>
            </w:r>
            <w:r>
              <w:rPr>
                <w:sz w:val="21"/>
              </w:rPr>
              <w:t>SC</w:t>
            </w:r>
            <w:r>
              <w:rPr>
                <w:spacing w:val="-12"/>
                <w:sz w:val="21"/>
              </w:rPr>
              <w:t xml:space="preserve"> </w:t>
            </w:r>
            <w:r>
              <w:rPr>
                <w:sz w:val="21"/>
              </w:rPr>
              <w:t>and</w:t>
            </w:r>
            <w:r>
              <w:rPr>
                <w:spacing w:val="-12"/>
                <w:sz w:val="21"/>
              </w:rPr>
              <w:t xml:space="preserve"> </w:t>
            </w:r>
            <w:r>
              <w:rPr>
                <w:sz w:val="21"/>
              </w:rPr>
              <w:t>Commission consideration of the MP.</w:t>
            </w:r>
          </w:p>
        </w:tc>
        <w:tc>
          <w:tcPr>
            <w:tcW w:w="3401" w:type="dxa"/>
          </w:tcPr>
          <w:p w14:paraId="2A7CF630" w14:textId="77777777" w:rsidR="00281CAC" w:rsidRDefault="007A219E">
            <w:pPr>
              <w:pStyle w:val="TableParagraph"/>
              <w:numPr>
                <w:ilvl w:val="0"/>
                <w:numId w:val="5"/>
              </w:numPr>
              <w:tabs>
                <w:tab w:val="left" w:pos="179"/>
              </w:tabs>
              <w:spacing w:before="12"/>
              <w:ind w:left="178" w:hanging="124"/>
              <w:rPr>
                <w:sz w:val="21"/>
              </w:rPr>
            </w:pPr>
            <w:r>
              <w:rPr>
                <w:sz w:val="21"/>
              </w:rPr>
              <w:t>Monitor</w:t>
            </w:r>
            <w:r>
              <w:rPr>
                <w:spacing w:val="-5"/>
                <w:sz w:val="21"/>
              </w:rPr>
              <w:t xml:space="preserve"> </w:t>
            </w:r>
            <w:r>
              <w:rPr>
                <w:sz w:val="21"/>
              </w:rPr>
              <w:t>the</w:t>
            </w:r>
            <w:r>
              <w:rPr>
                <w:spacing w:val="-5"/>
                <w:sz w:val="21"/>
              </w:rPr>
              <w:t xml:space="preserve"> </w:t>
            </w:r>
            <w:r>
              <w:rPr>
                <w:sz w:val="21"/>
              </w:rPr>
              <w:t>performance</w:t>
            </w:r>
            <w:r>
              <w:rPr>
                <w:spacing w:val="-6"/>
                <w:sz w:val="21"/>
              </w:rPr>
              <w:t xml:space="preserve"> </w:t>
            </w:r>
            <w:r>
              <w:rPr>
                <w:sz w:val="21"/>
              </w:rPr>
              <w:t>of</w:t>
            </w:r>
            <w:r>
              <w:rPr>
                <w:spacing w:val="-5"/>
                <w:sz w:val="21"/>
              </w:rPr>
              <w:t xml:space="preserve"> </w:t>
            </w:r>
            <w:r>
              <w:rPr>
                <w:sz w:val="21"/>
              </w:rPr>
              <w:t>the</w:t>
            </w:r>
            <w:r>
              <w:rPr>
                <w:spacing w:val="-4"/>
                <w:sz w:val="21"/>
              </w:rPr>
              <w:t xml:space="preserve"> </w:t>
            </w:r>
            <w:r>
              <w:rPr>
                <w:spacing w:val="-5"/>
                <w:sz w:val="21"/>
              </w:rPr>
              <w:t>MP.</w:t>
            </w:r>
          </w:p>
          <w:p w14:paraId="2A7CF631" w14:textId="77777777" w:rsidR="00281CAC" w:rsidRDefault="007A219E">
            <w:pPr>
              <w:pStyle w:val="TableParagraph"/>
              <w:numPr>
                <w:ilvl w:val="0"/>
                <w:numId w:val="5"/>
              </w:numPr>
              <w:tabs>
                <w:tab w:val="left" w:pos="179"/>
              </w:tabs>
              <w:spacing w:before="40" w:line="259" w:lineRule="auto"/>
              <w:ind w:right="52" w:firstLine="0"/>
              <w:rPr>
                <w:sz w:val="21"/>
              </w:rPr>
            </w:pPr>
            <w:r>
              <w:rPr>
                <w:sz w:val="21"/>
              </w:rPr>
              <w:t>Provide</w:t>
            </w:r>
            <w:r>
              <w:rPr>
                <w:spacing w:val="-8"/>
                <w:sz w:val="21"/>
              </w:rPr>
              <w:t xml:space="preserve"> </w:t>
            </w:r>
            <w:r>
              <w:rPr>
                <w:sz w:val="21"/>
              </w:rPr>
              <w:t>advice</w:t>
            </w:r>
            <w:r>
              <w:rPr>
                <w:spacing w:val="-8"/>
                <w:sz w:val="21"/>
              </w:rPr>
              <w:t xml:space="preserve"> </w:t>
            </w:r>
            <w:r>
              <w:rPr>
                <w:sz w:val="21"/>
              </w:rPr>
              <w:t>to</w:t>
            </w:r>
            <w:r>
              <w:rPr>
                <w:spacing w:val="-8"/>
                <w:sz w:val="21"/>
              </w:rPr>
              <w:t xml:space="preserve"> </w:t>
            </w:r>
            <w:r>
              <w:rPr>
                <w:sz w:val="21"/>
              </w:rPr>
              <w:t>Commission</w:t>
            </w:r>
            <w:r>
              <w:rPr>
                <w:spacing w:val="-8"/>
                <w:sz w:val="21"/>
              </w:rPr>
              <w:t xml:space="preserve"> </w:t>
            </w:r>
            <w:r>
              <w:rPr>
                <w:sz w:val="21"/>
              </w:rPr>
              <w:t>on</w:t>
            </w:r>
            <w:r>
              <w:rPr>
                <w:spacing w:val="-8"/>
                <w:sz w:val="21"/>
              </w:rPr>
              <w:t xml:space="preserve"> </w:t>
            </w:r>
            <w:r>
              <w:rPr>
                <w:sz w:val="21"/>
              </w:rPr>
              <w:t>the MP outputs for the next management period (2032-2034).</w:t>
            </w:r>
          </w:p>
        </w:tc>
        <w:tc>
          <w:tcPr>
            <w:tcW w:w="2554" w:type="dxa"/>
          </w:tcPr>
          <w:p w14:paraId="2A7CF632" w14:textId="77777777" w:rsidR="00281CAC" w:rsidRDefault="007A219E">
            <w:pPr>
              <w:pStyle w:val="TableParagraph"/>
              <w:spacing w:before="12" w:line="259" w:lineRule="auto"/>
              <w:ind w:left="58"/>
              <w:rPr>
                <w:sz w:val="21"/>
              </w:rPr>
            </w:pPr>
            <w:r>
              <w:rPr>
                <w:sz w:val="21"/>
              </w:rPr>
              <w:t>-</w:t>
            </w:r>
            <w:r>
              <w:rPr>
                <w:spacing w:val="-11"/>
                <w:sz w:val="21"/>
              </w:rPr>
              <w:t xml:space="preserve"> </w:t>
            </w:r>
            <w:r>
              <w:rPr>
                <w:sz w:val="21"/>
              </w:rPr>
              <w:t>Review</w:t>
            </w:r>
            <w:r>
              <w:rPr>
                <w:spacing w:val="-10"/>
                <w:sz w:val="21"/>
              </w:rPr>
              <w:t xml:space="preserve"> </w:t>
            </w:r>
            <w:r>
              <w:rPr>
                <w:sz w:val="21"/>
              </w:rPr>
              <w:t>and</w:t>
            </w:r>
            <w:r>
              <w:rPr>
                <w:spacing w:val="-13"/>
                <w:sz w:val="21"/>
              </w:rPr>
              <w:t xml:space="preserve"> </w:t>
            </w:r>
            <w:r>
              <w:rPr>
                <w:sz w:val="21"/>
              </w:rPr>
              <w:t>revise</w:t>
            </w:r>
            <w:r>
              <w:rPr>
                <w:spacing w:val="-11"/>
                <w:sz w:val="21"/>
              </w:rPr>
              <w:t xml:space="preserve"> </w:t>
            </w:r>
            <w:r>
              <w:rPr>
                <w:sz w:val="21"/>
              </w:rPr>
              <w:t>the</w:t>
            </w:r>
            <w:r>
              <w:rPr>
                <w:spacing w:val="-11"/>
                <w:sz w:val="21"/>
              </w:rPr>
              <w:t xml:space="preserve"> </w:t>
            </w:r>
            <w:r>
              <w:rPr>
                <w:sz w:val="21"/>
              </w:rPr>
              <w:t>SPA Management</w:t>
            </w:r>
            <w:r>
              <w:rPr>
                <w:spacing w:val="-14"/>
                <w:sz w:val="21"/>
              </w:rPr>
              <w:t xml:space="preserve"> </w:t>
            </w:r>
            <w:r>
              <w:rPr>
                <w:sz w:val="21"/>
              </w:rPr>
              <w:t>Arrangements CMM</w:t>
            </w:r>
            <w:r>
              <w:rPr>
                <w:spacing w:val="-13"/>
                <w:sz w:val="21"/>
              </w:rPr>
              <w:t xml:space="preserve"> </w:t>
            </w:r>
            <w:r>
              <w:rPr>
                <w:sz w:val="21"/>
              </w:rPr>
              <w:t>for</w:t>
            </w:r>
            <w:r>
              <w:rPr>
                <w:spacing w:val="-13"/>
                <w:sz w:val="21"/>
              </w:rPr>
              <w:t xml:space="preserve"> </w:t>
            </w:r>
            <w:r>
              <w:rPr>
                <w:sz w:val="21"/>
              </w:rPr>
              <w:t>2032-2034,</w:t>
            </w:r>
            <w:r>
              <w:rPr>
                <w:spacing w:val="-12"/>
                <w:sz w:val="21"/>
              </w:rPr>
              <w:t xml:space="preserve"> </w:t>
            </w:r>
            <w:proofErr w:type="gramStart"/>
            <w:r>
              <w:rPr>
                <w:sz w:val="21"/>
              </w:rPr>
              <w:t>taking into account</w:t>
            </w:r>
            <w:proofErr w:type="gramEnd"/>
            <w:r>
              <w:rPr>
                <w:sz w:val="21"/>
              </w:rPr>
              <w:t xml:space="preserve"> the output of</w:t>
            </w:r>
          </w:p>
          <w:p w14:paraId="2A7CF633" w14:textId="77777777" w:rsidR="00281CAC" w:rsidRDefault="007A219E">
            <w:pPr>
              <w:pStyle w:val="TableParagraph"/>
              <w:spacing w:line="239" w:lineRule="exact"/>
              <w:ind w:left="58"/>
              <w:rPr>
                <w:sz w:val="21"/>
              </w:rPr>
            </w:pPr>
            <w:r>
              <w:rPr>
                <w:sz w:val="21"/>
              </w:rPr>
              <w:t>the</w:t>
            </w:r>
            <w:r>
              <w:rPr>
                <w:spacing w:val="-2"/>
                <w:sz w:val="21"/>
              </w:rPr>
              <w:t xml:space="preserve"> </w:t>
            </w:r>
            <w:r>
              <w:rPr>
                <w:spacing w:val="-5"/>
                <w:sz w:val="21"/>
              </w:rPr>
              <w:t>MP.</w:t>
            </w:r>
          </w:p>
        </w:tc>
      </w:tr>
      <w:tr w:rsidR="00281CAC" w14:paraId="2A7CF639" w14:textId="77777777">
        <w:trPr>
          <w:trHeight w:val="292"/>
        </w:trPr>
        <w:tc>
          <w:tcPr>
            <w:tcW w:w="854" w:type="dxa"/>
          </w:tcPr>
          <w:p w14:paraId="2A7CF635" w14:textId="77777777" w:rsidR="00281CAC" w:rsidRDefault="007A219E">
            <w:pPr>
              <w:pStyle w:val="TableParagraph"/>
              <w:spacing w:before="15"/>
              <w:ind w:left="190" w:right="180"/>
              <w:jc w:val="center"/>
              <w:rPr>
                <w:sz w:val="21"/>
              </w:rPr>
            </w:pPr>
            <w:proofErr w:type="spellStart"/>
            <w:r>
              <w:rPr>
                <w:spacing w:val="-5"/>
                <w:sz w:val="21"/>
              </w:rPr>
              <w:t>etc</w:t>
            </w:r>
            <w:proofErr w:type="spellEnd"/>
          </w:p>
        </w:tc>
        <w:tc>
          <w:tcPr>
            <w:tcW w:w="2693" w:type="dxa"/>
          </w:tcPr>
          <w:p w14:paraId="2A7CF636" w14:textId="77777777" w:rsidR="00281CAC" w:rsidRDefault="00281CAC">
            <w:pPr>
              <w:pStyle w:val="TableParagraph"/>
              <w:ind w:left="0"/>
              <w:rPr>
                <w:sz w:val="20"/>
              </w:rPr>
            </w:pPr>
          </w:p>
        </w:tc>
        <w:tc>
          <w:tcPr>
            <w:tcW w:w="3401" w:type="dxa"/>
          </w:tcPr>
          <w:p w14:paraId="2A7CF637" w14:textId="77777777" w:rsidR="00281CAC" w:rsidRDefault="00281CAC">
            <w:pPr>
              <w:pStyle w:val="TableParagraph"/>
              <w:ind w:left="0"/>
              <w:rPr>
                <w:sz w:val="20"/>
              </w:rPr>
            </w:pPr>
          </w:p>
        </w:tc>
        <w:tc>
          <w:tcPr>
            <w:tcW w:w="2554" w:type="dxa"/>
          </w:tcPr>
          <w:p w14:paraId="2A7CF638" w14:textId="77777777" w:rsidR="00281CAC" w:rsidRDefault="00281CAC">
            <w:pPr>
              <w:pStyle w:val="TableParagraph"/>
              <w:ind w:left="0"/>
              <w:rPr>
                <w:sz w:val="20"/>
              </w:rPr>
            </w:pPr>
          </w:p>
        </w:tc>
      </w:tr>
    </w:tbl>
    <w:p w14:paraId="2A7CF63A" w14:textId="77777777" w:rsidR="00281CAC" w:rsidRDefault="00281CAC">
      <w:pPr>
        <w:pStyle w:val="BodyText"/>
        <w:rPr>
          <w:sz w:val="24"/>
        </w:rPr>
      </w:pPr>
    </w:p>
    <w:p w14:paraId="2A7CF63B" w14:textId="77777777" w:rsidR="00281CAC" w:rsidRDefault="00281CAC">
      <w:pPr>
        <w:pStyle w:val="BodyText"/>
        <w:spacing w:before="7"/>
        <w:rPr>
          <w:sz w:val="30"/>
        </w:rPr>
      </w:pPr>
    </w:p>
    <w:p w14:paraId="2A7CF63C" w14:textId="77777777" w:rsidR="00281CAC" w:rsidRDefault="007A219E">
      <w:pPr>
        <w:pStyle w:val="Heading5"/>
        <w:spacing w:before="1"/>
        <w:rPr>
          <w:rFonts w:ascii="Times New Roman"/>
        </w:rPr>
      </w:pPr>
      <w:r>
        <w:rPr>
          <w:rFonts w:ascii="Times New Roman"/>
        </w:rPr>
        <w:t>Management</w:t>
      </w:r>
      <w:r>
        <w:rPr>
          <w:rFonts w:ascii="Times New Roman"/>
          <w:spacing w:val="-8"/>
        </w:rPr>
        <w:t xml:space="preserve"> </w:t>
      </w:r>
      <w:r>
        <w:rPr>
          <w:rFonts w:ascii="Times New Roman"/>
        </w:rPr>
        <w:t>Strategy</w:t>
      </w:r>
      <w:r>
        <w:rPr>
          <w:rFonts w:ascii="Times New Roman"/>
          <w:spacing w:val="-5"/>
        </w:rPr>
        <w:t xml:space="preserve"> </w:t>
      </w:r>
      <w:r>
        <w:rPr>
          <w:rFonts w:ascii="Times New Roman"/>
          <w:spacing w:val="-2"/>
        </w:rPr>
        <w:t>Evaluation</w:t>
      </w:r>
    </w:p>
    <w:p w14:paraId="2A7CF63D" w14:textId="5C7C9223" w:rsidR="00281CAC" w:rsidRDefault="007A219E">
      <w:pPr>
        <w:pStyle w:val="ListParagraph"/>
        <w:numPr>
          <w:ilvl w:val="0"/>
          <w:numId w:val="10"/>
        </w:numPr>
        <w:tabs>
          <w:tab w:val="left" w:pos="501"/>
        </w:tabs>
        <w:spacing w:before="80" w:line="268" w:lineRule="auto"/>
        <w:ind w:left="500" w:right="319" w:hanging="360"/>
      </w:pPr>
      <w:r>
        <w:t>The MP</w:t>
      </w:r>
      <w:r>
        <w:rPr>
          <w:spacing w:val="-3"/>
        </w:rPr>
        <w:t xml:space="preserve"> </w:t>
      </w:r>
      <w:r>
        <w:t>has been simulation tested to determine its likely performance against a range of plausible scenarios.</w:t>
      </w:r>
      <w:r>
        <w:rPr>
          <w:spacing w:val="-7"/>
        </w:rPr>
        <w:t xml:space="preserve"> </w:t>
      </w:r>
      <w:r>
        <w:t>These</w:t>
      </w:r>
      <w:r>
        <w:rPr>
          <w:spacing w:val="-3"/>
        </w:rPr>
        <w:t xml:space="preserve"> </w:t>
      </w:r>
      <w:r>
        <w:t>scenarios</w:t>
      </w:r>
      <w:r>
        <w:rPr>
          <w:spacing w:val="-5"/>
        </w:rPr>
        <w:t xml:space="preserve"> </w:t>
      </w:r>
      <w:r>
        <w:t>and</w:t>
      </w:r>
      <w:r>
        <w:rPr>
          <w:spacing w:val="-3"/>
        </w:rPr>
        <w:t xml:space="preserve"> </w:t>
      </w:r>
      <w:r>
        <w:t>the</w:t>
      </w:r>
      <w:r>
        <w:rPr>
          <w:spacing w:val="-3"/>
        </w:rPr>
        <w:t xml:space="preserve"> </w:t>
      </w:r>
      <w:r>
        <w:t>details</w:t>
      </w:r>
      <w:r>
        <w:rPr>
          <w:spacing w:val="-3"/>
        </w:rPr>
        <w:t xml:space="preserve"> </w:t>
      </w:r>
      <w:r>
        <w:t>of</w:t>
      </w:r>
      <w:r>
        <w:rPr>
          <w:spacing w:val="-5"/>
        </w:rPr>
        <w:t xml:space="preserve"> </w:t>
      </w:r>
      <w:r>
        <w:t>the</w:t>
      </w:r>
      <w:r>
        <w:rPr>
          <w:spacing w:val="-5"/>
        </w:rPr>
        <w:t xml:space="preserve"> </w:t>
      </w:r>
      <w:r>
        <w:t>testing</w:t>
      </w:r>
      <w:r>
        <w:rPr>
          <w:spacing w:val="-3"/>
        </w:rPr>
        <w:t xml:space="preserve"> </w:t>
      </w:r>
      <w:r>
        <w:t>procedure</w:t>
      </w:r>
      <w:r>
        <w:rPr>
          <w:spacing w:val="-3"/>
        </w:rPr>
        <w:t xml:space="preserve"> </w:t>
      </w:r>
      <w:r>
        <w:t>are</w:t>
      </w:r>
      <w:r>
        <w:rPr>
          <w:spacing w:val="-3"/>
        </w:rPr>
        <w:t xml:space="preserve"> </w:t>
      </w:r>
      <w:r>
        <w:t>provided</w:t>
      </w:r>
      <w:r>
        <w:rPr>
          <w:spacing w:val="-5"/>
        </w:rPr>
        <w:t xml:space="preserve"> </w:t>
      </w:r>
      <w:r>
        <w:t>in</w:t>
      </w:r>
      <w:r>
        <w:rPr>
          <w:spacing w:val="-6"/>
        </w:rPr>
        <w:t xml:space="preserve"> </w:t>
      </w:r>
      <w:r>
        <w:t>WCPFC-SC20/MI- WP04.</w:t>
      </w:r>
      <w:r>
        <w:rPr>
          <w:spacing w:val="-6"/>
        </w:rPr>
        <w:t xml:space="preserve"> </w:t>
      </w:r>
      <w:r>
        <w:t>The</w:t>
      </w:r>
      <w:r>
        <w:rPr>
          <w:spacing w:val="-4"/>
        </w:rPr>
        <w:t xml:space="preserve"> </w:t>
      </w:r>
      <w:r>
        <w:t>results</w:t>
      </w:r>
      <w:r>
        <w:rPr>
          <w:spacing w:val="-1"/>
        </w:rPr>
        <w:t xml:space="preserve"> </w:t>
      </w:r>
      <w:r>
        <w:t>of</w:t>
      </w:r>
      <w:r>
        <w:rPr>
          <w:spacing w:val="-1"/>
        </w:rPr>
        <w:t xml:space="preserve"> </w:t>
      </w:r>
      <w:r>
        <w:t>the</w:t>
      </w:r>
      <w:r>
        <w:rPr>
          <w:spacing w:val="-1"/>
        </w:rPr>
        <w:t xml:space="preserve"> </w:t>
      </w:r>
      <w:r>
        <w:t>evaluations</w:t>
      </w:r>
      <w:r>
        <w:rPr>
          <w:spacing w:val="-1"/>
        </w:rPr>
        <w:t xml:space="preserve"> </w:t>
      </w:r>
      <w:r>
        <w:t>are</w:t>
      </w:r>
      <w:r>
        <w:rPr>
          <w:spacing w:val="-1"/>
        </w:rPr>
        <w:t xml:space="preserve"> </w:t>
      </w:r>
      <w:r>
        <w:t>outlined</w:t>
      </w:r>
      <w:r>
        <w:rPr>
          <w:spacing w:val="-1"/>
        </w:rPr>
        <w:t xml:space="preserve"> </w:t>
      </w:r>
      <w:r>
        <w:t>in</w:t>
      </w:r>
      <w:r>
        <w:rPr>
          <w:spacing w:val="-3"/>
        </w:rPr>
        <w:t xml:space="preserve"> </w:t>
      </w:r>
      <w:r>
        <w:rPr>
          <w:color w:val="000000"/>
          <w:shd w:val="clear" w:color="auto" w:fill="FFFF00"/>
        </w:rPr>
        <w:t>WCPFC21-2024-</w:t>
      </w:r>
      <w:del w:id="21" w:author="Pamela Maru" w:date="2024-11-29T16:00:00Z" w16du:dateUtc="2024-11-30T02:00:00Z">
        <w:r w:rsidDel="00B36E4B">
          <w:rPr>
            <w:color w:val="000000"/>
            <w:shd w:val="clear" w:color="auto" w:fill="FFFF00"/>
          </w:rPr>
          <w:delText>XX</w:delText>
        </w:r>
        <w:r w:rsidDel="00B36E4B">
          <w:rPr>
            <w:color w:val="000000"/>
            <w:spacing w:val="-1"/>
          </w:rPr>
          <w:delText xml:space="preserve"> </w:delText>
        </w:r>
      </w:del>
      <w:ins w:id="22" w:author="Pamela Maru" w:date="2024-11-29T16:00:00Z" w16du:dateUtc="2024-11-30T02:00:00Z">
        <w:r w:rsidR="00B36E4B">
          <w:rPr>
            <w:color w:val="000000"/>
            <w:shd w:val="clear" w:color="auto" w:fill="FFFF00"/>
          </w:rPr>
          <w:t>30</w:t>
        </w:r>
        <w:r w:rsidR="001C6C0F">
          <w:rPr>
            <w:color w:val="000000"/>
            <w:shd w:val="clear" w:color="auto" w:fill="FFFF00"/>
          </w:rPr>
          <w:t>_rev.1</w:t>
        </w:r>
        <w:r w:rsidR="00B36E4B">
          <w:rPr>
            <w:color w:val="000000"/>
            <w:spacing w:val="-1"/>
          </w:rPr>
          <w:t xml:space="preserve"> </w:t>
        </w:r>
      </w:ins>
      <w:r>
        <w:rPr>
          <w:color w:val="000000"/>
        </w:rPr>
        <w:t>and</w:t>
      </w:r>
      <w:r>
        <w:rPr>
          <w:color w:val="000000"/>
          <w:spacing w:val="-1"/>
        </w:rPr>
        <w:t xml:space="preserve"> </w:t>
      </w:r>
      <w:r>
        <w:rPr>
          <w:color w:val="000000"/>
        </w:rPr>
        <w:t>are</w:t>
      </w:r>
      <w:r>
        <w:rPr>
          <w:color w:val="000000"/>
          <w:spacing w:val="-3"/>
        </w:rPr>
        <w:t xml:space="preserve"> </w:t>
      </w:r>
      <w:r>
        <w:rPr>
          <w:color w:val="000000"/>
        </w:rPr>
        <w:t>available</w:t>
      </w:r>
      <w:r>
        <w:rPr>
          <w:color w:val="000000"/>
          <w:spacing w:val="-1"/>
        </w:rPr>
        <w:t xml:space="preserve"> </w:t>
      </w:r>
      <w:r>
        <w:rPr>
          <w:color w:val="000000"/>
        </w:rPr>
        <w:t>online</w:t>
      </w:r>
      <w:r>
        <w:rPr>
          <w:color w:val="000000"/>
          <w:spacing w:val="-1"/>
        </w:rPr>
        <w:t xml:space="preserve"> </w:t>
      </w:r>
      <w:r>
        <w:rPr>
          <w:color w:val="000000"/>
        </w:rPr>
        <w:t xml:space="preserve">at: </w:t>
      </w:r>
      <w:hyperlink r:id="rId21">
        <w:r>
          <w:rPr>
            <w:color w:val="000000"/>
            <w:u w:val="single"/>
          </w:rPr>
          <w:t>https://ofp-sam.shinyapps.io/SPAMPLE/</w:t>
        </w:r>
      </w:hyperlink>
      <w:r>
        <w:rPr>
          <w:color w:val="000000"/>
        </w:rPr>
        <w:t xml:space="preserve"> .</w:t>
      </w:r>
    </w:p>
    <w:p w14:paraId="2A7CF63E" w14:textId="77777777" w:rsidR="00281CAC" w:rsidRDefault="00281CAC">
      <w:pPr>
        <w:pStyle w:val="BodyText"/>
        <w:spacing w:before="3"/>
        <w:rPr>
          <w:sz w:val="17"/>
        </w:rPr>
      </w:pPr>
    </w:p>
    <w:p w14:paraId="2BB757CD" w14:textId="77777777" w:rsidR="00A56094" w:rsidRDefault="00A56094">
      <w:pPr>
        <w:pStyle w:val="Heading5"/>
        <w:spacing w:before="92"/>
        <w:ind w:left="140"/>
        <w:rPr>
          <w:ins w:id="23" w:author="Pamela Maru" w:date="2024-11-29T10:23:00Z" w16du:dateUtc="2024-11-29T20:23:00Z"/>
          <w:rFonts w:ascii="Times New Roman"/>
        </w:rPr>
      </w:pPr>
    </w:p>
    <w:p w14:paraId="1C496E95" w14:textId="77777777" w:rsidR="00A56094" w:rsidRPr="00A56094" w:rsidRDefault="00A56094" w:rsidP="00A56094">
      <w:pPr>
        <w:pStyle w:val="Heading5"/>
        <w:spacing w:before="92"/>
        <w:ind w:left="140"/>
        <w:rPr>
          <w:ins w:id="24" w:author="Pamela Maru" w:date="2024-11-29T10:23:00Z" w16du:dateUtc="2024-11-29T20:23:00Z"/>
          <w:rFonts w:ascii="Times New Roman"/>
        </w:rPr>
      </w:pPr>
      <w:ins w:id="25" w:author="Pamela Maru" w:date="2024-11-29T10:23:00Z" w16du:dateUtc="2024-11-29T20:23:00Z">
        <w:r w:rsidRPr="00A56094">
          <w:rPr>
            <w:rFonts w:ascii="Times New Roman"/>
          </w:rPr>
          <w:t>Allocation</w:t>
        </w:r>
      </w:ins>
    </w:p>
    <w:p w14:paraId="61254303" w14:textId="5E429405" w:rsidR="00A56094" w:rsidRPr="00032C1B" w:rsidRDefault="00A56094" w:rsidP="00032C1B">
      <w:pPr>
        <w:pStyle w:val="Heading5"/>
        <w:numPr>
          <w:ilvl w:val="0"/>
          <w:numId w:val="10"/>
        </w:numPr>
        <w:spacing w:before="92"/>
        <w:rPr>
          <w:ins w:id="26" w:author="Pamela Maru" w:date="2024-11-29T10:23:00Z" w16du:dateUtc="2024-11-29T20:23:00Z"/>
          <w:rFonts w:ascii="Times New Roman"/>
          <w:b w:val="0"/>
          <w:bCs w:val="0"/>
        </w:rPr>
      </w:pPr>
      <w:commentRangeStart w:id="27"/>
      <w:ins w:id="28" w:author="Pamela Maru" w:date="2024-11-29T10:23:00Z" w16du:dateUtc="2024-11-29T20:23:00Z">
        <w:r w:rsidRPr="00032C1B">
          <w:rPr>
            <w:rFonts w:ascii="Times New Roman"/>
            <w:b w:val="0"/>
            <w:bCs w:val="0"/>
          </w:rPr>
          <w:lastRenderedPageBreak/>
          <w:t>Allocation is not included in, or affected by, the MP.</w:t>
        </w:r>
      </w:ins>
      <w:commentRangeEnd w:id="27"/>
      <w:r w:rsidR="00C4082E">
        <w:rPr>
          <w:rStyle w:val="CommentReference"/>
          <w:rFonts w:ascii="Times New Roman" w:eastAsia="Times New Roman" w:hAnsi="Times New Roman" w:cs="Times New Roman"/>
          <w:b w:val="0"/>
          <w:bCs w:val="0"/>
        </w:rPr>
        <w:commentReference w:id="27"/>
      </w:r>
    </w:p>
    <w:p w14:paraId="5984FF4A" w14:textId="77777777" w:rsidR="00A56094" w:rsidRPr="00A56094" w:rsidRDefault="00A56094" w:rsidP="00032C1B">
      <w:pPr>
        <w:pStyle w:val="Heading5"/>
        <w:spacing w:before="92"/>
        <w:ind w:left="368"/>
        <w:rPr>
          <w:ins w:id="29" w:author="Pamela Maru" w:date="2024-11-29T10:23:00Z" w16du:dateUtc="2024-11-29T20:23:00Z"/>
          <w:rFonts w:ascii="Times New Roman"/>
        </w:rPr>
      </w:pPr>
    </w:p>
    <w:p w14:paraId="2A7CF63F" w14:textId="6DBAA0CA" w:rsidR="00281CAC" w:rsidRDefault="007A219E">
      <w:pPr>
        <w:pStyle w:val="Heading5"/>
        <w:spacing w:before="92"/>
        <w:ind w:left="140"/>
        <w:rPr>
          <w:rFonts w:ascii="Times New Roman"/>
        </w:rPr>
      </w:pPr>
      <w:r>
        <w:rPr>
          <w:rFonts w:ascii="Times New Roman"/>
        </w:rPr>
        <w:t>Review</w:t>
      </w:r>
      <w:r>
        <w:rPr>
          <w:rFonts w:ascii="Times New Roman"/>
          <w:spacing w:val="-4"/>
        </w:rPr>
        <w:t xml:space="preserve"> </w:t>
      </w:r>
      <w:r>
        <w:rPr>
          <w:rFonts w:ascii="Times New Roman"/>
        </w:rPr>
        <w:t>and</w:t>
      </w:r>
      <w:r>
        <w:rPr>
          <w:rFonts w:ascii="Times New Roman"/>
          <w:spacing w:val="-4"/>
        </w:rPr>
        <w:t xml:space="preserve"> </w:t>
      </w:r>
      <w:r>
        <w:rPr>
          <w:rFonts w:ascii="Times New Roman"/>
        </w:rPr>
        <w:t>Final</w:t>
      </w:r>
      <w:r>
        <w:rPr>
          <w:rFonts w:ascii="Times New Roman"/>
          <w:spacing w:val="-2"/>
        </w:rPr>
        <w:t xml:space="preserve"> Provisions</w:t>
      </w:r>
    </w:p>
    <w:p w14:paraId="2A7CF641" w14:textId="77777777" w:rsidR="00281CAC" w:rsidRDefault="007A219E">
      <w:pPr>
        <w:pStyle w:val="ListParagraph"/>
        <w:numPr>
          <w:ilvl w:val="0"/>
          <w:numId w:val="10"/>
        </w:numPr>
        <w:tabs>
          <w:tab w:val="left" w:pos="501"/>
        </w:tabs>
        <w:spacing w:before="66" w:line="271" w:lineRule="auto"/>
        <w:ind w:left="500" w:right="241" w:hanging="360"/>
      </w:pPr>
      <w:r>
        <w:t>The Commission shall review this CMM in 2027 and 2030, coincident with the stock assessment, to ensure that the various provisions are having the intended effect.</w:t>
      </w:r>
    </w:p>
    <w:p w14:paraId="2A7CF642" w14:textId="77777777" w:rsidR="00281CAC" w:rsidRDefault="007A219E">
      <w:pPr>
        <w:pStyle w:val="ListParagraph"/>
        <w:numPr>
          <w:ilvl w:val="0"/>
          <w:numId w:val="10"/>
        </w:numPr>
        <w:tabs>
          <w:tab w:val="left" w:pos="496"/>
        </w:tabs>
        <w:spacing w:before="184" w:line="268" w:lineRule="auto"/>
        <w:ind w:left="495" w:right="245" w:hanging="360"/>
      </w:pPr>
      <w:r>
        <w:t xml:space="preserve">This measure shall come into effect on </w:t>
      </w:r>
      <w:r>
        <w:rPr>
          <w:color w:val="000000"/>
          <w:shd w:val="clear" w:color="auto" w:fill="FFFF00"/>
        </w:rPr>
        <w:t>X January 2025</w:t>
      </w:r>
      <w:r>
        <w:rPr>
          <w:color w:val="000000"/>
        </w:rPr>
        <w:t xml:space="preserve"> and shall remain in effect unless replaced or amended by the Commission.</w:t>
      </w:r>
    </w:p>
    <w:p w14:paraId="2A7CF643" w14:textId="77777777" w:rsidR="00281CAC" w:rsidRDefault="00281CAC">
      <w:pPr>
        <w:spacing w:line="268" w:lineRule="auto"/>
        <w:sectPr w:rsidR="00281CAC">
          <w:pgSz w:w="12240" w:h="15840"/>
          <w:pgMar w:top="1380" w:right="1180" w:bottom="1480" w:left="1300" w:header="0" w:footer="1201" w:gutter="0"/>
          <w:cols w:space="720"/>
        </w:sectPr>
      </w:pPr>
    </w:p>
    <w:p w14:paraId="2A7CF644" w14:textId="612EDCF0" w:rsidR="00281CAC" w:rsidRDefault="007A219E">
      <w:pPr>
        <w:pStyle w:val="Heading5"/>
        <w:spacing w:before="66" w:line="259" w:lineRule="auto"/>
        <w:ind w:left="135" w:right="203" w:hanging="10"/>
        <w:rPr>
          <w:rFonts w:ascii="Times New Roman" w:hAnsi="Times New Roman"/>
        </w:rPr>
      </w:pPr>
      <w:r>
        <w:rPr>
          <w:rFonts w:ascii="Times New Roman" w:hAnsi="Times New Roman"/>
        </w:rPr>
        <w:lastRenderedPageBreak/>
        <w:t>ANNEX I: HARVEST CONTROL</w:t>
      </w:r>
      <w:r>
        <w:rPr>
          <w:rFonts w:ascii="Times New Roman" w:hAnsi="Times New Roman"/>
          <w:spacing w:val="-9"/>
        </w:rPr>
        <w:t xml:space="preserve"> </w:t>
      </w:r>
      <w:r>
        <w:rPr>
          <w:rFonts w:ascii="Times New Roman" w:hAnsi="Times New Roman"/>
        </w:rPr>
        <w:t xml:space="preserve">RULE </w:t>
      </w:r>
      <w:r>
        <w:rPr>
          <w:rFonts w:ascii="Times New Roman" w:hAnsi="Times New Roman"/>
          <w:color w:val="000000"/>
          <w:shd w:val="clear" w:color="auto" w:fill="FFFF00"/>
        </w:rPr>
        <w:t>[The specification of this HCR may be adjusted to reflect</w:t>
      </w:r>
      <w:r>
        <w:rPr>
          <w:rFonts w:ascii="Times New Roman" w:hAnsi="Times New Roman"/>
          <w:color w:val="000000"/>
        </w:rPr>
        <w:t xml:space="preserve"> </w:t>
      </w:r>
      <w:del w:id="30" w:author="Pamela Maru" w:date="2024-11-29T17:39:00Z" w16du:dateUtc="2024-11-30T03:39:00Z">
        <w:r w:rsidDel="00AC4235">
          <w:rPr>
            <w:rFonts w:ascii="Times New Roman" w:hAnsi="Times New Roman"/>
            <w:color w:val="000000"/>
            <w:shd w:val="clear" w:color="auto" w:fill="FFFF00"/>
          </w:rPr>
          <w:delText>a</w:delText>
        </w:r>
        <w:r w:rsidDel="00AC4235">
          <w:rPr>
            <w:rFonts w:ascii="Times New Roman" w:hAnsi="Times New Roman"/>
            <w:color w:val="000000"/>
            <w:spacing w:val="-2"/>
            <w:shd w:val="clear" w:color="auto" w:fill="FFFF00"/>
          </w:rPr>
          <w:delText xml:space="preserve"> </w:delText>
        </w:r>
        <w:r w:rsidDel="00AC4235">
          <w:rPr>
            <w:rFonts w:ascii="Times New Roman" w:hAnsi="Times New Roman"/>
            <w:color w:val="000000"/>
            <w:shd w:val="clear" w:color="auto" w:fill="FFFF00"/>
          </w:rPr>
          <w:delText>request</w:delText>
        </w:r>
        <w:r w:rsidDel="00AC4235">
          <w:rPr>
            <w:rFonts w:ascii="Times New Roman" w:hAnsi="Times New Roman"/>
            <w:color w:val="000000"/>
            <w:spacing w:val="-2"/>
            <w:shd w:val="clear" w:color="auto" w:fill="FFFF00"/>
          </w:rPr>
          <w:delText xml:space="preserve"> </w:delText>
        </w:r>
        <w:r w:rsidDel="00AC4235">
          <w:rPr>
            <w:rFonts w:ascii="Times New Roman" w:hAnsi="Times New Roman"/>
            <w:color w:val="000000"/>
            <w:shd w:val="clear" w:color="auto" w:fill="FFFF00"/>
          </w:rPr>
          <w:delText>to</w:delText>
        </w:r>
        <w:r w:rsidDel="00AC4235">
          <w:rPr>
            <w:rFonts w:ascii="Times New Roman" w:hAnsi="Times New Roman"/>
            <w:color w:val="000000"/>
            <w:spacing w:val="-2"/>
            <w:shd w:val="clear" w:color="auto" w:fill="FFFF00"/>
          </w:rPr>
          <w:delText xml:space="preserve"> </w:delText>
        </w:r>
        <w:r w:rsidDel="00AC4235">
          <w:rPr>
            <w:rFonts w:ascii="Times New Roman" w:hAnsi="Times New Roman"/>
            <w:color w:val="000000"/>
            <w:shd w:val="clear" w:color="auto" w:fill="FFFF00"/>
          </w:rPr>
          <w:delText>develop</w:delText>
        </w:r>
        <w:r w:rsidDel="00AC4235">
          <w:rPr>
            <w:rFonts w:ascii="Times New Roman" w:hAnsi="Times New Roman"/>
            <w:color w:val="000000"/>
            <w:spacing w:val="-2"/>
            <w:shd w:val="clear" w:color="auto" w:fill="FFFF00"/>
          </w:rPr>
          <w:delText xml:space="preserve"> </w:delText>
        </w:r>
      </w:del>
      <w:r>
        <w:rPr>
          <w:rFonts w:ascii="Times New Roman" w:hAnsi="Times New Roman"/>
          <w:color w:val="000000"/>
          <w:shd w:val="clear" w:color="auto" w:fill="FFFF00"/>
        </w:rPr>
        <w:t>a</w:t>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version</w:t>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of</w:t>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w:t>
      </w:r>
      <w:commentRangeStart w:id="31"/>
      <w:r>
        <w:rPr>
          <w:rFonts w:ascii="Times New Roman" w:hAnsi="Times New Roman"/>
          <w:color w:val="000000"/>
          <w:shd w:val="clear" w:color="auto" w:fill="FFFF00"/>
        </w:rPr>
        <w:t>HCR1</w:t>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+10/-5”</w:t>
      </w:r>
      <w:r>
        <w:rPr>
          <w:rFonts w:ascii="Times New Roman" w:hAnsi="Times New Roman"/>
          <w:color w:val="000000"/>
          <w:spacing w:val="-2"/>
          <w:shd w:val="clear" w:color="auto" w:fill="FFFF00"/>
        </w:rPr>
        <w:t xml:space="preserve"> </w:t>
      </w:r>
      <w:commentRangeEnd w:id="31"/>
      <w:r w:rsidR="00C4082E">
        <w:rPr>
          <w:rStyle w:val="CommentReference"/>
          <w:rFonts w:ascii="Times New Roman" w:eastAsia="Times New Roman" w:hAnsi="Times New Roman" w:cs="Times New Roman"/>
          <w:b w:val="0"/>
          <w:bCs w:val="0"/>
        </w:rPr>
        <w:commentReference w:id="31"/>
      </w:r>
      <w:r>
        <w:rPr>
          <w:rFonts w:ascii="Times New Roman" w:hAnsi="Times New Roman"/>
          <w:color w:val="000000"/>
          <w:shd w:val="clear" w:color="auto" w:fill="FFFF00"/>
        </w:rPr>
        <w:t>that</w:t>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assumes</w:t>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an</w:t>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EPO</w:t>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catch</w:t>
      </w:r>
      <w:r>
        <w:rPr>
          <w:rFonts w:ascii="Times New Roman" w:hAnsi="Times New Roman"/>
          <w:color w:val="000000"/>
          <w:spacing w:val="-5"/>
          <w:shd w:val="clear" w:color="auto" w:fill="FFFF00"/>
        </w:rPr>
        <w:t xml:space="preserve"> </w:t>
      </w:r>
      <w:r>
        <w:rPr>
          <w:rFonts w:ascii="Times New Roman" w:hAnsi="Times New Roman"/>
          <w:color w:val="000000"/>
          <w:shd w:val="clear" w:color="auto" w:fill="FFFF00"/>
        </w:rPr>
        <w:t>fixed</w:t>
      </w:r>
      <w:r>
        <w:rPr>
          <w:rFonts w:ascii="Times New Roman" w:hAnsi="Times New Roman"/>
          <w:color w:val="000000"/>
          <w:spacing w:val="-5"/>
          <w:shd w:val="clear" w:color="auto" w:fill="FFFF00"/>
        </w:rPr>
        <w:t xml:space="preserve"> </w:t>
      </w:r>
      <w:r>
        <w:rPr>
          <w:rFonts w:ascii="Times New Roman" w:hAnsi="Times New Roman"/>
          <w:color w:val="000000"/>
          <w:shd w:val="clear" w:color="auto" w:fill="FFFF00"/>
        </w:rPr>
        <w:t>at 13,</w:t>
      </w:r>
      <w:commentRangeStart w:id="32"/>
      <w:r>
        <w:rPr>
          <w:rFonts w:ascii="Times New Roman" w:hAnsi="Times New Roman"/>
          <w:color w:val="000000"/>
          <w:shd w:val="clear" w:color="auto" w:fill="FFFF00"/>
        </w:rPr>
        <w:t>500t</w:t>
      </w:r>
      <w:commentRangeEnd w:id="32"/>
      <w:r w:rsidR="00F03DA6">
        <w:rPr>
          <w:rStyle w:val="CommentReference"/>
          <w:rFonts w:ascii="Times New Roman" w:eastAsia="Times New Roman" w:hAnsi="Times New Roman" w:cs="Times New Roman"/>
          <w:b w:val="0"/>
          <w:bCs w:val="0"/>
        </w:rPr>
        <w:commentReference w:id="32"/>
      </w:r>
      <w:r>
        <w:rPr>
          <w:rFonts w:ascii="Times New Roman" w:hAnsi="Times New Roman"/>
          <w:color w:val="000000"/>
          <w:spacing w:val="-2"/>
          <w:shd w:val="clear" w:color="auto" w:fill="FFFF00"/>
        </w:rPr>
        <w:t xml:space="preserve"> </w:t>
      </w:r>
      <w:r>
        <w:rPr>
          <w:rFonts w:ascii="Times New Roman" w:hAnsi="Times New Roman"/>
          <w:color w:val="000000"/>
          <w:shd w:val="clear" w:color="auto" w:fill="FFFF00"/>
        </w:rPr>
        <w:t>and</w:t>
      </w:r>
      <w:r>
        <w:rPr>
          <w:rFonts w:ascii="Times New Roman" w:hAnsi="Times New Roman"/>
          <w:color w:val="000000"/>
          <w:spacing w:val="-3"/>
          <w:shd w:val="clear" w:color="auto" w:fill="FFFF00"/>
        </w:rPr>
        <w:t xml:space="preserve"> </w:t>
      </w:r>
      <w:r>
        <w:rPr>
          <w:rFonts w:ascii="Times New Roman" w:hAnsi="Times New Roman"/>
          <w:color w:val="000000"/>
          <w:shd w:val="clear" w:color="auto" w:fill="FFFF00"/>
        </w:rPr>
        <w:t>has</w:t>
      </w:r>
      <w:r>
        <w:rPr>
          <w:rFonts w:ascii="Times New Roman" w:hAnsi="Times New Roman"/>
          <w:color w:val="000000"/>
        </w:rPr>
        <w:t xml:space="preserve"> </w:t>
      </w:r>
      <w:r>
        <w:rPr>
          <w:rFonts w:ascii="Times New Roman" w:hAnsi="Times New Roman"/>
          <w:color w:val="000000"/>
          <w:shd w:val="clear" w:color="auto" w:fill="FFFF00"/>
        </w:rPr>
        <w:t>been adjusted to achieve the target reference point specified in paragraph 2.]</w:t>
      </w:r>
    </w:p>
    <w:p w14:paraId="2A7CF645" w14:textId="77777777" w:rsidR="00281CAC" w:rsidRDefault="007A219E">
      <w:pPr>
        <w:pStyle w:val="ListParagraph"/>
        <w:numPr>
          <w:ilvl w:val="0"/>
          <w:numId w:val="4"/>
        </w:numPr>
        <w:tabs>
          <w:tab w:val="left" w:pos="501"/>
        </w:tabs>
        <w:spacing w:before="179"/>
        <w:ind w:hanging="361"/>
        <w:jc w:val="both"/>
      </w:pPr>
      <w:r>
        <w:t>The</w:t>
      </w:r>
      <w:r>
        <w:rPr>
          <w:spacing w:val="-6"/>
        </w:rPr>
        <w:t xml:space="preserve"> </w:t>
      </w:r>
      <w:r>
        <w:t>harvest</w:t>
      </w:r>
      <w:r>
        <w:rPr>
          <w:spacing w:val="-3"/>
        </w:rPr>
        <w:t xml:space="preserve"> </w:t>
      </w:r>
      <w:r>
        <w:t>control</w:t>
      </w:r>
      <w:r>
        <w:rPr>
          <w:spacing w:val="-6"/>
        </w:rPr>
        <w:t xml:space="preserve"> </w:t>
      </w:r>
      <w:r>
        <w:t>rule</w:t>
      </w:r>
      <w:r>
        <w:rPr>
          <w:spacing w:val="-3"/>
        </w:rPr>
        <w:t xml:space="preserve"> </w:t>
      </w:r>
      <w:r>
        <w:t>is</w:t>
      </w:r>
      <w:r>
        <w:rPr>
          <w:spacing w:val="-6"/>
        </w:rPr>
        <w:t xml:space="preserve"> </w:t>
      </w:r>
      <w:r>
        <w:t>outlined</w:t>
      </w:r>
      <w:r>
        <w:rPr>
          <w:spacing w:val="-4"/>
        </w:rPr>
        <w:t xml:space="preserve"> </w:t>
      </w:r>
      <w:r>
        <w:t>in</w:t>
      </w:r>
      <w:r>
        <w:rPr>
          <w:spacing w:val="-4"/>
        </w:rPr>
        <w:t xml:space="preserve"> </w:t>
      </w:r>
      <w:r>
        <w:t>Figure</w:t>
      </w:r>
      <w:r>
        <w:rPr>
          <w:spacing w:val="-3"/>
        </w:rPr>
        <w:t xml:space="preserve"> </w:t>
      </w:r>
      <w:r>
        <w:t>1</w:t>
      </w:r>
      <w:r>
        <w:rPr>
          <w:spacing w:val="-2"/>
        </w:rPr>
        <w:t xml:space="preserve"> </w:t>
      </w:r>
      <w:r>
        <w:t>with</w:t>
      </w:r>
      <w:r>
        <w:rPr>
          <w:spacing w:val="-7"/>
        </w:rPr>
        <w:t xml:space="preserve"> </w:t>
      </w:r>
      <w:r>
        <w:t>parameters</w:t>
      </w:r>
      <w:r>
        <w:rPr>
          <w:spacing w:val="-5"/>
        </w:rPr>
        <w:t xml:space="preserve"> </w:t>
      </w:r>
      <w:r>
        <w:t>provided</w:t>
      </w:r>
      <w:r>
        <w:rPr>
          <w:spacing w:val="-4"/>
        </w:rPr>
        <w:t xml:space="preserve"> </w:t>
      </w:r>
      <w:r>
        <w:t>in</w:t>
      </w:r>
      <w:r>
        <w:rPr>
          <w:spacing w:val="-11"/>
        </w:rPr>
        <w:t xml:space="preserve"> </w:t>
      </w:r>
      <w:r>
        <w:t>Table</w:t>
      </w:r>
      <w:r>
        <w:rPr>
          <w:spacing w:val="-6"/>
        </w:rPr>
        <w:t xml:space="preserve"> </w:t>
      </w:r>
      <w:r>
        <w:t>1.</w:t>
      </w:r>
      <w:r>
        <w:rPr>
          <w:spacing w:val="-4"/>
        </w:rPr>
        <w:t xml:space="preserve"> </w:t>
      </w:r>
      <w:r>
        <w:t>Features</w:t>
      </w:r>
      <w:r>
        <w:rPr>
          <w:spacing w:val="-3"/>
        </w:rPr>
        <w:t xml:space="preserve"> </w:t>
      </w:r>
      <w:r>
        <w:rPr>
          <w:spacing w:val="-2"/>
        </w:rPr>
        <w:t>include:</w:t>
      </w:r>
    </w:p>
    <w:p w14:paraId="2A7CF646" w14:textId="77777777" w:rsidR="00281CAC" w:rsidRDefault="007A219E">
      <w:pPr>
        <w:pStyle w:val="ListParagraph"/>
        <w:numPr>
          <w:ilvl w:val="1"/>
          <w:numId w:val="4"/>
        </w:numPr>
        <w:tabs>
          <w:tab w:val="left" w:pos="861"/>
        </w:tabs>
        <w:spacing w:before="63"/>
        <w:ind w:hanging="371"/>
        <w:jc w:val="both"/>
      </w:pPr>
      <w:r>
        <w:t>The</w:t>
      </w:r>
      <w:r>
        <w:rPr>
          <w:spacing w:val="-6"/>
        </w:rPr>
        <w:t xml:space="preserve"> </w:t>
      </w:r>
      <w:r>
        <w:t>input</w:t>
      </w:r>
      <w:r>
        <w:rPr>
          <w:spacing w:val="-5"/>
        </w:rPr>
        <w:t xml:space="preserve"> </w:t>
      </w:r>
      <w:r>
        <w:t>to</w:t>
      </w:r>
      <w:r>
        <w:rPr>
          <w:spacing w:val="-4"/>
        </w:rPr>
        <w:t xml:space="preserve"> </w:t>
      </w:r>
      <w:r>
        <w:t>the</w:t>
      </w:r>
      <w:r>
        <w:rPr>
          <w:spacing w:val="-3"/>
        </w:rPr>
        <w:t xml:space="preserve"> </w:t>
      </w:r>
      <w:r>
        <w:t>harvest</w:t>
      </w:r>
      <w:r>
        <w:rPr>
          <w:spacing w:val="-4"/>
        </w:rPr>
        <w:t xml:space="preserve"> </w:t>
      </w:r>
      <w:r>
        <w:t>control</w:t>
      </w:r>
      <w:r>
        <w:rPr>
          <w:spacing w:val="-3"/>
        </w:rPr>
        <w:t xml:space="preserve"> </w:t>
      </w:r>
      <w:r>
        <w:t>rule</w:t>
      </w:r>
      <w:r>
        <w:rPr>
          <w:spacing w:val="-3"/>
        </w:rPr>
        <w:t xml:space="preserve"> </w:t>
      </w:r>
      <w:r>
        <w:t>derives</w:t>
      </w:r>
      <w:r>
        <w:rPr>
          <w:spacing w:val="-4"/>
        </w:rPr>
        <w:t xml:space="preserve"> </w:t>
      </w:r>
      <w:r>
        <w:t>from</w:t>
      </w:r>
      <w:r>
        <w:rPr>
          <w:spacing w:val="-2"/>
        </w:rPr>
        <w:t xml:space="preserve"> </w:t>
      </w:r>
      <w:r>
        <w:t>the</w:t>
      </w:r>
      <w:r>
        <w:rPr>
          <w:spacing w:val="-4"/>
        </w:rPr>
        <w:t xml:space="preserve"> </w:t>
      </w:r>
      <w:r>
        <w:t>Estimation</w:t>
      </w:r>
      <w:r>
        <w:rPr>
          <w:spacing w:val="-4"/>
        </w:rPr>
        <w:t xml:space="preserve"> </w:t>
      </w:r>
      <w:r>
        <w:t>Method</w:t>
      </w:r>
      <w:r>
        <w:rPr>
          <w:spacing w:val="-2"/>
        </w:rPr>
        <w:t xml:space="preserve"> </w:t>
      </w:r>
      <w:r>
        <w:t>(Annex</w:t>
      </w:r>
      <w:r>
        <w:rPr>
          <w:spacing w:val="-5"/>
        </w:rPr>
        <w:t xml:space="preserve"> 2).</w:t>
      </w:r>
    </w:p>
    <w:p w14:paraId="2A7CF647" w14:textId="77777777" w:rsidR="00281CAC" w:rsidRDefault="007A219E">
      <w:pPr>
        <w:pStyle w:val="ListParagraph"/>
        <w:numPr>
          <w:ilvl w:val="1"/>
          <w:numId w:val="4"/>
        </w:numPr>
        <w:tabs>
          <w:tab w:val="left" w:pos="861"/>
        </w:tabs>
        <w:spacing w:before="33" w:line="268" w:lineRule="auto"/>
        <w:ind w:left="500" w:right="248" w:hanging="10"/>
        <w:jc w:val="both"/>
      </w:pPr>
      <w:r>
        <w:t>For each 3-year management period, the harvest control rule uses the estimate of stock status as determined by the Estimation Method, to calculate a scalar that adjusts catches up or down relative to the baseline fishing conditions.</w:t>
      </w:r>
    </w:p>
    <w:p w14:paraId="2A7CF648" w14:textId="77777777" w:rsidR="00281CAC" w:rsidRDefault="007A219E">
      <w:pPr>
        <w:pStyle w:val="ListParagraph"/>
        <w:numPr>
          <w:ilvl w:val="1"/>
          <w:numId w:val="4"/>
        </w:numPr>
        <w:tabs>
          <w:tab w:val="left" w:pos="861"/>
        </w:tabs>
        <w:spacing w:before="4" w:line="268" w:lineRule="auto"/>
        <w:ind w:left="500" w:right="246" w:hanging="10"/>
        <w:jc w:val="both"/>
      </w:pPr>
      <w:r>
        <w:rPr>
          <w:spacing w:val="-2"/>
        </w:rPr>
        <w:t>The</w:t>
      </w:r>
      <w:r>
        <w:rPr>
          <w:spacing w:val="-6"/>
        </w:rPr>
        <w:t xml:space="preserve"> </w:t>
      </w:r>
      <w:r>
        <w:rPr>
          <w:spacing w:val="-2"/>
        </w:rPr>
        <w:t>output</w:t>
      </w:r>
      <w:r>
        <w:rPr>
          <w:spacing w:val="-6"/>
        </w:rPr>
        <w:t xml:space="preserve"> </w:t>
      </w:r>
      <w:r>
        <w:rPr>
          <w:spacing w:val="-2"/>
        </w:rPr>
        <w:t>from</w:t>
      </w:r>
      <w:r>
        <w:rPr>
          <w:spacing w:val="-6"/>
        </w:rPr>
        <w:t xml:space="preserve"> </w:t>
      </w:r>
      <w:r>
        <w:rPr>
          <w:spacing w:val="-2"/>
        </w:rPr>
        <w:t>the</w:t>
      </w:r>
      <w:r>
        <w:rPr>
          <w:spacing w:val="-3"/>
        </w:rPr>
        <w:t xml:space="preserve"> </w:t>
      </w:r>
      <w:r>
        <w:rPr>
          <w:spacing w:val="-2"/>
        </w:rPr>
        <w:t>harvest</w:t>
      </w:r>
      <w:r>
        <w:rPr>
          <w:spacing w:val="-6"/>
        </w:rPr>
        <w:t xml:space="preserve"> </w:t>
      </w:r>
      <w:r>
        <w:rPr>
          <w:spacing w:val="-2"/>
        </w:rPr>
        <w:t>control</w:t>
      </w:r>
      <w:r>
        <w:rPr>
          <w:spacing w:val="-6"/>
        </w:rPr>
        <w:t xml:space="preserve"> </w:t>
      </w:r>
      <w:r>
        <w:rPr>
          <w:spacing w:val="-2"/>
        </w:rPr>
        <w:t>rule</w:t>
      </w:r>
      <w:r>
        <w:rPr>
          <w:spacing w:val="-3"/>
        </w:rPr>
        <w:t xml:space="preserve"> </w:t>
      </w:r>
      <w:r>
        <w:rPr>
          <w:spacing w:val="-2"/>
        </w:rPr>
        <w:t>is an</w:t>
      </w:r>
      <w:r>
        <w:rPr>
          <w:spacing w:val="-6"/>
        </w:rPr>
        <w:t xml:space="preserve"> </w:t>
      </w:r>
      <w:r>
        <w:rPr>
          <w:spacing w:val="-2"/>
        </w:rPr>
        <w:t>overall,</w:t>
      </w:r>
      <w:r>
        <w:rPr>
          <w:spacing w:val="-3"/>
        </w:rPr>
        <w:t xml:space="preserve"> </w:t>
      </w:r>
      <w:commentRangeStart w:id="33"/>
      <w:r>
        <w:rPr>
          <w:spacing w:val="-2"/>
        </w:rPr>
        <w:t>unallocated</w:t>
      </w:r>
      <w:r>
        <w:rPr>
          <w:spacing w:val="-8"/>
        </w:rPr>
        <w:t xml:space="preserve"> </w:t>
      </w:r>
      <w:r>
        <w:rPr>
          <w:spacing w:val="-2"/>
        </w:rPr>
        <w:t>Total</w:t>
      </w:r>
      <w:r>
        <w:rPr>
          <w:spacing w:val="-12"/>
        </w:rPr>
        <w:t xml:space="preserve"> </w:t>
      </w:r>
      <w:r>
        <w:rPr>
          <w:spacing w:val="-2"/>
        </w:rPr>
        <w:t>Allowable</w:t>
      </w:r>
      <w:r>
        <w:rPr>
          <w:spacing w:val="-3"/>
        </w:rPr>
        <w:t xml:space="preserve"> </w:t>
      </w:r>
      <w:r>
        <w:rPr>
          <w:spacing w:val="-2"/>
        </w:rPr>
        <w:t>Catch</w:t>
      </w:r>
      <w:r>
        <w:rPr>
          <w:spacing w:val="-6"/>
        </w:rPr>
        <w:t xml:space="preserve"> </w:t>
      </w:r>
      <w:commentRangeEnd w:id="33"/>
      <w:r w:rsidR="00923782">
        <w:rPr>
          <w:rStyle w:val="CommentReference"/>
        </w:rPr>
        <w:commentReference w:id="33"/>
      </w:r>
      <w:r>
        <w:rPr>
          <w:spacing w:val="-2"/>
        </w:rPr>
        <w:t xml:space="preserve">that results </w:t>
      </w:r>
      <w:r>
        <w:t>from a catch scalar applied to the average 2020-2022 catch levels.</w:t>
      </w:r>
    </w:p>
    <w:p w14:paraId="2A7CF649" w14:textId="77777777" w:rsidR="00281CAC" w:rsidRDefault="00281CAC">
      <w:pPr>
        <w:pStyle w:val="BodyText"/>
        <w:rPr>
          <w:sz w:val="24"/>
        </w:rPr>
      </w:pPr>
    </w:p>
    <w:p w14:paraId="2A7CF64A" w14:textId="77777777" w:rsidR="00281CAC" w:rsidRDefault="00281CAC">
      <w:pPr>
        <w:pStyle w:val="BodyText"/>
        <w:spacing w:before="8"/>
        <w:rPr>
          <w:sz w:val="29"/>
        </w:rPr>
      </w:pPr>
    </w:p>
    <w:p w14:paraId="2A7CF64B" w14:textId="77777777" w:rsidR="00281CAC" w:rsidRDefault="007A219E">
      <w:pPr>
        <w:pStyle w:val="BodyText"/>
        <w:ind w:left="140"/>
      </w:pPr>
      <w:r>
        <w:t>Figure</w:t>
      </w:r>
      <w:r>
        <w:rPr>
          <w:spacing w:val="-4"/>
        </w:rPr>
        <w:t xml:space="preserve"> </w:t>
      </w:r>
      <w:r>
        <w:t>1.</w:t>
      </w:r>
      <w:r>
        <w:rPr>
          <w:spacing w:val="-4"/>
        </w:rPr>
        <w:t xml:space="preserve"> </w:t>
      </w:r>
      <w:r>
        <w:t>Harvest</w:t>
      </w:r>
      <w:r>
        <w:rPr>
          <w:spacing w:val="-3"/>
        </w:rPr>
        <w:t xml:space="preserve"> </w:t>
      </w:r>
      <w:r>
        <w:t>control</w:t>
      </w:r>
      <w:r>
        <w:rPr>
          <w:spacing w:val="-5"/>
        </w:rPr>
        <w:t xml:space="preserve"> </w:t>
      </w:r>
      <w:r>
        <w:rPr>
          <w:spacing w:val="-4"/>
        </w:rPr>
        <w:t>rule.</w:t>
      </w:r>
    </w:p>
    <w:p w14:paraId="2A7CF64C" w14:textId="77777777" w:rsidR="00281CAC" w:rsidRDefault="00281CAC">
      <w:pPr>
        <w:pStyle w:val="BodyText"/>
        <w:rPr>
          <w:sz w:val="20"/>
        </w:rPr>
      </w:pPr>
    </w:p>
    <w:p w14:paraId="2A7CF64D" w14:textId="30E4905D" w:rsidR="00281CAC" w:rsidRDefault="007A219E">
      <w:pPr>
        <w:pStyle w:val="BodyText"/>
        <w:spacing w:before="10"/>
        <w:rPr>
          <w:sz w:val="25"/>
        </w:rPr>
      </w:pPr>
      <w:r>
        <w:rPr>
          <w:noProof/>
        </w:rPr>
        <mc:AlternateContent>
          <mc:Choice Requires="wpg">
            <w:drawing>
              <wp:anchor distT="0" distB="0" distL="0" distR="0" simplePos="0" relativeHeight="487592960" behindDoc="1" locked="0" layoutInCell="1" allowOverlap="1" wp14:anchorId="2A7CF75C" wp14:editId="3335C573">
                <wp:simplePos x="0" y="0"/>
                <wp:positionH relativeFrom="page">
                  <wp:posOffset>1207135</wp:posOffset>
                </wp:positionH>
                <wp:positionV relativeFrom="paragraph">
                  <wp:posOffset>204470</wp:posOffset>
                </wp:positionV>
                <wp:extent cx="5670550" cy="2735580"/>
                <wp:effectExtent l="0" t="0" r="0" b="0"/>
                <wp:wrapTopAndBottom/>
                <wp:docPr id="41029646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2735580"/>
                          <a:chOff x="1901" y="322"/>
                          <a:chExt cx="8930" cy="4308"/>
                        </a:xfrm>
                      </wpg:grpSpPr>
                      <pic:pic xmlns:pic="http://schemas.openxmlformats.org/drawingml/2006/picture">
                        <pic:nvPicPr>
                          <pic:cNvPr id="418222940" name="docshape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901" y="321"/>
                            <a:ext cx="8930" cy="4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351702" name="docshape14"/>
                        <wps:cNvSpPr txBox="1">
                          <a:spLocks noChangeArrowheads="1"/>
                        </wps:cNvSpPr>
                        <wps:spPr bwMode="auto">
                          <a:xfrm>
                            <a:off x="6483" y="718"/>
                            <a:ext cx="92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F764" w14:textId="77777777" w:rsidR="00281CAC" w:rsidRDefault="007A219E">
                              <w:pPr>
                                <w:spacing w:line="256" w:lineRule="exact"/>
                                <w:ind w:right="18"/>
                                <w:jc w:val="center"/>
                                <w:rPr>
                                  <w:sz w:val="24"/>
                                </w:rPr>
                              </w:pPr>
                              <w:r>
                                <w:rPr>
                                  <w:sz w:val="24"/>
                                </w:rPr>
                                <w:t xml:space="preserve">Step </w:t>
                              </w:r>
                              <w:r>
                                <w:rPr>
                                  <w:spacing w:val="-2"/>
                                  <w:sz w:val="24"/>
                                </w:rPr>
                                <w:t>start</w:t>
                              </w:r>
                            </w:p>
                            <w:p w14:paraId="2A7CF765" w14:textId="77777777" w:rsidR="00281CAC" w:rsidRDefault="007A219E">
                              <w:pPr>
                                <w:spacing w:line="220" w:lineRule="exact"/>
                                <w:ind w:left="45"/>
                                <w:jc w:val="center"/>
                                <w:rPr>
                                  <w:sz w:val="20"/>
                                </w:rPr>
                              </w:pPr>
                              <w:r>
                                <w:rPr>
                                  <w:w w:val="99"/>
                                  <w:sz w:val="20"/>
                                </w:rPr>
                                <w:t>●</w:t>
                              </w:r>
                            </w:p>
                          </w:txbxContent>
                        </wps:txbx>
                        <wps:bodyPr rot="0" vert="horz" wrap="square" lIns="0" tIns="0" rIns="0" bIns="0" anchor="t" anchorCtr="0" upright="1">
                          <a:noAutofit/>
                        </wps:bodyPr>
                      </wps:wsp>
                      <wps:wsp>
                        <wps:cNvPr id="635280892" name="docshape15"/>
                        <wps:cNvSpPr txBox="1">
                          <a:spLocks noChangeArrowheads="1"/>
                        </wps:cNvSpPr>
                        <wps:spPr bwMode="auto">
                          <a:xfrm>
                            <a:off x="9642" y="419"/>
                            <a:ext cx="102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F766" w14:textId="77777777" w:rsidR="00281CAC" w:rsidRDefault="007A219E">
                              <w:pPr>
                                <w:spacing w:line="195" w:lineRule="exact"/>
                                <w:ind w:left="14"/>
                                <w:rPr>
                                  <w:sz w:val="20"/>
                                </w:rPr>
                              </w:pPr>
                              <w:r>
                                <w:rPr>
                                  <w:w w:val="99"/>
                                  <w:sz w:val="20"/>
                                </w:rPr>
                                <w:t>●</w:t>
                              </w:r>
                            </w:p>
                            <w:p w14:paraId="2A7CF767" w14:textId="77777777" w:rsidR="00281CAC" w:rsidRDefault="007A219E">
                              <w:pPr>
                                <w:spacing w:line="250" w:lineRule="exact"/>
                                <w:rPr>
                                  <w:sz w:val="24"/>
                                </w:rPr>
                              </w:pPr>
                              <w:r>
                                <w:rPr>
                                  <w:spacing w:val="-2"/>
                                  <w:sz w:val="24"/>
                                </w:rPr>
                                <w:t>Maximum</w:t>
                              </w:r>
                            </w:p>
                          </w:txbxContent>
                        </wps:txbx>
                        <wps:bodyPr rot="0" vert="horz" wrap="square" lIns="0" tIns="0" rIns="0" bIns="0" anchor="t" anchorCtr="0" upright="1">
                          <a:noAutofit/>
                        </wps:bodyPr>
                      </wps:wsp>
                      <wps:wsp>
                        <wps:cNvPr id="2141529125" name="docshape16"/>
                        <wps:cNvSpPr txBox="1">
                          <a:spLocks noChangeArrowheads="1"/>
                        </wps:cNvSpPr>
                        <wps:spPr bwMode="auto">
                          <a:xfrm>
                            <a:off x="8048" y="983"/>
                            <a:ext cx="85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F768" w14:textId="77777777" w:rsidR="00281CAC" w:rsidRDefault="007A219E">
                              <w:pPr>
                                <w:spacing w:line="207" w:lineRule="exact"/>
                                <w:ind w:right="135"/>
                                <w:jc w:val="center"/>
                                <w:rPr>
                                  <w:sz w:val="20"/>
                                </w:rPr>
                              </w:pPr>
                              <w:r>
                                <w:rPr>
                                  <w:w w:val="99"/>
                                  <w:sz w:val="20"/>
                                </w:rPr>
                                <w:t>●</w:t>
                              </w:r>
                            </w:p>
                            <w:p w14:paraId="2A7CF769" w14:textId="77777777" w:rsidR="00281CAC" w:rsidRDefault="007A219E">
                              <w:pPr>
                                <w:spacing w:line="262" w:lineRule="exact"/>
                                <w:rPr>
                                  <w:sz w:val="24"/>
                                </w:rPr>
                              </w:pPr>
                              <w:r>
                                <w:rPr>
                                  <w:sz w:val="24"/>
                                </w:rPr>
                                <w:t xml:space="preserve">Step </w:t>
                              </w:r>
                              <w:r>
                                <w:rPr>
                                  <w:spacing w:val="-5"/>
                                  <w:sz w:val="24"/>
                                </w:rPr>
                                <w:t>end</w:t>
                              </w:r>
                            </w:p>
                          </w:txbxContent>
                        </wps:txbx>
                        <wps:bodyPr rot="0" vert="horz" wrap="square" lIns="0" tIns="0" rIns="0" bIns="0" anchor="t" anchorCtr="0" upright="1">
                          <a:noAutofit/>
                        </wps:bodyPr>
                      </wps:wsp>
                      <wps:wsp>
                        <wps:cNvPr id="151714109" name="docshape17"/>
                        <wps:cNvSpPr txBox="1">
                          <a:spLocks noChangeArrowheads="1"/>
                        </wps:cNvSpPr>
                        <wps:spPr bwMode="auto">
                          <a:xfrm>
                            <a:off x="4258" y="3234"/>
                            <a:ext cx="55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F76A" w14:textId="77777777" w:rsidR="00281CAC" w:rsidRDefault="007A219E">
                              <w:pPr>
                                <w:spacing w:line="186" w:lineRule="exact"/>
                                <w:ind w:right="24"/>
                                <w:jc w:val="center"/>
                                <w:rPr>
                                  <w:sz w:val="20"/>
                                </w:rPr>
                              </w:pPr>
                              <w:r>
                                <w:rPr>
                                  <w:w w:val="99"/>
                                  <w:sz w:val="20"/>
                                </w:rPr>
                                <w:t>●</w:t>
                              </w:r>
                            </w:p>
                            <w:p w14:paraId="2A7CF76B" w14:textId="77777777" w:rsidR="00281CAC" w:rsidRDefault="007A219E">
                              <w:pPr>
                                <w:spacing w:line="241" w:lineRule="exact"/>
                                <w:ind w:right="18"/>
                                <w:jc w:val="center"/>
                                <w:rPr>
                                  <w:sz w:val="24"/>
                                </w:rPr>
                              </w:pPr>
                              <w:r>
                                <w:rPr>
                                  <w:spacing w:val="-2"/>
                                  <w:sz w:val="24"/>
                                </w:rPr>
                                <w:t>Limit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CF75C" id="docshapegroup12" o:spid="_x0000_s1026" style="position:absolute;margin-left:95.05pt;margin-top:16.1pt;width:446.5pt;height:215.4pt;z-index:-15723520;mso-wrap-distance-left:0;mso-wrap-distance-right:0;mso-position-horizontal-relative:page" coordorigin="1901,322" coordsize="8930,43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style="position:absolute;left:1901;top:321;width:8930;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">
                  <v:imagedata r:id="rId23" o:title=""/>
                </v:shape>
                <v:shapetype id="_x0000_t202" coordsize="21600,21600" o:spt="202" path="m,l,21600r21600,l21600,xe">
                  <v:stroke joinstyle="miter"/>
                  <v:path gradientshapeok="t" o:connecttype="rect"/>
                </v:shapetype>
                <v:shape id="docshape14" o:spid="_x0000_s1028" type="#_x0000_t202" style="position:absolute;left:6483;top:718;width:92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" filled="f" stroked="f">
                  <v:textbox inset="0,0,0,0">
                    <w:txbxContent>
                      <w:p w14:paraId="2A7CF764" w14:textId="77777777" w:rsidR="00281CAC" w:rsidRDefault="007A219E">
                        <w:pPr>
                          <w:spacing w:line="256" w:lineRule="exact"/>
                          <w:ind w:right="18"/>
                          <w:jc w:val="center"/>
                          <w:rPr>
                            <w:sz w:val="24"/>
                          </w:rPr>
                        </w:pPr>
                        <w:r>
                          <w:rPr>
                            <w:sz w:val="24"/>
                          </w:rPr>
                          <w:t xml:space="preserve">Step </w:t>
                        </w:r>
                        <w:r>
                          <w:rPr>
                            <w:spacing w:val="-2"/>
                            <w:sz w:val="24"/>
                          </w:rPr>
                          <w:t>start</w:t>
                        </w:r>
                      </w:p>
                      <w:p w14:paraId="2A7CF765" w14:textId="77777777" w:rsidR="00281CAC" w:rsidRDefault="007A219E">
                        <w:pPr>
                          <w:spacing w:line="220" w:lineRule="exact"/>
                          <w:ind w:left="45"/>
                          <w:jc w:val="center"/>
                          <w:rPr>
                            <w:sz w:val="20"/>
                          </w:rPr>
                        </w:pPr>
                        <w:r>
                          <w:rPr>
                            <w:w w:val="99"/>
                            <w:sz w:val="20"/>
                          </w:rPr>
                          <w:t>●</w:t>
                        </w:r>
                      </w:p>
                    </w:txbxContent>
                  </v:textbox>
                </v:shape>
                <v:shape id="docshape15" o:spid="_x0000_s1029" type="#_x0000_t202" style="position:absolute;left:9642;top:419;width:1020;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" filled="f" stroked="f">
                  <v:textbox inset="0,0,0,0">
                    <w:txbxContent>
                      <w:p w14:paraId="2A7CF766" w14:textId="77777777" w:rsidR="00281CAC" w:rsidRDefault="007A219E">
                        <w:pPr>
                          <w:spacing w:line="195" w:lineRule="exact"/>
                          <w:ind w:left="14"/>
                          <w:rPr>
                            <w:sz w:val="20"/>
                          </w:rPr>
                        </w:pPr>
                        <w:r>
                          <w:rPr>
                            <w:w w:val="99"/>
                            <w:sz w:val="20"/>
                          </w:rPr>
                          <w:t>●</w:t>
                        </w:r>
                      </w:p>
                      <w:p w14:paraId="2A7CF767" w14:textId="77777777" w:rsidR="00281CAC" w:rsidRDefault="007A219E">
                        <w:pPr>
                          <w:spacing w:line="250" w:lineRule="exact"/>
                          <w:rPr>
                            <w:sz w:val="24"/>
                          </w:rPr>
                        </w:pPr>
                        <w:r>
                          <w:rPr>
                            <w:spacing w:val="-2"/>
                            <w:sz w:val="24"/>
                          </w:rPr>
                          <w:t>Maximum</w:t>
                        </w:r>
                      </w:p>
                    </w:txbxContent>
                  </v:textbox>
                </v:shape>
                <v:shape id="docshape16" o:spid="_x0000_s1030" type="#_x0000_t202" style="position:absolute;left:8048;top:983;width:853;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" filled="f" stroked="f">
                  <v:textbox inset="0,0,0,0">
                    <w:txbxContent>
                      <w:p w14:paraId="2A7CF768" w14:textId="77777777" w:rsidR="00281CAC" w:rsidRDefault="007A219E">
                        <w:pPr>
                          <w:spacing w:line="207" w:lineRule="exact"/>
                          <w:ind w:right="135"/>
                          <w:jc w:val="center"/>
                          <w:rPr>
                            <w:sz w:val="20"/>
                          </w:rPr>
                        </w:pPr>
                        <w:r>
                          <w:rPr>
                            <w:w w:val="99"/>
                            <w:sz w:val="20"/>
                          </w:rPr>
                          <w:t>●</w:t>
                        </w:r>
                      </w:p>
                      <w:p w14:paraId="2A7CF769" w14:textId="77777777" w:rsidR="00281CAC" w:rsidRDefault="007A219E">
                        <w:pPr>
                          <w:spacing w:line="262" w:lineRule="exact"/>
                          <w:rPr>
                            <w:sz w:val="24"/>
                          </w:rPr>
                        </w:pPr>
                        <w:r>
                          <w:rPr>
                            <w:sz w:val="24"/>
                          </w:rPr>
                          <w:t xml:space="preserve">Step </w:t>
                        </w:r>
                        <w:r>
                          <w:rPr>
                            <w:spacing w:val="-5"/>
                            <w:sz w:val="24"/>
                          </w:rPr>
                          <w:t>end</w:t>
                        </w:r>
                      </w:p>
                    </w:txbxContent>
                  </v:textbox>
                </v:shape>
                <v:shape id="docshape17" o:spid="_x0000_s1031" type="#_x0000_t202" style="position:absolute;left:4258;top:3234;width:55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" filled="f" stroked="f">
                  <v:textbox inset="0,0,0,0">
                    <w:txbxContent>
                      <w:p w14:paraId="2A7CF76A" w14:textId="77777777" w:rsidR="00281CAC" w:rsidRDefault="007A219E">
                        <w:pPr>
                          <w:spacing w:line="186" w:lineRule="exact"/>
                          <w:ind w:right="24"/>
                          <w:jc w:val="center"/>
                          <w:rPr>
                            <w:sz w:val="20"/>
                          </w:rPr>
                        </w:pPr>
                        <w:r>
                          <w:rPr>
                            <w:w w:val="99"/>
                            <w:sz w:val="20"/>
                          </w:rPr>
                          <w:t>●</w:t>
                        </w:r>
                      </w:p>
                      <w:p w14:paraId="2A7CF76B" w14:textId="77777777" w:rsidR="00281CAC" w:rsidRDefault="007A219E">
                        <w:pPr>
                          <w:spacing w:line="241" w:lineRule="exact"/>
                          <w:ind w:right="18"/>
                          <w:jc w:val="center"/>
                          <w:rPr>
                            <w:sz w:val="24"/>
                          </w:rPr>
                        </w:pPr>
                        <w:r>
                          <w:rPr>
                            <w:spacing w:val="-2"/>
                            <w:sz w:val="24"/>
                          </w:rPr>
                          <w:t>Limit</w:t>
                        </w:r>
                      </w:p>
                    </w:txbxContent>
                  </v:textbox>
                </v:shape>
                <w10:wrap type="topAndBottom" anchorx="page"/>
              </v:group>
            </w:pict>
          </mc:Fallback>
        </mc:AlternateContent>
      </w:r>
    </w:p>
    <w:p w14:paraId="2A7CF64E" w14:textId="77777777" w:rsidR="00281CAC" w:rsidRDefault="00281CAC">
      <w:pPr>
        <w:pStyle w:val="BodyText"/>
        <w:rPr>
          <w:sz w:val="20"/>
        </w:rPr>
      </w:pPr>
    </w:p>
    <w:p w14:paraId="2A7CF64F" w14:textId="77777777" w:rsidR="00281CAC" w:rsidRDefault="00281CAC">
      <w:pPr>
        <w:pStyle w:val="BodyText"/>
        <w:rPr>
          <w:sz w:val="20"/>
        </w:rPr>
      </w:pPr>
    </w:p>
    <w:p w14:paraId="2A7CF650" w14:textId="77777777" w:rsidR="00281CAC" w:rsidRDefault="00281CAC">
      <w:pPr>
        <w:pStyle w:val="BodyText"/>
        <w:spacing w:before="3"/>
        <w:rPr>
          <w:sz w:val="20"/>
        </w:rPr>
      </w:pPr>
    </w:p>
    <w:p w14:paraId="2A7CF651" w14:textId="07457496" w:rsidR="00281CAC" w:rsidRDefault="007A219E">
      <w:pPr>
        <w:pStyle w:val="BodyText"/>
        <w:spacing w:before="92" w:line="259" w:lineRule="auto"/>
        <w:ind w:left="140" w:right="248"/>
      </w:pPr>
      <w:r>
        <w:t>Table</w:t>
      </w:r>
      <w:r>
        <w:rPr>
          <w:spacing w:val="-6"/>
        </w:rPr>
        <w:t xml:space="preserve"> </w:t>
      </w:r>
      <w:r>
        <w:t>1.</w:t>
      </w:r>
      <w:r>
        <w:rPr>
          <w:spacing w:val="-6"/>
        </w:rPr>
        <w:t xml:space="preserve"> </w:t>
      </w:r>
      <w:r>
        <w:t>Harvest</w:t>
      </w:r>
      <w:r>
        <w:rPr>
          <w:spacing w:val="-5"/>
        </w:rPr>
        <w:t xml:space="preserve"> </w:t>
      </w:r>
      <w:r>
        <w:t>control</w:t>
      </w:r>
      <w:r>
        <w:rPr>
          <w:spacing w:val="-7"/>
        </w:rPr>
        <w:t xml:space="preserve"> </w:t>
      </w:r>
      <w:r>
        <w:t>rule</w:t>
      </w:r>
      <w:r>
        <w:rPr>
          <w:spacing w:val="-6"/>
        </w:rPr>
        <w:t xml:space="preserve"> </w:t>
      </w:r>
      <w:r>
        <w:t>parameters</w:t>
      </w:r>
      <w:r>
        <w:rPr>
          <w:spacing w:val="-6"/>
        </w:rPr>
        <w:t xml:space="preserve"> </w:t>
      </w:r>
      <w:r>
        <w:t>(see</w:t>
      </w:r>
      <w:r>
        <w:rPr>
          <w:spacing w:val="-6"/>
        </w:rPr>
        <w:t xml:space="preserve"> </w:t>
      </w:r>
      <w:r>
        <w:t>also</w:t>
      </w:r>
      <w:r>
        <w:rPr>
          <w:spacing w:val="-9"/>
        </w:rPr>
        <w:t xml:space="preserve"> </w:t>
      </w:r>
      <w:r>
        <w:rPr>
          <w:color w:val="000000"/>
          <w:shd w:val="clear" w:color="auto" w:fill="FFFF00"/>
        </w:rPr>
        <w:t>WCPFC21-2024-</w:t>
      </w:r>
      <w:ins w:id="34" w:author="Pamela Maru" w:date="2024-11-29T16:00:00Z" w16du:dateUtc="2024-11-30T02:00:00Z">
        <w:r w:rsidR="001C6C0F">
          <w:rPr>
            <w:color w:val="000000"/>
            <w:shd w:val="clear" w:color="auto" w:fill="FFFF00"/>
          </w:rPr>
          <w:t>30_rev.1</w:t>
        </w:r>
      </w:ins>
      <w:del w:id="35" w:author="Pamela Maru" w:date="2024-11-29T16:00:00Z" w16du:dateUtc="2024-11-30T02:00:00Z">
        <w:r w:rsidDel="001C6C0F">
          <w:rPr>
            <w:color w:val="000000"/>
            <w:shd w:val="clear" w:color="auto" w:fill="FFFF00"/>
          </w:rPr>
          <w:delText>IP-XX</w:delText>
        </w:r>
      </w:del>
      <w:r>
        <w:rPr>
          <w:color w:val="000000"/>
        </w:rPr>
        <w:t>).</w:t>
      </w:r>
      <w:r>
        <w:rPr>
          <w:color w:val="000000"/>
          <w:spacing w:val="-10"/>
        </w:rPr>
        <w:t xml:space="preserve"> </w:t>
      </w:r>
      <w:r>
        <w:rPr>
          <w:color w:val="000000"/>
        </w:rPr>
        <w:t>Type</w:t>
      </w:r>
      <w:r>
        <w:rPr>
          <w:color w:val="000000"/>
          <w:spacing w:val="-7"/>
        </w:rPr>
        <w:t xml:space="preserve"> </w:t>
      </w:r>
      <w:r>
        <w:rPr>
          <w:color w:val="000000"/>
        </w:rPr>
        <w:t>=</w:t>
      </w:r>
      <w:r>
        <w:rPr>
          <w:color w:val="000000"/>
          <w:spacing w:val="-6"/>
        </w:rPr>
        <w:t xml:space="preserve"> </w:t>
      </w:r>
      <w:r>
        <w:rPr>
          <w:color w:val="000000"/>
        </w:rPr>
        <w:t>'Asymptotic</w:t>
      </w:r>
      <w:r>
        <w:rPr>
          <w:color w:val="000000"/>
          <w:spacing w:val="-5"/>
        </w:rPr>
        <w:t xml:space="preserve"> </w:t>
      </w:r>
      <w:r>
        <w:rPr>
          <w:color w:val="000000"/>
        </w:rPr>
        <w:t>Hillary step constrained'.</w:t>
      </w:r>
    </w:p>
    <w:p w14:paraId="2A7CF652" w14:textId="77777777" w:rsidR="00281CAC" w:rsidRDefault="00281CAC">
      <w:pPr>
        <w:pStyle w:val="BodyText"/>
        <w:spacing w:before="9"/>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202"/>
        <w:gridCol w:w="1207"/>
        <w:gridCol w:w="1204"/>
        <w:gridCol w:w="1205"/>
      </w:tblGrid>
      <w:tr w:rsidR="00281CAC" w14:paraId="2A7CF658" w14:textId="77777777">
        <w:trPr>
          <w:trHeight w:val="273"/>
        </w:trPr>
        <w:tc>
          <w:tcPr>
            <w:tcW w:w="3257" w:type="dxa"/>
          </w:tcPr>
          <w:p w14:paraId="2A7CF653" w14:textId="77777777" w:rsidR="00281CAC" w:rsidRDefault="00281CAC">
            <w:pPr>
              <w:pStyle w:val="TableParagraph"/>
              <w:ind w:left="0"/>
              <w:rPr>
                <w:sz w:val="20"/>
              </w:rPr>
            </w:pPr>
          </w:p>
        </w:tc>
        <w:tc>
          <w:tcPr>
            <w:tcW w:w="1202" w:type="dxa"/>
          </w:tcPr>
          <w:p w14:paraId="2A7CF654" w14:textId="77777777" w:rsidR="00281CAC" w:rsidRDefault="007A219E">
            <w:pPr>
              <w:pStyle w:val="TableParagraph"/>
              <w:spacing w:before="1" w:line="252" w:lineRule="exact"/>
              <w:ind w:left="108"/>
            </w:pPr>
            <w:r>
              <w:rPr>
                <w:spacing w:val="-4"/>
              </w:rPr>
              <w:t>Limit</w:t>
            </w:r>
          </w:p>
        </w:tc>
        <w:tc>
          <w:tcPr>
            <w:tcW w:w="1207" w:type="dxa"/>
          </w:tcPr>
          <w:p w14:paraId="2A7CF655" w14:textId="77777777" w:rsidR="00281CAC" w:rsidRDefault="007A219E">
            <w:pPr>
              <w:pStyle w:val="TableParagraph"/>
              <w:spacing w:before="1" w:line="252" w:lineRule="exact"/>
              <w:ind w:left="108"/>
            </w:pPr>
            <w:r>
              <w:t>Step</w:t>
            </w:r>
            <w:r>
              <w:rPr>
                <w:spacing w:val="-2"/>
              </w:rPr>
              <w:t xml:space="preserve"> Start</w:t>
            </w:r>
          </w:p>
        </w:tc>
        <w:tc>
          <w:tcPr>
            <w:tcW w:w="1204" w:type="dxa"/>
          </w:tcPr>
          <w:p w14:paraId="2A7CF656" w14:textId="77777777" w:rsidR="00281CAC" w:rsidRDefault="007A219E">
            <w:pPr>
              <w:pStyle w:val="TableParagraph"/>
              <w:spacing w:before="1" w:line="252" w:lineRule="exact"/>
              <w:ind w:left="106"/>
            </w:pPr>
            <w:r>
              <w:t>Step</w:t>
            </w:r>
            <w:r>
              <w:rPr>
                <w:spacing w:val="-2"/>
              </w:rPr>
              <w:t xml:space="preserve"> </w:t>
            </w:r>
            <w:r>
              <w:rPr>
                <w:spacing w:val="-5"/>
              </w:rPr>
              <w:t>End</w:t>
            </w:r>
          </w:p>
        </w:tc>
        <w:tc>
          <w:tcPr>
            <w:tcW w:w="1205" w:type="dxa"/>
          </w:tcPr>
          <w:p w14:paraId="2A7CF657" w14:textId="77777777" w:rsidR="00281CAC" w:rsidRDefault="007A219E">
            <w:pPr>
              <w:pStyle w:val="TableParagraph"/>
              <w:spacing w:before="1" w:line="252" w:lineRule="exact"/>
              <w:ind w:left="109"/>
            </w:pPr>
            <w:r>
              <w:rPr>
                <w:spacing w:val="-2"/>
              </w:rPr>
              <w:t>Maximum</w:t>
            </w:r>
          </w:p>
        </w:tc>
      </w:tr>
      <w:tr w:rsidR="00281CAC" w14:paraId="2A7CF65E" w14:textId="77777777">
        <w:trPr>
          <w:trHeight w:val="270"/>
        </w:trPr>
        <w:tc>
          <w:tcPr>
            <w:tcW w:w="3257" w:type="dxa"/>
          </w:tcPr>
          <w:p w14:paraId="2A7CF659" w14:textId="77777777" w:rsidR="00281CAC" w:rsidRDefault="007A219E">
            <w:pPr>
              <w:pStyle w:val="TableParagraph"/>
              <w:spacing w:before="1" w:line="250" w:lineRule="exact"/>
              <w:ind w:left="107"/>
            </w:pPr>
            <w:r>
              <w:t>SB/SBF=0</w:t>
            </w:r>
            <w:r>
              <w:rPr>
                <w:spacing w:val="-5"/>
              </w:rPr>
              <w:t xml:space="preserve"> </w:t>
            </w:r>
            <w:r>
              <w:t>relative</w:t>
            </w:r>
            <w:r>
              <w:rPr>
                <w:spacing w:val="-6"/>
              </w:rPr>
              <w:t xml:space="preserve"> </w:t>
            </w:r>
            <w:r>
              <w:t>to</w:t>
            </w:r>
            <w:r>
              <w:rPr>
                <w:spacing w:val="-4"/>
              </w:rPr>
              <w:t xml:space="preserve"> </w:t>
            </w:r>
            <w:r>
              <w:rPr>
                <w:spacing w:val="-2"/>
              </w:rPr>
              <w:t>2017−2019</w:t>
            </w:r>
          </w:p>
        </w:tc>
        <w:tc>
          <w:tcPr>
            <w:tcW w:w="1202" w:type="dxa"/>
          </w:tcPr>
          <w:p w14:paraId="2A7CF65A" w14:textId="77777777" w:rsidR="00281CAC" w:rsidRDefault="007A219E">
            <w:pPr>
              <w:pStyle w:val="TableParagraph"/>
              <w:spacing w:before="1" w:line="250" w:lineRule="exact"/>
              <w:ind w:left="108"/>
            </w:pPr>
            <w:r>
              <w:rPr>
                <w:spacing w:val="-4"/>
              </w:rPr>
              <w:t>0.37</w:t>
            </w:r>
          </w:p>
        </w:tc>
        <w:tc>
          <w:tcPr>
            <w:tcW w:w="1207" w:type="dxa"/>
          </w:tcPr>
          <w:p w14:paraId="2A7CF65B" w14:textId="77777777" w:rsidR="00281CAC" w:rsidRDefault="007A219E">
            <w:pPr>
              <w:pStyle w:val="TableParagraph"/>
              <w:spacing w:before="1" w:line="250" w:lineRule="exact"/>
              <w:ind w:left="108"/>
            </w:pPr>
            <w:r>
              <w:rPr>
                <w:spacing w:val="-4"/>
              </w:rPr>
              <w:t>0.94</w:t>
            </w:r>
          </w:p>
        </w:tc>
        <w:tc>
          <w:tcPr>
            <w:tcW w:w="1204" w:type="dxa"/>
          </w:tcPr>
          <w:p w14:paraId="2A7CF65C" w14:textId="77777777" w:rsidR="00281CAC" w:rsidRDefault="007A219E">
            <w:pPr>
              <w:pStyle w:val="TableParagraph"/>
              <w:spacing w:before="1" w:line="250" w:lineRule="exact"/>
              <w:ind w:left="106"/>
            </w:pPr>
            <w:r>
              <w:rPr>
                <w:spacing w:val="-4"/>
              </w:rPr>
              <w:t>1.29</w:t>
            </w:r>
          </w:p>
        </w:tc>
        <w:tc>
          <w:tcPr>
            <w:tcW w:w="1205" w:type="dxa"/>
          </w:tcPr>
          <w:p w14:paraId="2A7CF65D" w14:textId="77777777" w:rsidR="00281CAC" w:rsidRDefault="007A219E">
            <w:pPr>
              <w:pStyle w:val="TableParagraph"/>
              <w:spacing w:before="1" w:line="250" w:lineRule="exact"/>
              <w:ind w:left="109"/>
            </w:pPr>
            <w:r>
              <w:rPr>
                <w:spacing w:val="-4"/>
              </w:rPr>
              <w:t>1.59</w:t>
            </w:r>
          </w:p>
        </w:tc>
      </w:tr>
      <w:tr w:rsidR="00281CAC" w14:paraId="2A7CF664" w14:textId="77777777">
        <w:trPr>
          <w:trHeight w:val="275"/>
        </w:trPr>
        <w:tc>
          <w:tcPr>
            <w:tcW w:w="3257" w:type="dxa"/>
          </w:tcPr>
          <w:p w14:paraId="2A7CF65F" w14:textId="77777777" w:rsidR="00281CAC" w:rsidRDefault="007A219E">
            <w:pPr>
              <w:pStyle w:val="TableParagraph"/>
              <w:spacing w:before="3" w:line="252" w:lineRule="exact"/>
              <w:ind w:left="107"/>
            </w:pPr>
            <w:r>
              <w:t>HCR</w:t>
            </w:r>
            <w:r>
              <w:rPr>
                <w:spacing w:val="-4"/>
              </w:rPr>
              <w:t xml:space="preserve"> </w:t>
            </w:r>
            <w:r>
              <w:rPr>
                <w:spacing w:val="-2"/>
              </w:rPr>
              <w:t>output</w:t>
            </w:r>
          </w:p>
        </w:tc>
        <w:tc>
          <w:tcPr>
            <w:tcW w:w="1202" w:type="dxa"/>
          </w:tcPr>
          <w:p w14:paraId="2A7CF660" w14:textId="77777777" w:rsidR="00281CAC" w:rsidRDefault="007A219E">
            <w:pPr>
              <w:pStyle w:val="TableParagraph"/>
              <w:spacing w:before="3" w:line="252" w:lineRule="exact"/>
              <w:ind w:left="108"/>
            </w:pPr>
            <w:r>
              <w:rPr>
                <w:spacing w:val="-5"/>
              </w:rPr>
              <w:t>0.2</w:t>
            </w:r>
          </w:p>
        </w:tc>
        <w:tc>
          <w:tcPr>
            <w:tcW w:w="1207" w:type="dxa"/>
          </w:tcPr>
          <w:p w14:paraId="2A7CF661" w14:textId="77777777" w:rsidR="00281CAC" w:rsidRDefault="007A219E">
            <w:pPr>
              <w:pStyle w:val="TableParagraph"/>
              <w:spacing w:before="3" w:line="252" w:lineRule="exact"/>
              <w:ind w:left="108"/>
            </w:pPr>
            <w:r>
              <w:t>1</w:t>
            </w:r>
          </w:p>
        </w:tc>
        <w:tc>
          <w:tcPr>
            <w:tcW w:w="1204" w:type="dxa"/>
          </w:tcPr>
          <w:p w14:paraId="2A7CF662" w14:textId="77777777" w:rsidR="00281CAC" w:rsidRDefault="007A219E">
            <w:pPr>
              <w:pStyle w:val="TableParagraph"/>
              <w:spacing w:before="3" w:line="252" w:lineRule="exact"/>
              <w:ind w:left="106"/>
            </w:pPr>
            <w:r>
              <w:t>1</w:t>
            </w:r>
          </w:p>
        </w:tc>
        <w:tc>
          <w:tcPr>
            <w:tcW w:w="1205" w:type="dxa"/>
          </w:tcPr>
          <w:p w14:paraId="2A7CF663" w14:textId="77777777" w:rsidR="00281CAC" w:rsidRDefault="007A219E">
            <w:pPr>
              <w:pStyle w:val="TableParagraph"/>
              <w:spacing w:before="3" w:line="252" w:lineRule="exact"/>
              <w:ind w:left="109"/>
            </w:pPr>
            <w:r>
              <w:rPr>
                <w:spacing w:val="-5"/>
              </w:rPr>
              <w:t>1.2</w:t>
            </w:r>
          </w:p>
        </w:tc>
      </w:tr>
    </w:tbl>
    <w:p w14:paraId="2A7CF665" w14:textId="77777777" w:rsidR="00281CAC" w:rsidRDefault="00281CAC">
      <w:pPr>
        <w:pStyle w:val="BodyText"/>
        <w:spacing w:before="8"/>
        <w:rPr>
          <w:sz w:val="23"/>
        </w:rPr>
      </w:pPr>
    </w:p>
    <w:p w14:paraId="2A7CF666" w14:textId="77777777" w:rsidR="00281CAC" w:rsidRDefault="007A219E">
      <w:pPr>
        <w:pStyle w:val="ListParagraph"/>
        <w:numPr>
          <w:ilvl w:val="0"/>
          <w:numId w:val="4"/>
        </w:numPr>
        <w:tabs>
          <w:tab w:val="left" w:pos="501"/>
        </w:tabs>
        <w:spacing w:before="1" w:line="271" w:lineRule="auto"/>
        <w:ind w:right="243"/>
        <w:jc w:val="both"/>
      </w:pPr>
      <w:r>
        <w:t>The</w:t>
      </w:r>
      <w:r>
        <w:rPr>
          <w:spacing w:val="-2"/>
        </w:rPr>
        <w:t xml:space="preserve"> </w:t>
      </w:r>
      <w:r>
        <w:t>maximum</w:t>
      </w:r>
      <w:r>
        <w:rPr>
          <w:spacing w:val="-1"/>
        </w:rPr>
        <w:t xml:space="preserve"> </w:t>
      </w:r>
      <w:r>
        <w:t>change</w:t>
      </w:r>
      <w:r>
        <w:rPr>
          <w:spacing w:val="-1"/>
        </w:rPr>
        <w:t xml:space="preserve"> </w:t>
      </w:r>
      <w:r>
        <w:t>in</w:t>
      </w:r>
      <w:r>
        <w:rPr>
          <w:spacing w:val="-2"/>
        </w:rPr>
        <w:t xml:space="preserve"> </w:t>
      </w:r>
      <w:r>
        <w:t>catch</w:t>
      </w:r>
      <w:r>
        <w:rPr>
          <w:spacing w:val="-2"/>
        </w:rPr>
        <w:t xml:space="preserve"> </w:t>
      </w:r>
      <w:r>
        <w:t>indicated</w:t>
      </w:r>
      <w:r>
        <w:rPr>
          <w:spacing w:val="-2"/>
        </w:rPr>
        <w:t xml:space="preserve"> </w:t>
      </w:r>
      <w:r>
        <w:t>by</w:t>
      </w:r>
      <w:r>
        <w:rPr>
          <w:spacing w:val="-3"/>
        </w:rPr>
        <w:t xml:space="preserve"> </w:t>
      </w:r>
      <w:r>
        <w:t>the HCR</w:t>
      </w:r>
      <w:r>
        <w:rPr>
          <w:spacing w:val="-1"/>
        </w:rPr>
        <w:t xml:space="preserve"> </w:t>
      </w:r>
      <w:r>
        <w:t>between</w:t>
      </w:r>
      <w:r>
        <w:rPr>
          <w:spacing w:val="-3"/>
        </w:rPr>
        <w:t xml:space="preserve"> </w:t>
      </w:r>
      <w:r>
        <w:t>any</w:t>
      </w:r>
      <w:r>
        <w:rPr>
          <w:spacing w:val="-2"/>
        </w:rPr>
        <w:t xml:space="preserve"> </w:t>
      </w:r>
      <w:r>
        <w:t>3-year</w:t>
      </w:r>
      <w:r>
        <w:rPr>
          <w:spacing w:val="-2"/>
        </w:rPr>
        <w:t xml:space="preserve"> </w:t>
      </w:r>
      <w:r>
        <w:t>management period</w:t>
      </w:r>
      <w:r>
        <w:rPr>
          <w:spacing w:val="-2"/>
        </w:rPr>
        <w:t xml:space="preserve"> </w:t>
      </w:r>
      <w:r>
        <w:t>shall</w:t>
      </w:r>
      <w:r>
        <w:rPr>
          <w:spacing w:val="-1"/>
        </w:rPr>
        <w:t xml:space="preserve"> </w:t>
      </w:r>
      <w:r>
        <w:t>be a</w:t>
      </w:r>
      <w:r>
        <w:rPr>
          <w:spacing w:val="-14"/>
        </w:rPr>
        <w:t xml:space="preserve"> </w:t>
      </w:r>
      <w:r>
        <w:t>decrease</w:t>
      </w:r>
      <w:r>
        <w:rPr>
          <w:spacing w:val="-14"/>
        </w:rPr>
        <w:t xml:space="preserve"> </w:t>
      </w:r>
      <w:r>
        <w:t>of</w:t>
      </w:r>
      <w:r>
        <w:rPr>
          <w:spacing w:val="-13"/>
        </w:rPr>
        <w:t xml:space="preserve"> </w:t>
      </w:r>
      <w:r>
        <w:t>5%</w:t>
      </w:r>
      <w:r>
        <w:rPr>
          <w:spacing w:val="-12"/>
        </w:rPr>
        <w:t xml:space="preserve"> </w:t>
      </w:r>
      <w:r>
        <w:t>and</w:t>
      </w:r>
      <w:r>
        <w:rPr>
          <w:spacing w:val="-13"/>
        </w:rPr>
        <w:t xml:space="preserve"> </w:t>
      </w:r>
      <w:r>
        <w:t>an</w:t>
      </w:r>
      <w:r>
        <w:rPr>
          <w:spacing w:val="-13"/>
        </w:rPr>
        <w:t xml:space="preserve"> </w:t>
      </w:r>
      <w:r>
        <w:t>increase</w:t>
      </w:r>
      <w:r>
        <w:rPr>
          <w:spacing w:val="-11"/>
        </w:rPr>
        <w:t xml:space="preserve"> </w:t>
      </w:r>
      <w:r>
        <w:t>of</w:t>
      </w:r>
      <w:r>
        <w:rPr>
          <w:spacing w:val="-10"/>
        </w:rPr>
        <w:t xml:space="preserve"> </w:t>
      </w:r>
      <w:r>
        <w:t>10%</w:t>
      </w:r>
      <w:r>
        <w:rPr>
          <w:spacing w:val="-13"/>
        </w:rPr>
        <w:t xml:space="preserve"> </w:t>
      </w:r>
      <w:r>
        <w:t>relative</w:t>
      </w:r>
      <w:r>
        <w:rPr>
          <w:spacing w:val="-11"/>
        </w:rPr>
        <w:t xml:space="preserve"> </w:t>
      </w:r>
      <w:r>
        <w:t>to</w:t>
      </w:r>
      <w:r>
        <w:rPr>
          <w:spacing w:val="-11"/>
        </w:rPr>
        <w:t xml:space="preserve"> </w:t>
      </w:r>
      <w:r>
        <w:t>the</w:t>
      </w:r>
      <w:r>
        <w:rPr>
          <w:spacing w:val="-13"/>
        </w:rPr>
        <w:t xml:space="preserve"> </w:t>
      </w:r>
      <w:r>
        <w:t>catch</w:t>
      </w:r>
      <w:r>
        <w:rPr>
          <w:spacing w:val="-13"/>
        </w:rPr>
        <w:t xml:space="preserve"> </w:t>
      </w:r>
      <w:r>
        <w:t>levels</w:t>
      </w:r>
      <w:r>
        <w:rPr>
          <w:spacing w:val="-13"/>
        </w:rPr>
        <w:t xml:space="preserve"> </w:t>
      </w:r>
      <w:r>
        <w:t>specified</w:t>
      </w:r>
      <w:r>
        <w:rPr>
          <w:spacing w:val="-11"/>
        </w:rPr>
        <w:t xml:space="preserve"> </w:t>
      </w:r>
      <w:r>
        <w:t>by</w:t>
      </w:r>
      <w:r>
        <w:rPr>
          <w:spacing w:val="-13"/>
        </w:rPr>
        <w:t xml:space="preserve"> </w:t>
      </w:r>
      <w:r>
        <w:t>the</w:t>
      </w:r>
      <w:r>
        <w:rPr>
          <w:spacing w:val="-13"/>
        </w:rPr>
        <w:t xml:space="preserve"> </w:t>
      </w:r>
      <w:r>
        <w:t>MP</w:t>
      </w:r>
      <w:r>
        <w:rPr>
          <w:spacing w:val="-14"/>
        </w:rPr>
        <w:t xml:space="preserve"> </w:t>
      </w:r>
      <w:r>
        <w:t>for</w:t>
      </w:r>
      <w:r>
        <w:rPr>
          <w:spacing w:val="-13"/>
        </w:rPr>
        <w:t xml:space="preserve"> </w:t>
      </w:r>
      <w:r>
        <w:t>the</w:t>
      </w:r>
      <w:r>
        <w:rPr>
          <w:spacing w:val="-13"/>
        </w:rPr>
        <w:t xml:space="preserve"> </w:t>
      </w:r>
      <w:r>
        <w:t xml:space="preserve">previous </w:t>
      </w:r>
      <w:proofErr w:type="gramStart"/>
      <w:r>
        <w:t>three</w:t>
      </w:r>
      <w:r>
        <w:rPr>
          <w:spacing w:val="-10"/>
        </w:rPr>
        <w:t xml:space="preserve"> </w:t>
      </w:r>
      <w:r>
        <w:t>years</w:t>
      </w:r>
      <w:proofErr w:type="gramEnd"/>
      <w:r>
        <w:rPr>
          <w:spacing w:val="-10"/>
        </w:rPr>
        <w:t xml:space="preserve"> </w:t>
      </w:r>
      <w:r>
        <w:t>period.</w:t>
      </w:r>
      <w:r>
        <w:rPr>
          <w:spacing w:val="-10"/>
        </w:rPr>
        <w:t xml:space="preserve"> </w:t>
      </w:r>
      <w:r>
        <w:t>For</w:t>
      </w:r>
      <w:r>
        <w:rPr>
          <w:spacing w:val="-12"/>
        </w:rPr>
        <w:t xml:space="preserve"> </w:t>
      </w:r>
      <w:r>
        <w:t>the</w:t>
      </w:r>
      <w:r>
        <w:rPr>
          <w:spacing w:val="-13"/>
        </w:rPr>
        <w:t xml:space="preserve"> </w:t>
      </w:r>
      <w:r>
        <w:t>first</w:t>
      </w:r>
      <w:r>
        <w:rPr>
          <w:spacing w:val="-12"/>
        </w:rPr>
        <w:t xml:space="preserve"> </w:t>
      </w:r>
      <w:r>
        <w:t>running</w:t>
      </w:r>
      <w:r>
        <w:rPr>
          <w:spacing w:val="-13"/>
        </w:rPr>
        <w:t xml:space="preserve"> </w:t>
      </w:r>
      <w:r>
        <w:t>of</w:t>
      </w:r>
      <w:r>
        <w:rPr>
          <w:spacing w:val="-12"/>
        </w:rPr>
        <w:t xml:space="preserve"> </w:t>
      </w:r>
      <w:r>
        <w:t>the</w:t>
      </w:r>
      <w:r>
        <w:rPr>
          <w:spacing w:val="-13"/>
        </w:rPr>
        <w:t xml:space="preserve"> </w:t>
      </w:r>
      <w:r>
        <w:t>MP,</w:t>
      </w:r>
      <w:r>
        <w:rPr>
          <w:spacing w:val="-13"/>
        </w:rPr>
        <w:t xml:space="preserve"> </w:t>
      </w:r>
      <w:r>
        <w:t>the</w:t>
      </w:r>
      <w:r>
        <w:rPr>
          <w:spacing w:val="-12"/>
        </w:rPr>
        <w:t xml:space="preserve"> </w:t>
      </w:r>
      <w:r>
        <w:t>maximum</w:t>
      </w:r>
      <w:r>
        <w:rPr>
          <w:spacing w:val="-12"/>
        </w:rPr>
        <w:t xml:space="preserve"> </w:t>
      </w:r>
      <w:r>
        <w:t>change</w:t>
      </w:r>
      <w:r>
        <w:rPr>
          <w:spacing w:val="-13"/>
        </w:rPr>
        <w:t xml:space="preserve"> </w:t>
      </w:r>
      <w:r>
        <w:t>in</w:t>
      </w:r>
      <w:r>
        <w:rPr>
          <w:spacing w:val="-13"/>
        </w:rPr>
        <w:t xml:space="preserve"> </w:t>
      </w:r>
      <w:r>
        <w:t>catch</w:t>
      </w:r>
      <w:r>
        <w:rPr>
          <w:spacing w:val="-12"/>
        </w:rPr>
        <w:t xml:space="preserve"> </w:t>
      </w:r>
      <w:r>
        <w:t>shall</w:t>
      </w:r>
      <w:r>
        <w:rPr>
          <w:spacing w:val="-10"/>
        </w:rPr>
        <w:t xml:space="preserve"> </w:t>
      </w:r>
      <w:r>
        <w:t>not</w:t>
      </w:r>
      <w:r>
        <w:rPr>
          <w:spacing w:val="-10"/>
        </w:rPr>
        <w:t xml:space="preserve"> </w:t>
      </w:r>
      <w:r>
        <w:t>exceed</w:t>
      </w:r>
      <w:r>
        <w:rPr>
          <w:spacing w:val="-11"/>
        </w:rPr>
        <w:t xml:space="preserve"> </w:t>
      </w:r>
      <w:r>
        <w:t>either a decrease of 5% or an increase of 10% relative to the last year of available catch data (i.e. 2023).</w:t>
      </w:r>
    </w:p>
    <w:p w14:paraId="2A7CF667" w14:textId="77777777" w:rsidR="00281CAC" w:rsidRDefault="00281CAC">
      <w:pPr>
        <w:spacing w:line="271" w:lineRule="auto"/>
        <w:jc w:val="both"/>
        <w:sectPr w:rsidR="00281CAC">
          <w:pgSz w:w="12240" w:h="15840"/>
          <w:pgMar w:top="1380" w:right="1180" w:bottom="1480" w:left="1300" w:header="0" w:footer="1201" w:gutter="0"/>
          <w:cols w:space="720"/>
        </w:sectPr>
      </w:pPr>
    </w:p>
    <w:p w14:paraId="2A7CF668" w14:textId="77777777" w:rsidR="00281CAC" w:rsidRDefault="007A219E">
      <w:pPr>
        <w:pStyle w:val="Heading4"/>
      </w:pPr>
      <w:r>
        <w:lastRenderedPageBreak/>
        <w:t>ANNEX</w:t>
      </w:r>
      <w:r>
        <w:rPr>
          <w:spacing w:val="-13"/>
        </w:rPr>
        <w:t xml:space="preserve"> </w:t>
      </w:r>
      <w:r>
        <w:t>II:</w:t>
      </w:r>
      <w:r>
        <w:rPr>
          <w:spacing w:val="-12"/>
        </w:rPr>
        <w:t xml:space="preserve"> </w:t>
      </w:r>
      <w:r>
        <w:t>ESTIMATION</w:t>
      </w:r>
      <w:r>
        <w:rPr>
          <w:spacing w:val="-12"/>
        </w:rPr>
        <w:t xml:space="preserve"> </w:t>
      </w:r>
      <w:r>
        <w:rPr>
          <w:spacing w:val="-2"/>
        </w:rPr>
        <w:t>METHOD</w:t>
      </w:r>
    </w:p>
    <w:p w14:paraId="2A7CF669" w14:textId="4862C299" w:rsidR="00281CAC" w:rsidRDefault="007A219E">
      <w:pPr>
        <w:pStyle w:val="ListParagraph"/>
        <w:numPr>
          <w:ilvl w:val="0"/>
          <w:numId w:val="3"/>
        </w:numPr>
        <w:tabs>
          <w:tab w:val="left" w:pos="487"/>
        </w:tabs>
        <w:spacing w:before="205"/>
        <w:ind w:right="534"/>
      </w:pPr>
      <w:r>
        <w:t>Stock</w:t>
      </w:r>
      <w:r>
        <w:rPr>
          <w:spacing w:val="-6"/>
        </w:rPr>
        <w:t xml:space="preserve"> </w:t>
      </w:r>
      <w:r>
        <w:t>status</w:t>
      </w:r>
      <w:r>
        <w:rPr>
          <w:spacing w:val="-4"/>
        </w:rPr>
        <w:t xml:space="preserve"> </w:t>
      </w:r>
      <w:r>
        <w:t>is</w:t>
      </w:r>
      <w:r>
        <w:rPr>
          <w:spacing w:val="-4"/>
        </w:rPr>
        <w:t xml:space="preserve"> </w:t>
      </w:r>
      <w:r>
        <w:t>estimated</w:t>
      </w:r>
      <w:r>
        <w:rPr>
          <w:spacing w:val="-2"/>
        </w:rPr>
        <w:t xml:space="preserve"> </w:t>
      </w:r>
      <w:r>
        <w:t>within</w:t>
      </w:r>
      <w:r>
        <w:rPr>
          <w:spacing w:val="-5"/>
        </w:rPr>
        <w:t xml:space="preserve"> </w:t>
      </w:r>
      <w:r>
        <w:t>the</w:t>
      </w:r>
      <w:r>
        <w:rPr>
          <w:spacing w:val="-4"/>
        </w:rPr>
        <w:t xml:space="preserve"> </w:t>
      </w:r>
      <w:r>
        <w:t>MP</w:t>
      </w:r>
      <w:r>
        <w:rPr>
          <w:spacing w:val="-10"/>
        </w:rPr>
        <w:t xml:space="preserve"> </w:t>
      </w:r>
      <w:r>
        <w:t>using</w:t>
      </w:r>
      <w:r>
        <w:rPr>
          <w:spacing w:val="-2"/>
        </w:rPr>
        <w:t xml:space="preserve"> </w:t>
      </w:r>
      <w:r>
        <w:t>an</w:t>
      </w:r>
      <w:r>
        <w:rPr>
          <w:spacing w:val="-14"/>
        </w:rPr>
        <w:t xml:space="preserve"> </w:t>
      </w:r>
      <w:r>
        <w:t>Age-Structured</w:t>
      </w:r>
      <w:r>
        <w:rPr>
          <w:spacing w:val="-2"/>
        </w:rPr>
        <w:t xml:space="preserve"> </w:t>
      </w:r>
      <w:r>
        <w:t>Production</w:t>
      </w:r>
      <w:r>
        <w:rPr>
          <w:spacing w:val="-2"/>
        </w:rPr>
        <w:t xml:space="preserve"> </w:t>
      </w:r>
      <w:r>
        <w:t>Model</w:t>
      </w:r>
      <w:r>
        <w:rPr>
          <w:spacing w:val="-4"/>
        </w:rPr>
        <w:t xml:space="preserve"> </w:t>
      </w:r>
      <w:r>
        <w:t>implemented</w:t>
      </w:r>
      <w:r>
        <w:rPr>
          <w:spacing w:val="-4"/>
        </w:rPr>
        <w:t xml:space="preserve"> </w:t>
      </w:r>
      <w:r>
        <w:t xml:space="preserve">in MULTIFAN-CL as detailed in </w:t>
      </w:r>
      <w:r>
        <w:rPr>
          <w:color w:val="000000"/>
          <w:shd w:val="clear" w:color="auto" w:fill="FFFF00"/>
        </w:rPr>
        <w:t>WCPFC21-2024-</w:t>
      </w:r>
      <w:del w:id="36" w:author="Pamela Maru" w:date="2024-11-29T16:01:00Z" w16du:dateUtc="2024-11-30T02:01:00Z">
        <w:r w:rsidDel="00FC2802">
          <w:rPr>
            <w:color w:val="000000"/>
            <w:shd w:val="clear" w:color="auto" w:fill="FFFF00"/>
          </w:rPr>
          <w:delText>IP-XX</w:delText>
        </w:r>
      </w:del>
      <w:ins w:id="37" w:author="Pamela Maru" w:date="2024-11-29T16:01:00Z" w16du:dateUtc="2024-11-30T02:01:00Z">
        <w:r w:rsidR="00FC2802">
          <w:rPr>
            <w:color w:val="000000"/>
            <w:shd w:val="clear" w:color="auto" w:fill="FFFF00"/>
          </w:rPr>
          <w:t>30_rev.1</w:t>
        </w:r>
      </w:ins>
      <w:r>
        <w:rPr>
          <w:color w:val="000000"/>
        </w:rPr>
        <w:t>.</w:t>
      </w:r>
    </w:p>
    <w:p w14:paraId="2A7CF66A" w14:textId="77777777" w:rsidR="00281CAC" w:rsidRDefault="00281CAC">
      <w:pPr>
        <w:pStyle w:val="BodyText"/>
        <w:spacing w:before="8"/>
        <w:rPr>
          <w:sz w:val="21"/>
        </w:rPr>
      </w:pPr>
    </w:p>
    <w:p w14:paraId="2A7CF66B" w14:textId="77777777" w:rsidR="00281CAC" w:rsidRDefault="007A219E">
      <w:pPr>
        <w:pStyle w:val="ListParagraph"/>
        <w:numPr>
          <w:ilvl w:val="0"/>
          <w:numId w:val="3"/>
        </w:numPr>
        <w:tabs>
          <w:tab w:val="left" w:pos="487"/>
        </w:tabs>
        <w:spacing w:before="1" w:line="237" w:lineRule="auto"/>
        <w:ind w:right="297"/>
      </w:pPr>
      <w:r>
        <w:t>The estimation method employs similar fishery definitions and model structure to that of the 2024 stock</w:t>
      </w:r>
      <w:r>
        <w:rPr>
          <w:spacing w:val="-4"/>
        </w:rPr>
        <w:t xml:space="preserve"> </w:t>
      </w:r>
      <w:r>
        <w:t>assessment,</w:t>
      </w:r>
      <w:r>
        <w:rPr>
          <w:spacing w:val="-5"/>
        </w:rPr>
        <w:t xml:space="preserve"> </w:t>
      </w:r>
      <w:r>
        <w:t>except</w:t>
      </w:r>
      <w:r>
        <w:rPr>
          <w:spacing w:val="-4"/>
        </w:rPr>
        <w:t xml:space="preserve"> </w:t>
      </w:r>
      <w:r>
        <w:t>that</w:t>
      </w:r>
      <w:r>
        <w:rPr>
          <w:spacing w:val="-1"/>
        </w:rPr>
        <w:t xml:space="preserve"> </w:t>
      </w:r>
      <w:r>
        <w:t>the</w:t>
      </w:r>
      <w:r>
        <w:rPr>
          <w:spacing w:val="-4"/>
        </w:rPr>
        <w:t xml:space="preserve"> </w:t>
      </w:r>
      <w:r>
        <w:t>troll</w:t>
      </w:r>
      <w:r>
        <w:rPr>
          <w:spacing w:val="-4"/>
        </w:rPr>
        <w:t xml:space="preserve"> </w:t>
      </w:r>
      <w:r>
        <w:t>fishery</w:t>
      </w:r>
      <w:r>
        <w:rPr>
          <w:spacing w:val="-2"/>
        </w:rPr>
        <w:t xml:space="preserve"> </w:t>
      </w:r>
      <w:r>
        <w:t>CPUE</w:t>
      </w:r>
      <w:r>
        <w:rPr>
          <w:spacing w:val="-2"/>
        </w:rPr>
        <w:t xml:space="preserve"> </w:t>
      </w:r>
      <w:r>
        <w:t>index</w:t>
      </w:r>
      <w:r>
        <w:rPr>
          <w:spacing w:val="-2"/>
        </w:rPr>
        <w:t xml:space="preserve"> </w:t>
      </w:r>
      <w:r>
        <w:t>is</w:t>
      </w:r>
      <w:r>
        <w:rPr>
          <w:spacing w:val="-2"/>
        </w:rPr>
        <w:t xml:space="preserve"> </w:t>
      </w:r>
      <w:r>
        <w:t>omitted</w:t>
      </w:r>
      <w:r>
        <w:rPr>
          <w:spacing w:val="-2"/>
        </w:rPr>
        <w:t xml:space="preserve"> </w:t>
      </w:r>
      <w:r>
        <w:t>from</w:t>
      </w:r>
      <w:r>
        <w:rPr>
          <w:spacing w:val="-4"/>
        </w:rPr>
        <w:t xml:space="preserve"> </w:t>
      </w:r>
      <w:r>
        <w:t>the</w:t>
      </w:r>
      <w:r>
        <w:rPr>
          <w:spacing w:val="-2"/>
        </w:rPr>
        <w:t xml:space="preserve"> </w:t>
      </w:r>
      <w:r>
        <w:t>estimation</w:t>
      </w:r>
      <w:r>
        <w:rPr>
          <w:spacing w:val="-5"/>
        </w:rPr>
        <w:t xml:space="preserve"> </w:t>
      </w:r>
      <w:r>
        <w:t>method (see Table 2).</w:t>
      </w:r>
    </w:p>
    <w:p w14:paraId="2A7CF66C" w14:textId="77777777" w:rsidR="00281CAC" w:rsidRDefault="00281CAC">
      <w:pPr>
        <w:pStyle w:val="BodyText"/>
        <w:spacing w:before="4"/>
        <w:rPr>
          <w:sz w:val="28"/>
        </w:rPr>
      </w:pPr>
    </w:p>
    <w:p w14:paraId="2A7CF66D" w14:textId="77777777" w:rsidR="00281CAC" w:rsidRDefault="007A219E">
      <w:pPr>
        <w:pStyle w:val="ListParagraph"/>
        <w:numPr>
          <w:ilvl w:val="0"/>
          <w:numId w:val="3"/>
        </w:numPr>
        <w:tabs>
          <w:tab w:val="left" w:pos="487"/>
        </w:tabs>
        <w:spacing w:line="237" w:lineRule="auto"/>
        <w:ind w:right="294"/>
      </w:pPr>
      <w:r>
        <w:t xml:space="preserve">The value of stock status returned from the estimation method is a relative measure, calculated as the </w:t>
      </w:r>
      <w:r>
        <w:rPr>
          <w:position w:val="2"/>
        </w:rPr>
        <w:t>mean</w:t>
      </w:r>
      <w:r>
        <w:rPr>
          <w:spacing w:val="-5"/>
          <w:position w:val="2"/>
        </w:rPr>
        <w:t xml:space="preserve"> </w:t>
      </w:r>
      <w:r>
        <w:rPr>
          <w:position w:val="2"/>
        </w:rPr>
        <w:t>depletion</w:t>
      </w:r>
      <w:r>
        <w:rPr>
          <w:spacing w:val="-5"/>
          <w:position w:val="2"/>
        </w:rPr>
        <w:t xml:space="preserve"> </w:t>
      </w:r>
      <w:r>
        <w:rPr>
          <w:position w:val="2"/>
        </w:rPr>
        <w:t>(SB</w:t>
      </w:r>
      <w:r>
        <w:rPr>
          <w:sz w:val="14"/>
        </w:rPr>
        <w:t>y</w:t>
      </w:r>
      <w:r>
        <w:rPr>
          <w:position w:val="2"/>
        </w:rPr>
        <w:t>/SB</w:t>
      </w:r>
      <w:r>
        <w:rPr>
          <w:sz w:val="14"/>
        </w:rPr>
        <w:t>F=0</w:t>
      </w:r>
      <w:r>
        <w:rPr>
          <w:position w:val="2"/>
        </w:rPr>
        <w:t>)</w:t>
      </w:r>
      <w:r>
        <w:rPr>
          <w:spacing w:val="-4"/>
          <w:position w:val="2"/>
        </w:rPr>
        <w:t xml:space="preserve"> </w:t>
      </w:r>
      <w:r>
        <w:rPr>
          <w:position w:val="2"/>
        </w:rPr>
        <w:t>in</w:t>
      </w:r>
      <w:r>
        <w:rPr>
          <w:spacing w:val="-2"/>
          <w:position w:val="2"/>
        </w:rPr>
        <w:t xml:space="preserve"> </w:t>
      </w:r>
      <w:r>
        <w:rPr>
          <w:position w:val="2"/>
        </w:rPr>
        <w:t>the</w:t>
      </w:r>
      <w:r>
        <w:rPr>
          <w:spacing w:val="-2"/>
          <w:position w:val="2"/>
        </w:rPr>
        <w:t xml:space="preserve"> </w:t>
      </w:r>
      <w:r>
        <w:rPr>
          <w:position w:val="2"/>
        </w:rPr>
        <w:t>last</w:t>
      </w:r>
      <w:r>
        <w:rPr>
          <w:spacing w:val="-1"/>
          <w:position w:val="2"/>
        </w:rPr>
        <w:t xml:space="preserve"> </w:t>
      </w:r>
      <w:r>
        <w:rPr>
          <w:position w:val="2"/>
        </w:rPr>
        <w:t>3</w:t>
      </w:r>
      <w:r>
        <w:rPr>
          <w:spacing w:val="-2"/>
          <w:position w:val="2"/>
        </w:rPr>
        <w:t xml:space="preserve"> </w:t>
      </w:r>
      <w:r>
        <w:rPr>
          <w:position w:val="2"/>
        </w:rPr>
        <w:t>years</w:t>
      </w:r>
      <w:r>
        <w:rPr>
          <w:spacing w:val="-2"/>
          <w:position w:val="2"/>
        </w:rPr>
        <w:t xml:space="preserve"> </w:t>
      </w:r>
      <w:r>
        <w:rPr>
          <w:position w:val="2"/>
        </w:rPr>
        <w:t>relative</w:t>
      </w:r>
      <w:r>
        <w:rPr>
          <w:spacing w:val="-2"/>
          <w:position w:val="2"/>
        </w:rPr>
        <w:t xml:space="preserve"> </w:t>
      </w:r>
      <w:r>
        <w:rPr>
          <w:position w:val="2"/>
        </w:rPr>
        <w:t>to</w:t>
      </w:r>
      <w:r>
        <w:rPr>
          <w:spacing w:val="-2"/>
          <w:position w:val="2"/>
        </w:rPr>
        <w:t xml:space="preserve"> </w:t>
      </w:r>
      <w:r>
        <w:rPr>
          <w:position w:val="2"/>
        </w:rPr>
        <w:t>the</w:t>
      </w:r>
      <w:r>
        <w:rPr>
          <w:spacing w:val="-4"/>
          <w:position w:val="2"/>
        </w:rPr>
        <w:t xml:space="preserve"> </w:t>
      </w:r>
      <w:r>
        <w:rPr>
          <w:position w:val="2"/>
        </w:rPr>
        <w:t>mean</w:t>
      </w:r>
      <w:r>
        <w:rPr>
          <w:spacing w:val="-2"/>
          <w:position w:val="2"/>
        </w:rPr>
        <w:t xml:space="preserve"> </w:t>
      </w:r>
      <w:r>
        <w:rPr>
          <w:position w:val="2"/>
        </w:rPr>
        <w:t>depletion</w:t>
      </w:r>
      <w:r>
        <w:rPr>
          <w:spacing w:val="-2"/>
          <w:position w:val="2"/>
        </w:rPr>
        <w:t xml:space="preserve"> </w:t>
      </w:r>
      <w:r>
        <w:rPr>
          <w:position w:val="2"/>
        </w:rPr>
        <w:t>for</w:t>
      </w:r>
      <w:r>
        <w:rPr>
          <w:spacing w:val="-4"/>
          <w:position w:val="2"/>
        </w:rPr>
        <w:t xml:space="preserve"> </w:t>
      </w:r>
      <w:r>
        <w:rPr>
          <w:position w:val="2"/>
        </w:rPr>
        <w:t>the</w:t>
      </w:r>
      <w:r>
        <w:rPr>
          <w:spacing w:val="-2"/>
          <w:position w:val="2"/>
        </w:rPr>
        <w:t xml:space="preserve"> </w:t>
      </w:r>
      <w:r>
        <w:rPr>
          <w:position w:val="2"/>
        </w:rPr>
        <w:t>period</w:t>
      </w:r>
      <w:r>
        <w:rPr>
          <w:spacing w:val="-2"/>
          <w:position w:val="2"/>
        </w:rPr>
        <w:t xml:space="preserve"> </w:t>
      </w:r>
      <w:r>
        <w:rPr>
          <w:position w:val="2"/>
        </w:rPr>
        <w:t>2017-2019 (SB</w:t>
      </w:r>
      <w:r>
        <w:rPr>
          <w:sz w:val="14"/>
        </w:rPr>
        <w:t>2017-2019</w:t>
      </w:r>
      <w:r>
        <w:rPr>
          <w:position w:val="2"/>
        </w:rPr>
        <w:t>/SB</w:t>
      </w:r>
      <w:r>
        <w:rPr>
          <w:sz w:val="14"/>
        </w:rPr>
        <w:t>F=0</w:t>
      </w:r>
      <w:r>
        <w:rPr>
          <w:position w:val="2"/>
        </w:rPr>
        <w:t>).</w:t>
      </w:r>
      <w:r>
        <w:rPr>
          <w:spacing w:val="-7"/>
          <w:position w:val="2"/>
        </w:rPr>
        <w:t xml:space="preserve"> </w:t>
      </w:r>
      <w:r>
        <w:rPr>
          <w:position w:val="2"/>
        </w:rPr>
        <w:t xml:space="preserve">All quantities are calculated by the Estimation Method model. The calculation for </w:t>
      </w:r>
      <w:r>
        <w:t>SB/SBF=0 is generally as described in Paragraph 2.</w:t>
      </w:r>
    </w:p>
    <w:p w14:paraId="2A7CF66E" w14:textId="77777777" w:rsidR="00281CAC" w:rsidRDefault="00281CAC">
      <w:pPr>
        <w:pStyle w:val="BodyText"/>
        <w:spacing w:before="10"/>
        <w:rPr>
          <w:sz w:val="27"/>
        </w:rPr>
      </w:pPr>
    </w:p>
    <w:p w14:paraId="2A7CF66F" w14:textId="77777777" w:rsidR="00281CAC" w:rsidRDefault="007A219E">
      <w:pPr>
        <w:pStyle w:val="BodyText"/>
        <w:spacing w:after="37"/>
        <w:ind w:left="140"/>
      </w:pPr>
      <w:r>
        <w:t>Table</w:t>
      </w:r>
      <w:r>
        <w:rPr>
          <w:spacing w:val="-7"/>
        </w:rPr>
        <w:t xml:space="preserve"> </w:t>
      </w:r>
      <w:r>
        <w:t>2.</w:t>
      </w:r>
      <w:r>
        <w:rPr>
          <w:spacing w:val="-7"/>
        </w:rPr>
        <w:t xml:space="preserve"> </w:t>
      </w:r>
      <w:r>
        <w:t>EM</w:t>
      </w:r>
      <w:r>
        <w:rPr>
          <w:spacing w:val="-7"/>
        </w:rPr>
        <w:t xml:space="preserve"> </w:t>
      </w:r>
      <w:r>
        <w:rPr>
          <w:spacing w:val="-2"/>
        </w:rPr>
        <w:t>settings</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3"/>
        <w:gridCol w:w="3243"/>
      </w:tblGrid>
      <w:tr w:rsidR="00281CAC" w14:paraId="2A7CF672" w14:textId="77777777">
        <w:trPr>
          <w:trHeight w:val="287"/>
        </w:trPr>
        <w:tc>
          <w:tcPr>
            <w:tcW w:w="4333" w:type="dxa"/>
          </w:tcPr>
          <w:p w14:paraId="2A7CF670" w14:textId="77777777" w:rsidR="00281CAC" w:rsidRDefault="007A219E">
            <w:pPr>
              <w:pStyle w:val="TableParagraph"/>
              <w:spacing w:line="251" w:lineRule="exact"/>
              <w:ind w:left="107"/>
              <w:rPr>
                <w:b/>
              </w:rPr>
            </w:pPr>
            <w:r>
              <w:rPr>
                <w:b/>
              </w:rPr>
              <w:t>Model</w:t>
            </w:r>
            <w:r>
              <w:rPr>
                <w:b/>
                <w:spacing w:val="-1"/>
              </w:rPr>
              <w:t xml:space="preserve"> </w:t>
            </w:r>
            <w:r>
              <w:rPr>
                <w:b/>
                <w:spacing w:val="-2"/>
              </w:rPr>
              <w:t>setting</w:t>
            </w:r>
          </w:p>
        </w:tc>
        <w:tc>
          <w:tcPr>
            <w:tcW w:w="3243" w:type="dxa"/>
          </w:tcPr>
          <w:p w14:paraId="2A7CF671" w14:textId="77777777" w:rsidR="00281CAC" w:rsidRDefault="007A219E">
            <w:pPr>
              <w:pStyle w:val="TableParagraph"/>
              <w:spacing w:line="251" w:lineRule="exact"/>
              <w:ind w:left="1510" w:right="1142"/>
              <w:jc w:val="center"/>
              <w:rPr>
                <w:b/>
              </w:rPr>
            </w:pPr>
            <w:r>
              <w:rPr>
                <w:b/>
                <w:spacing w:val="-2"/>
              </w:rPr>
              <w:t>Value</w:t>
            </w:r>
          </w:p>
        </w:tc>
      </w:tr>
      <w:tr w:rsidR="00281CAC" w14:paraId="2A7CF675" w14:textId="77777777">
        <w:trPr>
          <w:trHeight w:val="287"/>
        </w:trPr>
        <w:tc>
          <w:tcPr>
            <w:tcW w:w="4333" w:type="dxa"/>
          </w:tcPr>
          <w:p w14:paraId="2A7CF673" w14:textId="77777777" w:rsidR="00281CAC" w:rsidRDefault="007A219E">
            <w:pPr>
              <w:pStyle w:val="TableParagraph"/>
              <w:spacing w:line="251" w:lineRule="exact"/>
              <w:ind w:left="107"/>
            </w:pPr>
            <w:r>
              <w:t>Regional</w:t>
            </w:r>
            <w:r>
              <w:rPr>
                <w:spacing w:val="-1"/>
              </w:rPr>
              <w:t xml:space="preserve"> </w:t>
            </w:r>
            <w:r>
              <w:rPr>
                <w:spacing w:val="-2"/>
              </w:rPr>
              <w:t>structure</w:t>
            </w:r>
          </w:p>
        </w:tc>
        <w:tc>
          <w:tcPr>
            <w:tcW w:w="3243" w:type="dxa"/>
          </w:tcPr>
          <w:p w14:paraId="2A7CF674" w14:textId="77777777" w:rsidR="00281CAC" w:rsidRDefault="007A219E">
            <w:pPr>
              <w:pStyle w:val="TableParagraph"/>
              <w:spacing w:line="251" w:lineRule="exact"/>
              <w:ind w:left="107"/>
            </w:pPr>
            <w:r>
              <w:t xml:space="preserve">2 </w:t>
            </w:r>
            <w:r>
              <w:rPr>
                <w:spacing w:val="-2"/>
              </w:rPr>
              <w:t>regions</w:t>
            </w:r>
          </w:p>
        </w:tc>
      </w:tr>
      <w:tr w:rsidR="00281CAC" w14:paraId="2A7CF678" w14:textId="77777777">
        <w:trPr>
          <w:trHeight w:val="287"/>
        </w:trPr>
        <w:tc>
          <w:tcPr>
            <w:tcW w:w="4333" w:type="dxa"/>
          </w:tcPr>
          <w:p w14:paraId="2A7CF676" w14:textId="77777777" w:rsidR="00281CAC" w:rsidRDefault="007A219E">
            <w:pPr>
              <w:pStyle w:val="TableParagraph"/>
              <w:spacing w:line="251" w:lineRule="exact"/>
              <w:ind w:left="107"/>
            </w:pPr>
            <w:r>
              <w:t>Number</w:t>
            </w:r>
            <w:r>
              <w:rPr>
                <w:spacing w:val="-3"/>
              </w:rPr>
              <w:t xml:space="preserve"> </w:t>
            </w:r>
            <w:r>
              <w:t>of</w:t>
            </w:r>
            <w:r>
              <w:rPr>
                <w:spacing w:val="-3"/>
              </w:rPr>
              <w:t xml:space="preserve"> </w:t>
            </w:r>
            <w:r>
              <w:rPr>
                <w:spacing w:val="-2"/>
              </w:rPr>
              <w:t>fisheries</w:t>
            </w:r>
          </w:p>
        </w:tc>
        <w:tc>
          <w:tcPr>
            <w:tcW w:w="3243" w:type="dxa"/>
          </w:tcPr>
          <w:p w14:paraId="2A7CF677" w14:textId="77777777" w:rsidR="00281CAC" w:rsidRDefault="007A219E">
            <w:pPr>
              <w:pStyle w:val="TableParagraph"/>
              <w:spacing w:line="251" w:lineRule="exact"/>
              <w:ind w:left="107"/>
            </w:pPr>
            <w:r>
              <w:rPr>
                <w:spacing w:val="-5"/>
              </w:rPr>
              <w:t>19</w:t>
            </w:r>
          </w:p>
        </w:tc>
      </w:tr>
      <w:tr w:rsidR="00281CAC" w14:paraId="2A7CF67B" w14:textId="77777777">
        <w:trPr>
          <w:trHeight w:val="287"/>
        </w:trPr>
        <w:tc>
          <w:tcPr>
            <w:tcW w:w="4333" w:type="dxa"/>
          </w:tcPr>
          <w:p w14:paraId="2A7CF679" w14:textId="77777777" w:rsidR="00281CAC" w:rsidRDefault="007A219E">
            <w:pPr>
              <w:pStyle w:val="TableParagraph"/>
              <w:spacing w:line="251" w:lineRule="exact"/>
              <w:ind w:left="273"/>
            </w:pPr>
            <w:r>
              <w:rPr>
                <w:spacing w:val="-2"/>
              </w:rPr>
              <w:t>Longline</w:t>
            </w:r>
          </w:p>
        </w:tc>
        <w:tc>
          <w:tcPr>
            <w:tcW w:w="3243" w:type="dxa"/>
          </w:tcPr>
          <w:p w14:paraId="2A7CF67A" w14:textId="77777777" w:rsidR="00281CAC" w:rsidRDefault="007A219E">
            <w:pPr>
              <w:pStyle w:val="TableParagraph"/>
              <w:spacing w:line="251" w:lineRule="exact"/>
              <w:ind w:left="107"/>
            </w:pPr>
            <w:r>
              <w:rPr>
                <w:spacing w:val="-5"/>
              </w:rPr>
              <w:t>13</w:t>
            </w:r>
          </w:p>
        </w:tc>
      </w:tr>
      <w:tr w:rsidR="00281CAC" w14:paraId="2A7CF67E" w14:textId="77777777">
        <w:trPr>
          <w:trHeight w:val="287"/>
        </w:trPr>
        <w:tc>
          <w:tcPr>
            <w:tcW w:w="4333" w:type="dxa"/>
          </w:tcPr>
          <w:p w14:paraId="2A7CF67C" w14:textId="77777777" w:rsidR="00281CAC" w:rsidRDefault="007A219E">
            <w:pPr>
              <w:pStyle w:val="TableParagraph"/>
              <w:spacing w:line="251" w:lineRule="exact"/>
              <w:ind w:left="268"/>
            </w:pPr>
            <w:r>
              <w:rPr>
                <w:spacing w:val="-2"/>
              </w:rPr>
              <w:t>Troll/DN</w:t>
            </w:r>
          </w:p>
        </w:tc>
        <w:tc>
          <w:tcPr>
            <w:tcW w:w="3243" w:type="dxa"/>
          </w:tcPr>
          <w:p w14:paraId="2A7CF67D" w14:textId="77777777" w:rsidR="00281CAC" w:rsidRDefault="007A219E">
            <w:pPr>
              <w:pStyle w:val="TableParagraph"/>
              <w:spacing w:line="251" w:lineRule="exact"/>
              <w:ind w:left="107"/>
            </w:pPr>
            <w:r>
              <w:t>4</w:t>
            </w:r>
          </w:p>
        </w:tc>
      </w:tr>
      <w:tr w:rsidR="00281CAC" w14:paraId="2A7CF681" w14:textId="77777777">
        <w:trPr>
          <w:trHeight w:val="287"/>
        </w:trPr>
        <w:tc>
          <w:tcPr>
            <w:tcW w:w="4333" w:type="dxa"/>
          </w:tcPr>
          <w:p w14:paraId="2A7CF67F" w14:textId="77777777" w:rsidR="00281CAC" w:rsidRDefault="007A219E">
            <w:pPr>
              <w:pStyle w:val="TableParagraph"/>
              <w:spacing w:line="251" w:lineRule="exact"/>
              <w:ind w:left="273"/>
            </w:pPr>
            <w:r>
              <w:t>CPUE</w:t>
            </w:r>
            <w:r>
              <w:rPr>
                <w:spacing w:val="-4"/>
              </w:rPr>
              <w:t xml:space="preserve"> </w:t>
            </w:r>
            <w:r>
              <w:rPr>
                <w:spacing w:val="-2"/>
              </w:rPr>
              <w:t>indices</w:t>
            </w:r>
          </w:p>
        </w:tc>
        <w:tc>
          <w:tcPr>
            <w:tcW w:w="3243" w:type="dxa"/>
          </w:tcPr>
          <w:p w14:paraId="2A7CF680" w14:textId="77777777" w:rsidR="00281CAC" w:rsidRDefault="007A219E">
            <w:pPr>
              <w:pStyle w:val="TableParagraph"/>
              <w:spacing w:line="251" w:lineRule="exact"/>
              <w:ind w:left="107"/>
            </w:pPr>
            <w:r>
              <w:t>2</w:t>
            </w:r>
            <w:r>
              <w:rPr>
                <w:spacing w:val="-3"/>
              </w:rPr>
              <w:t xml:space="preserve"> </w:t>
            </w:r>
            <w:r>
              <w:t>(longline</w:t>
            </w:r>
            <w:r>
              <w:rPr>
                <w:spacing w:val="-4"/>
              </w:rPr>
              <w:t xml:space="preserve"> </w:t>
            </w:r>
            <w:r>
              <w:rPr>
                <w:spacing w:val="-2"/>
              </w:rPr>
              <w:t>only)</w:t>
            </w:r>
          </w:p>
        </w:tc>
      </w:tr>
      <w:tr w:rsidR="00281CAC" w14:paraId="2A7CF684" w14:textId="77777777">
        <w:trPr>
          <w:trHeight w:val="287"/>
        </w:trPr>
        <w:tc>
          <w:tcPr>
            <w:tcW w:w="4333" w:type="dxa"/>
          </w:tcPr>
          <w:p w14:paraId="2A7CF682" w14:textId="77777777" w:rsidR="00281CAC" w:rsidRDefault="007A219E">
            <w:pPr>
              <w:pStyle w:val="TableParagraph"/>
              <w:spacing w:line="251" w:lineRule="exact"/>
              <w:ind w:left="107"/>
            </w:pPr>
            <w:r>
              <w:rPr>
                <w:spacing w:val="-2"/>
              </w:rPr>
              <w:t>Steepness</w:t>
            </w:r>
          </w:p>
        </w:tc>
        <w:tc>
          <w:tcPr>
            <w:tcW w:w="3243" w:type="dxa"/>
          </w:tcPr>
          <w:p w14:paraId="2A7CF683" w14:textId="77777777" w:rsidR="00281CAC" w:rsidRDefault="007A219E">
            <w:pPr>
              <w:pStyle w:val="TableParagraph"/>
              <w:spacing w:line="251" w:lineRule="exact"/>
              <w:ind w:left="107"/>
            </w:pPr>
            <w:r>
              <w:rPr>
                <w:spacing w:val="-5"/>
              </w:rPr>
              <w:t>0.8</w:t>
            </w:r>
          </w:p>
        </w:tc>
      </w:tr>
      <w:tr w:rsidR="00281CAC" w14:paraId="2A7CF687" w14:textId="77777777">
        <w:trPr>
          <w:trHeight w:val="287"/>
        </w:trPr>
        <w:tc>
          <w:tcPr>
            <w:tcW w:w="4333" w:type="dxa"/>
          </w:tcPr>
          <w:p w14:paraId="2A7CF685" w14:textId="77777777" w:rsidR="00281CAC" w:rsidRDefault="007A219E">
            <w:pPr>
              <w:pStyle w:val="TableParagraph"/>
              <w:spacing w:before="1"/>
              <w:ind w:left="107"/>
            </w:pPr>
            <w:r>
              <w:t>Natural</w:t>
            </w:r>
            <w:r>
              <w:rPr>
                <w:spacing w:val="-5"/>
              </w:rPr>
              <w:t xml:space="preserve"> </w:t>
            </w:r>
            <w:r>
              <w:rPr>
                <w:spacing w:val="-2"/>
              </w:rPr>
              <w:t>mortality</w:t>
            </w:r>
          </w:p>
        </w:tc>
        <w:tc>
          <w:tcPr>
            <w:tcW w:w="3243" w:type="dxa"/>
          </w:tcPr>
          <w:p w14:paraId="2A7CF686" w14:textId="77777777" w:rsidR="00281CAC" w:rsidRDefault="007A219E">
            <w:pPr>
              <w:pStyle w:val="TableParagraph"/>
              <w:spacing w:before="1"/>
              <w:ind w:left="107"/>
            </w:pPr>
            <w:r>
              <w:t>Lorenzen,</w:t>
            </w:r>
            <w:r>
              <w:rPr>
                <w:spacing w:val="-6"/>
              </w:rPr>
              <w:t xml:space="preserve"> </w:t>
            </w:r>
            <w:r>
              <w:t>M12</w:t>
            </w:r>
            <w:r>
              <w:rPr>
                <w:spacing w:val="-1"/>
              </w:rPr>
              <w:t xml:space="preserve"> </w:t>
            </w:r>
            <w:r>
              <w:t>=</w:t>
            </w:r>
            <w:r>
              <w:rPr>
                <w:spacing w:val="-1"/>
              </w:rPr>
              <w:t xml:space="preserve"> </w:t>
            </w:r>
            <w:r>
              <w:rPr>
                <w:spacing w:val="-4"/>
              </w:rPr>
              <w:t>0.36</w:t>
            </w:r>
          </w:p>
        </w:tc>
      </w:tr>
      <w:tr w:rsidR="00281CAC" w14:paraId="2A7CF68A" w14:textId="77777777">
        <w:trPr>
          <w:trHeight w:val="275"/>
        </w:trPr>
        <w:tc>
          <w:tcPr>
            <w:tcW w:w="4333" w:type="dxa"/>
            <w:tcBorders>
              <w:bottom w:val="nil"/>
            </w:tcBorders>
          </w:tcPr>
          <w:p w14:paraId="2A7CF688" w14:textId="77777777" w:rsidR="00281CAC" w:rsidRDefault="007A219E">
            <w:pPr>
              <w:pStyle w:val="TableParagraph"/>
              <w:spacing w:before="1"/>
              <w:ind w:left="107"/>
            </w:pPr>
            <w:r>
              <w:rPr>
                <w:spacing w:val="-2"/>
              </w:rPr>
              <w:t>Growth</w:t>
            </w:r>
          </w:p>
        </w:tc>
        <w:tc>
          <w:tcPr>
            <w:tcW w:w="3243" w:type="dxa"/>
            <w:tcBorders>
              <w:bottom w:val="nil"/>
            </w:tcBorders>
          </w:tcPr>
          <w:p w14:paraId="2A7CF689" w14:textId="77777777" w:rsidR="00281CAC" w:rsidRDefault="007A219E">
            <w:pPr>
              <w:pStyle w:val="TableParagraph"/>
              <w:spacing w:before="1"/>
              <w:ind w:left="107"/>
            </w:pPr>
            <w:r>
              <w:rPr>
                <w:spacing w:val="-2"/>
              </w:rPr>
              <w:t>Fixed</w:t>
            </w:r>
          </w:p>
        </w:tc>
      </w:tr>
      <w:tr w:rsidR="00281CAC" w14:paraId="2A7CF68D" w14:textId="77777777">
        <w:trPr>
          <w:trHeight w:val="288"/>
        </w:trPr>
        <w:tc>
          <w:tcPr>
            <w:tcW w:w="4333" w:type="dxa"/>
            <w:tcBorders>
              <w:top w:val="nil"/>
              <w:bottom w:val="nil"/>
            </w:tcBorders>
          </w:tcPr>
          <w:p w14:paraId="2A7CF68B" w14:textId="77777777" w:rsidR="00281CAC" w:rsidRDefault="00281CAC">
            <w:pPr>
              <w:pStyle w:val="TableParagraph"/>
              <w:ind w:left="0"/>
              <w:rPr>
                <w:sz w:val="20"/>
              </w:rPr>
            </w:pPr>
          </w:p>
        </w:tc>
        <w:tc>
          <w:tcPr>
            <w:tcW w:w="3243" w:type="dxa"/>
            <w:tcBorders>
              <w:top w:val="nil"/>
              <w:bottom w:val="nil"/>
            </w:tcBorders>
          </w:tcPr>
          <w:p w14:paraId="2A7CF68C" w14:textId="77777777" w:rsidR="00281CAC" w:rsidRDefault="007A219E">
            <w:pPr>
              <w:pStyle w:val="TableParagraph"/>
              <w:spacing w:before="13"/>
              <w:ind w:left="107"/>
            </w:pPr>
            <w:r>
              <w:t>ML1</w:t>
            </w:r>
            <w:r>
              <w:rPr>
                <w:spacing w:val="-1"/>
              </w:rPr>
              <w:t xml:space="preserve"> </w:t>
            </w:r>
            <w:r>
              <w:t>=</w:t>
            </w:r>
            <w:r>
              <w:rPr>
                <w:spacing w:val="-1"/>
              </w:rPr>
              <w:t xml:space="preserve"> </w:t>
            </w:r>
            <w:r>
              <w:rPr>
                <w:spacing w:val="-2"/>
              </w:rPr>
              <w:t>45.538</w:t>
            </w:r>
          </w:p>
        </w:tc>
      </w:tr>
      <w:tr w:rsidR="00281CAC" w14:paraId="2A7CF690" w14:textId="77777777">
        <w:trPr>
          <w:trHeight w:val="286"/>
        </w:trPr>
        <w:tc>
          <w:tcPr>
            <w:tcW w:w="4333" w:type="dxa"/>
            <w:tcBorders>
              <w:top w:val="nil"/>
              <w:bottom w:val="nil"/>
            </w:tcBorders>
          </w:tcPr>
          <w:p w14:paraId="2A7CF68E" w14:textId="77777777" w:rsidR="00281CAC" w:rsidRDefault="00281CAC">
            <w:pPr>
              <w:pStyle w:val="TableParagraph"/>
              <w:ind w:left="0"/>
              <w:rPr>
                <w:sz w:val="20"/>
              </w:rPr>
            </w:pPr>
          </w:p>
        </w:tc>
        <w:tc>
          <w:tcPr>
            <w:tcW w:w="3243" w:type="dxa"/>
            <w:tcBorders>
              <w:top w:val="nil"/>
              <w:bottom w:val="nil"/>
            </w:tcBorders>
          </w:tcPr>
          <w:p w14:paraId="2A7CF68F" w14:textId="77777777" w:rsidR="00281CAC" w:rsidRDefault="007A219E">
            <w:pPr>
              <w:pStyle w:val="TableParagraph"/>
              <w:spacing w:before="13"/>
              <w:ind w:left="107"/>
            </w:pPr>
            <w:r>
              <w:t>ML2</w:t>
            </w:r>
            <w:r>
              <w:rPr>
                <w:spacing w:val="-1"/>
              </w:rPr>
              <w:t xml:space="preserve"> </w:t>
            </w:r>
            <w:r>
              <w:t>=</w:t>
            </w:r>
            <w:r>
              <w:rPr>
                <w:spacing w:val="-1"/>
              </w:rPr>
              <w:t xml:space="preserve"> </w:t>
            </w:r>
            <w:r>
              <w:rPr>
                <w:spacing w:val="-2"/>
              </w:rPr>
              <w:t>100.115</w:t>
            </w:r>
          </w:p>
        </w:tc>
      </w:tr>
      <w:tr w:rsidR="00281CAC" w14:paraId="2A7CF693" w14:textId="77777777">
        <w:trPr>
          <w:trHeight w:val="301"/>
        </w:trPr>
        <w:tc>
          <w:tcPr>
            <w:tcW w:w="4333" w:type="dxa"/>
            <w:tcBorders>
              <w:top w:val="nil"/>
            </w:tcBorders>
          </w:tcPr>
          <w:p w14:paraId="2A7CF691" w14:textId="77777777" w:rsidR="00281CAC" w:rsidRDefault="00281CAC">
            <w:pPr>
              <w:pStyle w:val="TableParagraph"/>
              <w:ind w:left="0"/>
              <w:rPr>
                <w:sz w:val="20"/>
              </w:rPr>
            </w:pPr>
          </w:p>
        </w:tc>
        <w:tc>
          <w:tcPr>
            <w:tcW w:w="3243" w:type="dxa"/>
            <w:tcBorders>
              <w:top w:val="nil"/>
            </w:tcBorders>
          </w:tcPr>
          <w:p w14:paraId="2A7CF692" w14:textId="77777777" w:rsidR="00281CAC" w:rsidRDefault="007A219E">
            <w:pPr>
              <w:pStyle w:val="TableParagraph"/>
              <w:tabs>
                <w:tab w:val="left" w:pos="597"/>
              </w:tabs>
              <w:spacing w:before="12"/>
              <w:ind w:left="107"/>
            </w:pPr>
            <w:r>
              <w:rPr>
                <w:spacing w:val="-10"/>
              </w:rPr>
              <w:t>K</w:t>
            </w:r>
            <w:r>
              <w:tab/>
              <w:t xml:space="preserve">= </w:t>
            </w:r>
            <w:r>
              <w:rPr>
                <w:spacing w:val="-2"/>
              </w:rPr>
              <w:t>0.3932</w:t>
            </w:r>
          </w:p>
        </w:tc>
      </w:tr>
      <w:tr w:rsidR="00281CAC" w14:paraId="2A7CF696" w14:textId="77777777">
        <w:trPr>
          <w:trHeight w:val="290"/>
        </w:trPr>
        <w:tc>
          <w:tcPr>
            <w:tcW w:w="4333" w:type="dxa"/>
          </w:tcPr>
          <w:p w14:paraId="2A7CF694" w14:textId="77777777" w:rsidR="00281CAC" w:rsidRDefault="007A219E">
            <w:pPr>
              <w:pStyle w:val="TableParagraph"/>
              <w:spacing w:before="1"/>
              <w:ind w:left="107"/>
            </w:pPr>
            <w:r>
              <w:t>Movement</w:t>
            </w:r>
            <w:r>
              <w:rPr>
                <w:spacing w:val="-8"/>
              </w:rPr>
              <w:t xml:space="preserve"> </w:t>
            </w:r>
            <w:r>
              <w:rPr>
                <w:spacing w:val="-2"/>
              </w:rPr>
              <w:t>rates</w:t>
            </w:r>
          </w:p>
        </w:tc>
        <w:tc>
          <w:tcPr>
            <w:tcW w:w="3243" w:type="dxa"/>
          </w:tcPr>
          <w:p w14:paraId="2A7CF695" w14:textId="77777777" w:rsidR="00281CAC" w:rsidRDefault="007A219E">
            <w:pPr>
              <w:pStyle w:val="TableParagraph"/>
              <w:spacing w:before="1"/>
              <w:ind w:left="107"/>
            </w:pPr>
            <w:r>
              <w:t>Fixed</w:t>
            </w:r>
            <w:r>
              <w:rPr>
                <w:spacing w:val="-5"/>
              </w:rPr>
              <w:t xml:space="preserve"> </w:t>
            </w:r>
            <w:r>
              <w:t>(2024</w:t>
            </w:r>
            <w:r>
              <w:rPr>
                <w:spacing w:val="-4"/>
              </w:rPr>
              <w:t xml:space="preserve"> </w:t>
            </w:r>
            <w:r>
              <w:rPr>
                <w:spacing w:val="-2"/>
              </w:rPr>
              <w:t>assessment)</w:t>
            </w:r>
          </w:p>
        </w:tc>
      </w:tr>
      <w:tr w:rsidR="00281CAC" w14:paraId="2A7CF699" w14:textId="77777777">
        <w:trPr>
          <w:trHeight w:val="287"/>
        </w:trPr>
        <w:tc>
          <w:tcPr>
            <w:tcW w:w="4333" w:type="dxa"/>
          </w:tcPr>
          <w:p w14:paraId="2A7CF697" w14:textId="77777777" w:rsidR="00281CAC" w:rsidRDefault="007A219E">
            <w:pPr>
              <w:pStyle w:val="TableParagraph"/>
              <w:spacing w:line="251" w:lineRule="exact"/>
              <w:ind w:left="107"/>
            </w:pPr>
            <w:r>
              <w:t>Selection</w:t>
            </w:r>
            <w:r>
              <w:rPr>
                <w:spacing w:val="-6"/>
              </w:rPr>
              <w:t xml:space="preserve"> </w:t>
            </w:r>
            <w:r>
              <w:rPr>
                <w:spacing w:val="-2"/>
              </w:rPr>
              <w:t>patterns</w:t>
            </w:r>
          </w:p>
        </w:tc>
        <w:tc>
          <w:tcPr>
            <w:tcW w:w="3243" w:type="dxa"/>
          </w:tcPr>
          <w:p w14:paraId="2A7CF698" w14:textId="77777777" w:rsidR="00281CAC" w:rsidRDefault="007A219E">
            <w:pPr>
              <w:pStyle w:val="TableParagraph"/>
              <w:spacing w:line="251" w:lineRule="exact"/>
              <w:ind w:left="107"/>
            </w:pPr>
            <w:r>
              <w:t>Fixed</w:t>
            </w:r>
            <w:r>
              <w:rPr>
                <w:spacing w:val="-5"/>
              </w:rPr>
              <w:t xml:space="preserve"> </w:t>
            </w:r>
            <w:r>
              <w:t>(2024</w:t>
            </w:r>
            <w:r>
              <w:rPr>
                <w:spacing w:val="-4"/>
              </w:rPr>
              <w:t xml:space="preserve"> </w:t>
            </w:r>
            <w:r>
              <w:rPr>
                <w:spacing w:val="-2"/>
              </w:rPr>
              <w:t>assessment)</w:t>
            </w:r>
          </w:p>
        </w:tc>
      </w:tr>
      <w:tr w:rsidR="00281CAC" w14:paraId="2A7CF69C" w14:textId="77777777">
        <w:trPr>
          <w:trHeight w:val="287"/>
        </w:trPr>
        <w:tc>
          <w:tcPr>
            <w:tcW w:w="4333" w:type="dxa"/>
          </w:tcPr>
          <w:p w14:paraId="2A7CF69A" w14:textId="77777777" w:rsidR="00281CAC" w:rsidRDefault="007A219E">
            <w:pPr>
              <w:pStyle w:val="TableParagraph"/>
              <w:spacing w:line="251" w:lineRule="exact"/>
              <w:ind w:left="107"/>
            </w:pPr>
            <w:r>
              <w:t>Recruitment</w:t>
            </w:r>
            <w:r>
              <w:rPr>
                <w:spacing w:val="-4"/>
              </w:rPr>
              <w:t xml:space="preserve"> </w:t>
            </w:r>
            <w:r>
              <w:t>fixed</w:t>
            </w:r>
            <w:r>
              <w:rPr>
                <w:spacing w:val="-4"/>
              </w:rPr>
              <w:t xml:space="preserve"> </w:t>
            </w:r>
            <w:r>
              <w:t>to</w:t>
            </w:r>
            <w:r>
              <w:rPr>
                <w:spacing w:val="-6"/>
              </w:rPr>
              <w:t xml:space="preserve"> </w:t>
            </w:r>
            <w:r>
              <w:t>average</w:t>
            </w:r>
            <w:r>
              <w:rPr>
                <w:spacing w:val="-4"/>
              </w:rPr>
              <w:t xml:space="preserve"> </w:t>
            </w:r>
            <w:r>
              <w:rPr>
                <w:spacing w:val="-2"/>
              </w:rPr>
              <w:t>values</w:t>
            </w:r>
          </w:p>
        </w:tc>
        <w:tc>
          <w:tcPr>
            <w:tcW w:w="3243" w:type="dxa"/>
          </w:tcPr>
          <w:p w14:paraId="2A7CF69B" w14:textId="77777777" w:rsidR="00281CAC" w:rsidRDefault="007A219E">
            <w:pPr>
              <w:pStyle w:val="TableParagraph"/>
              <w:spacing w:line="251" w:lineRule="exact"/>
              <w:ind w:left="107"/>
            </w:pPr>
            <w:r>
              <w:t>Last</w:t>
            </w:r>
            <w:r>
              <w:rPr>
                <w:spacing w:val="1"/>
              </w:rPr>
              <w:t xml:space="preserve"> </w:t>
            </w:r>
            <w:r>
              <w:t>2</w:t>
            </w:r>
            <w:r>
              <w:rPr>
                <w:spacing w:val="-3"/>
              </w:rPr>
              <w:t xml:space="preserve"> </w:t>
            </w:r>
            <w:r>
              <w:rPr>
                <w:spacing w:val="-2"/>
              </w:rPr>
              <w:t>years</w:t>
            </w:r>
          </w:p>
        </w:tc>
      </w:tr>
      <w:tr w:rsidR="00281CAC" w14:paraId="2A7CF6A0" w14:textId="77777777">
        <w:trPr>
          <w:trHeight w:val="539"/>
        </w:trPr>
        <w:tc>
          <w:tcPr>
            <w:tcW w:w="4333" w:type="dxa"/>
          </w:tcPr>
          <w:p w14:paraId="2A7CF69D" w14:textId="77777777" w:rsidR="00281CAC" w:rsidRDefault="007A219E">
            <w:pPr>
              <w:pStyle w:val="TableParagraph"/>
              <w:spacing w:line="251" w:lineRule="exact"/>
              <w:ind w:left="107"/>
            </w:pPr>
            <w:r>
              <w:t>Regional</w:t>
            </w:r>
            <w:r>
              <w:rPr>
                <w:spacing w:val="-7"/>
              </w:rPr>
              <w:t xml:space="preserve"> </w:t>
            </w:r>
            <w:r>
              <w:t>recruitment</w:t>
            </w:r>
            <w:r>
              <w:rPr>
                <w:spacing w:val="-3"/>
              </w:rPr>
              <w:t xml:space="preserve"> </w:t>
            </w:r>
            <w:r>
              <w:rPr>
                <w:spacing w:val="-2"/>
              </w:rPr>
              <w:t>distribution</w:t>
            </w:r>
          </w:p>
        </w:tc>
        <w:tc>
          <w:tcPr>
            <w:tcW w:w="3243" w:type="dxa"/>
          </w:tcPr>
          <w:p w14:paraId="2A7CF69E" w14:textId="77777777" w:rsidR="00281CAC" w:rsidRDefault="007A219E">
            <w:pPr>
              <w:pStyle w:val="TableParagraph"/>
              <w:spacing w:line="248" w:lineRule="exact"/>
              <w:ind w:left="107"/>
            </w:pPr>
            <w:r>
              <w:t>Region</w:t>
            </w:r>
            <w:r>
              <w:rPr>
                <w:spacing w:val="-4"/>
              </w:rPr>
              <w:t xml:space="preserve"> </w:t>
            </w:r>
            <w:r>
              <w:t>1</w:t>
            </w:r>
            <w:r>
              <w:rPr>
                <w:spacing w:val="-4"/>
              </w:rPr>
              <w:t xml:space="preserve"> </w:t>
            </w:r>
            <w:r>
              <w:t>=</w:t>
            </w:r>
            <w:r>
              <w:rPr>
                <w:spacing w:val="-1"/>
              </w:rPr>
              <w:t xml:space="preserve"> </w:t>
            </w:r>
            <w:r>
              <w:t>0.819,</w:t>
            </w:r>
            <w:r>
              <w:rPr>
                <w:spacing w:val="-1"/>
              </w:rPr>
              <w:t xml:space="preserve"> </w:t>
            </w:r>
            <w:r>
              <w:t>Region</w:t>
            </w:r>
            <w:r>
              <w:rPr>
                <w:spacing w:val="-1"/>
              </w:rPr>
              <w:t xml:space="preserve"> </w:t>
            </w:r>
            <w:r>
              <w:rPr>
                <w:spacing w:val="-5"/>
              </w:rPr>
              <w:t>2=</w:t>
            </w:r>
          </w:p>
          <w:p w14:paraId="2A7CF69F" w14:textId="77777777" w:rsidR="00281CAC" w:rsidRDefault="007A219E">
            <w:pPr>
              <w:pStyle w:val="TableParagraph"/>
              <w:spacing w:line="252" w:lineRule="exact"/>
              <w:ind w:left="117"/>
            </w:pPr>
            <w:r>
              <w:rPr>
                <w:spacing w:val="-2"/>
              </w:rPr>
              <w:t>0.181</w:t>
            </w:r>
          </w:p>
        </w:tc>
      </w:tr>
    </w:tbl>
    <w:p w14:paraId="2A7CF6A1" w14:textId="77777777" w:rsidR="00281CAC" w:rsidRDefault="00281CAC">
      <w:pPr>
        <w:spacing w:line="252" w:lineRule="exact"/>
        <w:sectPr w:rsidR="00281CAC">
          <w:pgSz w:w="12240" w:h="15840"/>
          <w:pgMar w:top="1380" w:right="1180" w:bottom="1480" w:left="1300" w:header="0" w:footer="1201" w:gutter="0"/>
          <w:cols w:space="720"/>
        </w:sectPr>
      </w:pPr>
    </w:p>
    <w:p w14:paraId="2A7CF6A2" w14:textId="5A1FBFD5" w:rsidR="00281CAC" w:rsidRDefault="007A219E">
      <w:pPr>
        <w:pStyle w:val="Heading4"/>
        <w:jc w:val="both"/>
      </w:pPr>
      <w:r>
        <w:rPr>
          <w:noProof/>
        </w:rPr>
        <w:lastRenderedPageBreak/>
        <mc:AlternateContent>
          <mc:Choice Requires="wps">
            <w:drawing>
              <wp:anchor distT="0" distB="0" distL="114300" distR="114300" simplePos="0" relativeHeight="487155200" behindDoc="1" locked="0" layoutInCell="1" allowOverlap="1" wp14:anchorId="2A7CF75D" wp14:editId="4BDF8C8C">
                <wp:simplePos x="0" y="0"/>
                <wp:positionH relativeFrom="page">
                  <wp:posOffset>1716405</wp:posOffset>
                </wp:positionH>
                <wp:positionV relativeFrom="page">
                  <wp:posOffset>4350385</wp:posOffset>
                </wp:positionV>
                <wp:extent cx="38100" cy="7620"/>
                <wp:effectExtent l="0" t="0" r="0" b="0"/>
                <wp:wrapNone/>
                <wp:docPr id="15274637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1CCB8" id="docshape18" o:spid="_x0000_s1026" style="position:absolute;margin-left:135.15pt;margin-top:342.55pt;width:3pt;height:.6pt;z-index:-161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" fillcolor="black" stroked="f">
                <w10:wrap anchorx="page" anchory="page"/>
              </v:rect>
            </w:pict>
          </mc:Fallback>
        </mc:AlternateContent>
      </w:r>
      <w:r>
        <w:rPr>
          <w:spacing w:val="-2"/>
        </w:rPr>
        <w:t>ANNEX</w:t>
      </w:r>
      <w:r>
        <w:rPr>
          <w:spacing w:val="-3"/>
        </w:rPr>
        <w:t xml:space="preserve"> </w:t>
      </w:r>
      <w:r>
        <w:rPr>
          <w:spacing w:val="-2"/>
        </w:rPr>
        <w:t>III:</w:t>
      </w:r>
      <w:r>
        <w:rPr>
          <w:spacing w:val="1"/>
        </w:rPr>
        <w:t xml:space="preserve"> </w:t>
      </w:r>
      <w:r>
        <w:rPr>
          <w:spacing w:val="-2"/>
        </w:rPr>
        <w:t>DATA</w:t>
      </w:r>
      <w:r>
        <w:rPr>
          <w:spacing w:val="-13"/>
        </w:rPr>
        <w:t xml:space="preserve"> </w:t>
      </w:r>
      <w:r>
        <w:rPr>
          <w:spacing w:val="-2"/>
        </w:rPr>
        <w:t>REQUIREMENTS</w:t>
      </w:r>
      <w:r>
        <w:rPr>
          <w:spacing w:val="-13"/>
        </w:rPr>
        <w:t xml:space="preserve"> </w:t>
      </w:r>
      <w:r>
        <w:rPr>
          <w:spacing w:val="-2"/>
        </w:rPr>
        <w:t>AND</w:t>
      </w:r>
      <w:r>
        <w:rPr>
          <w:spacing w:val="-1"/>
        </w:rPr>
        <w:t xml:space="preserve"> </w:t>
      </w:r>
      <w:r>
        <w:rPr>
          <w:spacing w:val="-2"/>
        </w:rPr>
        <w:t>MONITORING</w:t>
      </w:r>
      <w:r>
        <w:rPr>
          <w:spacing w:val="1"/>
        </w:rPr>
        <w:t xml:space="preserve"> </w:t>
      </w:r>
      <w:r>
        <w:rPr>
          <w:spacing w:val="-2"/>
        </w:rPr>
        <w:t>STRATEGY</w:t>
      </w:r>
    </w:p>
    <w:p w14:paraId="2A7CF6A3" w14:textId="77777777" w:rsidR="00281CAC" w:rsidRDefault="007A219E">
      <w:pPr>
        <w:pStyle w:val="BodyText"/>
        <w:spacing w:before="160" w:line="268" w:lineRule="auto"/>
        <w:ind w:left="150" w:right="244" w:hanging="10"/>
        <w:jc w:val="both"/>
      </w:pPr>
      <w:r>
        <w:rPr>
          <w:spacing w:val="-2"/>
        </w:rPr>
        <w:t>Table</w:t>
      </w:r>
      <w:r>
        <w:rPr>
          <w:spacing w:val="-3"/>
        </w:rPr>
        <w:t xml:space="preserve"> </w:t>
      </w:r>
      <w:r>
        <w:rPr>
          <w:spacing w:val="-2"/>
        </w:rPr>
        <w:t>3.</w:t>
      </w:r>
      <w:r>
        <w:rPr>
          <w:spacing w:val="-3"/>
        </w:rPr>
        <w:t xml:space="preserve"> </w:t>
      </w:r>
      <w:r>
        <w:rPr>
          <w:spacing w:val="-2"/>
        </w:rPr>
        <w:t>Data</w:t>
      </w:r>
      <w:r>
        <w:rPr>
          <w:spacing w:val="-5"/>
        </w:rPr>
        <w:t xml:space="preserve"> </w:t>
      </w:r>
      <w:r>
        <w:rPr>
          <w:spacing w:val="-2"/>
        </w:rPr>
        <w:t>requirements</w:t>
      </w:r>
      <w:r>
        <w:rPr>
          <w:spacing w:val="-5"/>
        </w:rPr>
        <w:t xml:space="preserve"> </w:t>
      </w:r>
      <w:r>
        <w:rPr>
          <w:spacing w:val="-2"/>
        </w:rPr>
        <w:t>under</w:t>
      </w:r>
      <w:r>
        <w:rPr>
          <w:spacing w:val="-5"/>
        </w:rPr>
        <w:t xml:space="preserve"> </w:t>
      </w:r>
      <w:r>
        <w:rPr>
          <w:spacing w:val="-2"/>
        </w:rPr>
        <w:t>the</w:t>
      </w:r>
      <w:r>
        <w:rPr>
          <w:spacing w:val="-9"/>
        </w:rPr>
        <w:t xml:space="preserve"> </w:t>
      </w:r>
      <w:r>
        <w:rPr>
          <w:spacing w:val="-2"/>
        </w:rPr>
        <w:t>WCPO</w:t>
      </w:r>
      <w:r>
        <w:rPr>
          <w:spacing w:val="-7"/>
        </w:rPr>
        <w:t xml:space="preserve"> </w:t>
      </w:r>
      <w:r>
        <w:rPr>
          <w:spacing w:val="-2"/>
        </w:rPr>
        <w:t>MP</w:t>
      </w:r>
      <w:r>
        <w:rPr>
          <w:spacing w:val="-10"/>
        </w:rPr>
        <w:t xml:space="preserve"> </w:t>
      </w:r>
      <w:r>
        <w:rPr>
          <w:spacing w:val="-2"/>
        </w:rPr>
        <w:t>and</w:t>
      </w:r>
      <w:r>
        <w:rPr>
          <w:spacing w:val="-3"/>
        </w:rPr>
        <w:t xml:space="preserve"> </w:t>
      </w:r>
      <w:r>
        <w:rPr>
          <w:spacing w:val="-2"/>
        </w:rPr>
        <w:t>considerations</w:t>
      </w:r>
      <w:r>
        <w:rPr>
          <w:spacing w:val="-5"/>
        </w:rPr>
        <w:t xml:space="preserve"> </w:t>
      </w:r>
      <w:r>
        <w:rPr>
          <w:spacing w:val="-2"/>
        </w:rPr>
        <w:t>for</w:t>
      </w:r>
      <w:r>
        <w:rPr>
          <w:spacing w:val="-5"/>
        </w:rPr>
        <w:t xml:space="preserve"> </w:t>
      </w:r>
      <w:r>
        <w:rPr>
          <w:spacing w:val="-2"/>
        </w:rPr>
        <w:t>the</w:t>
      </w:r>
      <w:r>
        <w:rPr>
          <w:spacing w:val="-4"/>
        </w:rPr>
        <w:t xml:space="preserve"> </w:t>
      </w:r>
      <w:r>
        <w:rPr>
          <w:spacing w:val="-2"/>
        </w:rPr>
        <w:t>monitoring</w:t>
      </w:r>
      <w:r>
        <w:rPr>
          <w:spacing w:val="-3"/>
        </w:rPr>
        <w:t xml:space="preserve"> </w:t>
      </w:r>
      <w:r>
        <w:rPr>
          <w:spacing w:val="-2"/>
        </w:rPr>
        <w:t>strategy</w:t>
      </w:r>
      <w:r>
        <w:rPr>
          <w:spacing w:val="-3"/>
        </w:rPr>
        <w:t xml:space="preserve"> </w:t>
      </w:r>
      <w:r>
        <w:rPr>
          <w:spacing w:val="-2"/>
        </w:rPr>
        <w:t>with</w:t>
      </w:r>
      <w:r>
        <w:rPr>
          <w:spacing w:val="-6"/>
        </w:rPr>
        <w:t xml:space="preserve"> </w:t>
      </w:r>
      <w:r>
        <w:rPr>
          <w:spacing w:val="-2"/>
        </w:rPr>
        <w:t xml:space="preserve">respect </w:t>
      </w:r>
      <w:r>
        <w:t>to</w:t>
      </w:r>
      <w:r>
        <w:rPr>
          <w:spacing w:val="-14"/>
        </w:rPr>
        <w:t xml:space="preserve"> </w:t>
      </w:r>
      <w:r>
        <w:t>the</w:t>
      </w:r>
      <w:r>
        <w:rPr>
          <w:spacing w:val="-14"/>
        </w:rPr>
        <w:t xml:space="preserve"> </w:t>
      </w:r>
      <w:r>
        <w:t>collection,</w:t>
      </w:r>
      <w:r>
        <w:rPr>
          <w:spacing w:val="-14"/>
        </w:rPr>
        <w:t xml:space="preserve"> </w:t>
      </w:r>
      <w:r>
        <w:t>provision,</w:t>
      </w:r>
      <w:r>
        <w:rPr>
          <w:spacing w:val="-13"/>
        </w:rPr>
        <w:t xml:space="preserve"> </w:t>
      </w:r>
      <w:r>
        <w:t>coverage,</w:t>
      </w:r>
      <w:r>
        <w:rPr>
          <w:spacing w:val="-14"/>
        </w:rPr>
        <w:t xml:space="preserve"> </w:t>
      </w:r>
      <w:r>
        <w:t>and</w:t>
      </w:r>
      <w:r>
        <w:rPr>
          <w:spacing w:val="-14"/>
        </w:rPr>
        <w:t xml:space="preserve"> </w:t>
      </w:r>
      <w:r>
        <w:t>quality</w:t>
      </w:r>
      <w:r>
        <w:rPr>
          <w:spacing w:val="-14"/>
        </w:rPr>
        <w:t xml:space="preserve"> </w:t>
      </w:r>
      <w:r>
        <w:t>of</w:t>
      </w:r>
      <w:r>
        <w:rPr>
          <w:spacing w:val="-13"/>
        </w:rPr>
        <w:t xml:space="preserve"> </w:t>
      </w:r>
      <w:r>
        <w:t>data</w:t>
      </w:r>
      <w:r>
        <w:rPr>
          <w:spacing w:val="-11"/>
        </w:rPr>
        <w:t xml:space="preserve"> </w:t>
      </w:r>
      <w:r>
        <w:t>necessary</w:t>
      </w:r>
      <w:r>
        <w:rPr>
          <w:spacing w:val="-14"/>
        </w:rPr>
        <w:t xml:space="preserve"> </w:t>
      </w:r>
      <w:r>
        <w:t>to</w:t>
      </w:r>
      <w:r>
        <w:rPr>
          <w:spacing w:val="-12"/>
        </w:rPr>
        <w:t xml:space="preserve"> </w:t>
      </w:r>
      <w:r>
        <w:t>run</w:t>
      </w:r>
      <w:r>
        <w:rPr>
          <w:spacing w:val="-13"/>
        </w:rPr>
        <w:t xml:space="preserve"> </w:t>
      </w:r>
      <w:r>
        <w:t>the</w:t>
      </w:r>
      <w:r>
        <w:rPr>
          <w:spacing w:val="-14"/>
        </w:rPr>
        <w:t xml:space="preserve"> </w:t>
      </w:r>
      <w:r>
        <w:t>MP</w:t>
      </w:r>
      <w:r>
        <w:rPr>
          <w:spacing w:val="-14"/>
        </w:rPr>
        <w:t xml:space="preserve"> </w:t>
      </w:r>
      <w:r>
        <w:t>and</w:t>
      </w:r>
      <w:r>
        <w:rPr>
          <w:spacing w:val="-11"/>
        </w:rPr>
        <w:t xml:space="preserve"> </w:t>
      </w:r>
      <w:r>
        <w:t>generate</w:t>
      </w:r>
      <w:r>
        <w:rPr>
          <w:spacing w:val="-14"/>
        </w:rPr>
        <w:t xml:space="preserve"> </w:t>
      </w:r>
      <w:r>
        <w:t xml:space="preserve">performance </w:t>
      </w:r>
      <w:r>
        <w:rPr>
          <w:spacing w:val="-2"/>
        </w:rPr>
        <w:t>indicators.</w:t>
      </w:r>
    </w:p>
    <w:p w14:paraId="2A7CF6A4" w14:textId="77777777" w:rsidR="00281CAC" w:rsidRDefault="00281CAC">
      <w:pPr>
        <w:pStyle w:val="BodyText"/>
        <w:spacing w:before="5" w:after="1"/>
        <w:rPr>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5951"/>
      </w:tblGrid>
      <w:tr w:rsidR="00281CAC" w14:paraId="2A7CF6A7" w14:textId="77777777">
        <w:trPr>
          <w:trHeight w:val="585"/>
        </w:trPr>
        <w:tc>
          <w:tcPr>
            <w:tcW w:w="3545" w:type="dxa"/>
          </w:tcPr>
          <w:p w14:paraId="2A7CF6A5" w14:textId="77777777" w:rsidR="00281CAC" w:rsidRDefault="007A219E">
            <w:pPr>
              <w:pStyle w:val="TableParagraph"/>
              <w:spacing w:before="50"/>
              <w:rPr>
                <w:b/>
                <w:sz w:val="28"/>
              </w:rPr>
            </w:pPr>
            <w:r>
              <w:rPr>
                <w:b/>
                <w:sz w:val="28"/>
              </w:rPr>
              <w:t>Data</w:t>
            </w:r>
            <w:r>
              <w:rPr>
                <w:b/>
                <w:spacing w:val="-1"/>
                <w:sz w:val="28"/>
              </w:rPr>
              <w:t xml:space="preserve"> </w:t>
            </w:r>
            <w:r>
              <w:rPr>
                <w:b/>
                <w:spacing w:val="-2"/>
                <w:sz w:val="28"/>
              </w:rPr>
              <w:t>requirement</w:t>
            </w:r>
          </w:p>
        </w:tc>
        <w:tc>
          <w:tcPr>
            <w:tcW w:w="5951" w:type="dxa"/>
          </w:tcPr>
          <w:p w14:paraId="2A7CF6A6" w14:textId="77777777" w:rsidR="00281CAC" w:rsidRDefault="007A219E">
            <w:pPr>
              <w:pStyle w:val="TableParagraph"/>
              <w:spacing w:before="50"/>
              <w:ind w:left="86"/>
              <w:rPr>
                <w:b/>
                <w:sz w:val="28"/>
              </w:rPr>
            </w:pPr>
            <w:r>
              <w:rPr>
                <w:b/>
                <w:sz w:val="28"/>
              </w:rPr>
              <w:t>Monitoring</w:t>
            </w:r>
            <w:r>
              <w:rPr>
                <w:b/>
                <w:spacing w:val="-11"/>
                <w:sz w:val="28"/>
              </w:rPr>
              <w:t xml:space="preserve"> </w:t>
            </w:r>
            <w:r>
              <w:rPr>
                <w:b/>
                <w:spacing w:val="-2"/>
                <w:sz w:val="28"/>
              </w:rPr>
              <w:t>Considerations</w:t>
            </w:r>
          </w:p>
        </w:tc>
      </w:tr>
      <w:tr w:rsidR="00281CAC" w14:paraId="2A7CF6A9" w14:textId="77777777">
        <w:trPr>
          <w:trHeight w:val="477"/>
        </w:trPr>
        <w:tc>
          <w:tcPr>
            <w:tcW w:w="9496" w:type="dxa"/>
            <w:gridSpan w:val="2"/>
          </w:tcPr>
          <w:p w14:paraId="2A7CF6A8" w14:textId="77777777" w:rsidR="00281CAC" w:rsidRDefault="007A219E">
            <w:pPr>
              <w:pStyle w:val="TableParagraph"/>
              <w:spacing w:before="49"/>
              <w:rPr>
                <w:b/>
                <w:sz w:val="24"/>
              </w:rPr>
            </w:pPr>
            <w:r>
              <w:rPr>
                <w:b/>
                <w:sz w:val="24"/>
              </w:rPr>
              <w:t>MP:</w:t>
            </w:r>
            <w:r>
              <w:rPr>
                <w:b/>
                <w:spacing w:val="-5"/>
                <w:sz w:val="24"/>
              </w:rPr>
              <w:t xml:space="preserve"> </w:t>
            </w:r>
            <w:r>
              <w:rPr>
                <w:b/>
                <w:sz w:val="24"/>
              </w:rPr>
              <w:t>estimation</w:t>
            </w:r>
            <w:r>
              <w:rPr>
                <w:b/>
                <w:spacing w:val="-2"/>
                <w:sz w:val="24"/>
              </w:rPr>
              <w:t xml:space="preserve"> </w:t>
            </w:r>
            <w:r>
              <w:rPr>
                <w:b/>
                <w:spacing w:val="-4"/>
                <w:sz w:val="24"/>
              </w:rPr>
              <w:t>model</w:t>
            </w:r>
          </w:p>
        </w:tc>
      </w:tr>
      <w:tr w:rsidR="00281CAC" w14:paraId="2A7CF6AC" w14:textId="77777777">
        <w:trPr>
          <w:trHeight w:val="566"/>
        </w:trPr>
        <w:tc>
          <w:tcPr>
            <w:tcW w:w="3545" w:type="dxa"/>
          </w:tcPr>
          <w:p w14:paraId="2A7CF6AA" w14:textId="77777777" w:rsidR="00281CAC" w:rsidRDefault="007A219E">
            <w:pPr>
              <w:pStyle w:val="TableParagraph"/>
              <w:spacing w:before="51"/>
            </w:pPr>
            <w:r>
              <w:t>Annual</w:t>
            </w:r>
            <w:r>
              <w:rPr>
                <w:spacing w:val="-4"/>
              </w:rPr>
              <w:t xml:space="preserve"> </w:t>
            </w:r>
            <w:r>
              <w:t>catch</w:t>
            </w:r>
            <w:r>
              <w:rPr>
                <w:spacing w:val="-2"/>
              </w:rPr>
              <w:t xml:space="preserve"> estimates.</w:t>
            </w:r>
          </w:p>
        </w:tc>
        <w:tc>
          <w:tcPr>
            <w:tcW w:w="5951" w:type="dxa"/>
          </w:tcPr>
          <w:p w14:paraId="2A7CF6AB" w14:textId="77777777" w:rsidR="00281CAC" w:rsidRDefault="007A219E">
            <w:pPr>
              <w:pStyle w:val="TableParagraph"/>
              <w:spacing w:before="51"/>
              <w:ind w:left="86"/>
            </w:pPr>
            <w:r>
              <w:t>Obligatory</w:t>
            </w:r>
            <w:r>
              <w:rPr>
                <w:spacing w:val="-6"/>
              </w:rPr>
              <w:t xml:space="preserve"> </w:t>
            </w:r>
            <w:r>
              <w:t>under</w:t>
            </w:r>
            <w:r>
              <w:rPr>
                <w:spacing w:val="-9"/>
              </w:rPr>
              <w:t xml:space="preserve"> </w:t>
            </w:r>
            <w:r>
              <w:t>WCPFC</w:t>
            </w:r>
            <w:r>
              <w:rPr>
                <w:spacing w:val="-10"/>
              </w:rPr>
              <w:t xml:space="preserve"> </w:t>
            </w:r>
            <w:r>
              <w:t>scientific</w:t>
            </w:r>
            <w:r>
              <w:rPr>
                <w:spacing w:val="-5"/>
              </w:rPr>
              <w:t xml:space="preserve"> </w:t>
            </w:r>
            <w:r>
              <w:t>data</w:t>
            </w:r>
            <w:r>
              <w:rPr>
                <w:spacing w:val="-6"/>
              </w:rPr>
              <w:t xml:space="preserve"> </w:t>
            </w:r>
            <w:r>
              <w:t>submission</w:t>
            </w:r>
            <w:r>
              <w:rPr>
                <w:spacing w:val="-5"/>
              </w:rPr>
              <w:t xml:space="preserve"> </w:t>
            </w:r>
            <w:r>
              <w:rPr>
                <w:spacing w:val="-2"/>
              </w:rPr>
              <w:t>standards.</w:t>
            </w:r>
          </w:p>
        </w:tc>
      </w:tr>
      <w:tr w:rsidR="00281CAC" w14:paraId="2A7CF6AF" w14:textId="77777777">
        <w:trPr>
          <w:trHeight w:val="566"/>
        </w:trPr>
        <w:tc>
          <w:tcPr>
            <w:tcW w:w="3545" w:type="dxa"/>
          </w:tcPr>
          <w:p w14:paraId="2A7CF6AD" w14:textId="77777777" w:rsidR="00281CAC" w:rsidRDefault="007A219E">
            <w:pPr>
              <w:pStyle w:val="TableParagraph"/>
              <w:spacing w:before="52"/>
            </w:pPr>
            <w:r>
              <w:t>Aggregate</w:t>
            </w:r>
            <w:r>
              <w:rPr>
                <w:spacing w:val="-12"/>
              </w:rPr>
              <w:t xml:space="preserve"> </w:t>
            </w:r>
            <w:r>
              <w:t>catch/effort</w:t>
            </w:r>
            <w:r>
              <w:rPr>
                <w:spacing w:val="-7"/>
              </w:rPr>
              <w:t xml:space="preserve"> </w:t>
            </w:r>
            <w:r>
              <w:rPr>
                <w:spacing w:val="-4"/>
              </w:rPr>
              <w:t>data.</w:t>
            </w:r>
          </w:p>
        </w:tc>
        <w:tc>
          <w:tcPr>
            <w:tcW w:w="5951" w:type="dxa"/>
          </w:tcPr>
          <w:p w14:paraId="2A7CF6AE" w14:textId="77777777" w:rsidR="00281CAC" w:rsidRDefault="007A219E">
            <w:pPr>
              <w:pStyle w:val="TableParagraph"/>
              <w:spacing w:before="52"/>
              <w:ind w:left="86"/>
            </w:pPr>
            <w:r>
              <w:t>Obligatory</w:t>
            </w:r>
            <w:r>
              <w:rPr>
                <w:spacing w:val="-6"/>
              </w:rPr>
              <w:t xml:space="preserve"> </w:t>
            </w:r>
            <w:r>
              <w:t>under</w:t>
            </w:r>
            <w:r>
              <w:rPr>
                <w:spacing w:val="-9"/>
              </w:rPr>
              <w:t xml:space="preserve"> </w:t>
            </w:r>
            <w:r>
              <w:t>WCPFC</w:t>
            </w:r>
            <w:r>
              <w:rPr>
                <w:spacing w:val="-10"/>
              </w:rPr>
              <w:t xml:space="preserve"> </w:t>
            </w:r>
            <w:r>
              <w:t>scientific</w:t>
            </w:r>
            <w:r>
              <w:rPr>
                <w:spacing w:val="-5"/>
              </w:rPr>
              <w:t xml:space="preserve"> </w:t>
            </w:r>
            <w:r>
              <w:t>data</w:t>
            </w:r>
            <w:r>
              <w:rPr>
                <w:spacing w:val="-6"/>
              </w:rPr>
              <w:t xml:space="preserve"> </w:t>
            </w:r>
            <w:r>
              <w:t>submission</w:t>
            </w:r>
            <w:r>
              <w:rPr>
                <w:spacing w:val="-5"/>
              </w:rPr>
              <w:t xml:space="preserve"> </w:t>
            </w:r>
            <w:r>
              <w:rPr>
                <w:spacing w:val="-2"/>
              </w:rPr>
              <w:t>standards.</w:t>
            </w:r>
          </w:p>
        </w:tc>
      </w:tr>
      <w:tr w:rsidR="00281CAC" w14:paraId="2A7CF6B2" w14:textId="77777777">
        <w:trPr>
          <w:trHeight w:val="566"/>
        </w:trPr>
        <w:tc>
          <w:tcPr>
            <w:tcW w:w="3545" w:type="dxa"/>
          </w:tcPr>
          <w:p w14:paraId="2A7CF6B0" w14:textId="77777777" w:rsidR="00281CAC" w:rsidRDefault="007A219E">
            <w:pPr>
              <w:pStyle w:val="TableParagraph"/>
              <w:spacing w:before="51"/>
            </w:pPr>
            <w:r>
              <w:t>Longline</w:t>
            </w:r>
            <w:r>
              <w:rPr>
                <w:spacing w:val="-8"/>
              </w:rPr>
              <w:t xml:space="preserve"> </w:t>
            </w:r>
            <w:r>
              <w:t>operational</w:t>
            </w:r>
            <w:r>
              <w:rPr>
                <w:spacing w:val="-7"/>
              </w:rPr>
              <w:t xml:space="preserve"> </w:t>
            </w:r>
            <w:r>
              <w:t>catch/effort</w:t>
            </w:r>
            <w:r>
              <w:rPr>
                <w:spacing w:val="-6"/>
              </w:rPr>
              <w:t xml:space="preserve"> </w:t>
            </w:r>
            <w:r>
              <w:rPr>
                <w:spacing w:val="-4"/>
              </w:rPr>
              <w:t>data.</w:t>
            </w:r>
          </w:p>
        </w:tc>
        <w:tc>
          <w:tcPr>
            <w:tcW w:w="5951" w:type="dxa"/>
          </w:tcPr>
          <w:p w14:paraId="2A7CF6B1" w14:textId="77777777" w:rsidR="00281CAC" w:rsidRDefault="007A219E">
            <w:pPr>
              <w:pStyle w:val="TableParagraph"/>
              <w:spacing w:before="51"/>
              <w:ind w:left="86"/>
            </w:pPr>
            <w:r>
              <w:t>Obligatory</w:t>
            </w:r>
            <w:r>
              <w:rPr>
                <w:spacing w:val="-6"/>
              </w:rPr>
              <w:t xml:space="preserve"> </w:t>
            </w:r>
            <w:r>
              <w:t>under</w:t>
            </w:r>
            <w:r>
              <w:rPr>
                <w:spacing w:val="-9"/>
              </w:rPr>
              <w:t xml:space="preserve"> </w:t>
            </w:r>
            <w:r>
              <w:t>WCPFC</w:t>
            </w:r>
            <w:r>
              <w:rPr>
                <w:spacing w:val="-10"/>
              </w:rPr>
              <w:t xml:space="preserve"> </w:t>
            </w:r>
            <w:r>
              <w:t>scientific</w:t>
            </w:r>
            <w:r>
              <w:rPr>
                <w:spacing w:val="-5"/>
              </w:rPr>
              <w:t xml:space="preserve"> </w:t>
            </w:r>
            <w:r>
              <w:t>data</w:t>
            </w:r>
            <w:r>
              <w:rPr>
                <w:spacing w:val="-6"/>
              </w:rPr>
              <w:t xml:space="preserve"> </w:t>
            </w:r>
            <w:r>
              <w:t>submission</w:t>
            </w:r>
            <w:r>
              <w:rPr>
                <w:spacing w:val="-5"/>
              </w:rPr>
              <w:t xml:space="preserve"> </w:t>
            </w:r>
            <w:r>
              <w:rPr>
                <w:spacing w:val="-2"/>
              </w:rPr>
              <w:t>standards.</w:t>
            </w:r>
          </w:p>
        </w:tc>
      </w:tr>
      <w:tr w:rsidR="00281CAC" w14:paraId="2A7CF6B5" w14:textId="77777777">
        <w:trPr>
          <w:trHeight w:val="817"/>
        </w:trPr>
        <w:tc>
          <w:tcPr>
            <w:tcW w:w="3545" w:type="dxa"/>
          </w:tcPr>
          <w:p w14:paraId="2A7CF6B3" w14:textId="77777777" w:rsidR="00281CAC" w:rsidRDefault="007A219E">
            <w:pPr>
              <w:pStyle w:val="TableParagraph"/>
              <w:spacing w:before="51" w:line="259" w:lineRule="auto"/>
              <w:ind w:right="45"/>
            </w:pPr>
            <w:proofErr w:type="spellStart"/>
            <w:r>
              <w:t>Standardised</w:t>
            </w:r>
            <w:proofErr w:type="spellEnd"/>
            <w:r>
              <w:rPr>
                <w:spacing w:val="-14"/>
              </w:rPr>
              <w:t xml:space="preserve"> </w:t>
            </w:r>
            <w:r>
              <w:t>CPUE</w:t>
            </w:r>
            <w:r>
              <w:rPr>
                <w:spacing w:val="-11"/>
              </w:rPr>
              <w:t xml:space="preserve"> </w:t>
            </w:r>
            <w:r>
              <w:t>indices</w:t>
            </w:r>
            <w:r>
              <w:rPr>
                <w:spacing w:val="-13"/>
              </w:rPr>
              <w:t xml:space="preserve"> </w:t>
            </w:r>
            <w:r>
              <w:t>for longline fisheries</w:t>
            </w:r>
          </w:p>
        </w:tc>
        <w:tc>
          <w:tcPr>
            <w:tcW w:w="5951" w:type="dxa"/>
          </w:tcPr>
          <w:p w14:paraId="2A7CF6B4" w14:textId="77777777" w:rsidR="00281CAC" w:rsidRDefault="007A219E">
            <w:pPr>
              <w:pStyle w:val="TableParagraph"/>
              <w:spacing w:before="51"/>
              <w:ind w:left="86"/>
            </w:pPr>
            <w:r>
              <w:t>Continuation</w:t>
            </w:r>
            <w:r>
              <w:rPr>
                <w:spacing w:val="-7"/>
              </w:rPr>
              <w:t xml:space="preserve"> </w:t>
            </w:r>
            <w:r>
              <w:t>of</w:t>
            </w:r>
            <w:r>
              <w:rPr>
                <w:spacing w:val="-4"/>
              </w:rPr>
              <w:t xml:space="preserve"> </w:t>
            </w:r>
            <w:r>
              <w:t>ongoing</w:t>
            </w:r>
            <w:r>
              <w:rPr>
                <w:spacing w:val="-4"/>
              </w:rPr>
              <w:t xml:space="preserve"> </w:t>
            </w:r>
            <w:r>
              <w:rPr>
                <w:spacing w:val="-2"/>
              </w:rPr>
              <w:t>arrangements.</w:t>
            </w:r>
          </w:p>
        </w:tc>
      </w:tr>
      <w:tr w:rsidR="00281CAC" w14:paraId="2A7CF6B7" w14:textId="77777777">
        <w:trPr>
          <w:trHeight w:val="630"/>
        </w:trPr>
        <w:tc>
          <w:tcPr>
            <w:tcW w:w="9496" w:type="dxa"/>
            <w:gridSpan w:val="2"/>
          </w:tcPr>
          <w:p w14:paraId="2A7CF6B6" w14:textId="77777777" w:rsidR="00281CAC" w:rsidRDefault="007A219E">
            <w:pPr>
              <w:pStyle w:val="TableParagraph"/>
              <w:spacing w:before="49"/>
              <w:rPr>
                <w:b/>
                <w:sz w:val="24"/>
              </w:rPr>
            </w:pPr>
            <w:r>
              <w:rPr>
                <w:b/>
                <w:sz w:val="24"/>
              </w:rPr>
              <w:t>Monitoring</w:t>
            </w:r>
            <w:r>
              <w:rPr>
                <w:b/>
                <w:spacing w:val="-3"/>
                <w:sz w:val="24"/>
              </w:rPr>
              <w:t xml:space="preserve"> </w:t>
            </w:r>
            <w:r>
              <w:rPr>
                <w:b/>
                <w:sz w:val="24"/>
              </w:rPr>
              <w:t>Strategy:</w:t>
            </w:r>
            <w:r>
              <w:rPr>
                <w:b/>
                <w:spacing w:val="-3"/>
                <w:sz w:val="24"/>
              </w:rPr>
              <w:t xml:space="preserve"> </w:t>
            </w:r>
            <w:r>
              <w:rPr>
                <w:b/>
                <w:sz w:val="24"/>
              </w:rPr>
              <w:t>performance</w:t>
            </w:r>
            <w:r>
              <w:rPr>
                <w:b/>
                <w:spacing w:val="-3"/>
                <w:sz w:val="24"/>
              </w:rPr>
              <w:t xml:space="preserve"> </w:t>
            </w:r>
            <w:r>
              <w:rPr>
                <w:b/>
                <w:spacing w:val="-2"/>
                <w:sz w:val="24"/>
              </w:rPr>
              <w:t>indicators</w:t>
            </w:r>
          </w:p>
        </w:tc>
      </w:tr>
      <w:tr w:rsidR="00281CAC" w14:paraId="2A7CF6BA" w14:textId="77777777">
        <w:trPr>
          <w:trHeight w:val="597"/>
        </w:trPr>
        <w:tc>
          <w:tcPr>
            <w:tcW w:w="3545" w:type="dxa"/>
          </w:tcPr>
          <w:p w14:paraId="2A7CF6B8" w14:textId="77777777" w:rsidR="00281CAC" w:rsidRDefault="007A219E">
            <w:pPr>
              <w:pStyle w:val="TableParagraph"/>
              <w:spacing w:before="51"/>
            </w:pPr>
            <w:r>
              <w:t>Catch</w:t>
            </w:r>
            <w:r>
              <w:rPr>
                <w:spacing w:val="-5"/>
              </w:rPr>
              <w:t xml:space="preserve"> </w:t>
            </w:r>
            <w:r>
              <w:t>and</w:t>
            </w:r>
            <w:r>
              <w:rPr>
                <w:spacing w:val="-2"/>
              </w:rPr>
              <w:t xml:space="preserve"> </w:t>
            </w:r>
            <w:r>
              <w:t>effort</w:t>
            </w:r>
            <w:r>
              <w:rPr>
                <w:spacing w:val="-1"/>
              </w:rPr>
              <w:t xml:space="preserve"> </w:t>
            </w:r>
            <w:r>
              <w:t>data</w:t>
            </w:r>
            <w:r>
              <w:rPr>
                <w:spacing w:val="-4"/>
              </w:rPr>
              <w:t xml:space="preserve"> </w:t>
            </w:r>
            <w:r>
              <w:t>as</w:t>
            </w:r>
            <w:r>
              <w:rPr>
                <w:spacing w:val="-4"/>
              </w:rPr>
              <w:t xml:space="preserve"> </w:t>
            </w:r>
            <w:r>
              <w:rPr>
                <w:spacing w:val="-2"/>
              </w:rPr>
              <w:t>above</w:t>
            </w:r>
          </w:p>
        </w:tc>
        <w:tc>
          <w:tcPr>
            <w:tcW w:w="5951" w:type="dxa"/>
          </w:tcPr>
          <w:p w14:paraId="2A7CF6B9" w14:textId="77777777" w:rsidR="00281CAC" w:rsidRDefault="007A219E">
            <w:pPr>
              <w:pStyle w:val="TableParagraph"/>
              <w:spacing w:before="34" w:line="270" w:lineRule="atLeast"/>
              <w:ind w:left="86"/>
            </w:pPr>
            <w:r>
              <w:t>Calculation</w:t>
            </w:r>
            <w:r>
              <w:rPr>
                <w:spacing w:val="-7"/>
              </w:rPr>
              <w:t xml:space="preserve"> </w:t>
            </w:r>
            <w:r>
              <w:t>of</w:t>
            </w:r>
            <w:r>
              <w:rPr>
                <w:spacing w:val="-4"/>
              </w:rPr>
              <w:t xml:space="preserve"> </w:t>
            </w:r>
            <w:r>
              <w:t>performance</w:t>
            </w:r>
            <w:r>
              <w:rPr>
                <w:spacing w:val="-6"/>
              </w:rPr>
              <w:t xml:space="preserve"> </w:t>
            </w:r>
            <w:r>
              <w:t>indicators</w:t>
            </w:r>
            <w:r>
              <w:rPr>
                <w:spacing w:val="-4"/>
              </w:rPr>
              <w:t xml:space="preserve"> </w:t>
            </w:r>
            <w:r>
              <w:t>listed</w:t>
            </w:r>
            <w:r>
              <w:rPr>
                <w:spacing w:val="-6"/>
              </w:rPr>
              <w:t xml:space="preserve"> </w:t>
            </w:r>
            <w:r>
              <w:t>in</w:t>
            </w:r>
            <w:r>
              <w:rPr>
                <w:spacing w:val="-4"/>
              </w:rPr>
              <w:t xml:space="preserve"> </w:t>
            </w:r>
            <w:r>
              <w:t>table</w:t>
            </w:r>
            <w:r>
              <w:rPr>
                <w:spacing w:val="-4"/>
              </w:rPr>
              <w:t xml:space="preserve"> </w:t>
            </w:r>
            <w:r>
              <w:t>5</w:t>
            </w:r>
            <w:r>
              <w:rPr>
                <w:spacing w:val="-6"/>
              </w:rPr>
              <w:t xml:space="preserve"> </w:t>
            </w:r>
            <w:r>
              <w:t>for comparison with MSE outputs.</w:t>
            </w:r>
          </w:p>
        </w:tc>
      </w:tr>
      <w:tr w:rsidR="00281CAC" w14:paraId="2A7CF6BE" w14:textId="77777777">
        <w:trPr>
          <w:trHeight w:val="1142"/>
        </w:trPr>
        <w:tc>
          <w:tcPr>
            <w:tcW w:w="3545" w:type="dxa"/>
          </w:tcPr>
          <w:p w14:paraId="2A7CF6BB" w14:textId="77777777" w:rsidR="00281CAC" w:rsidRDefault="007A219E">
            <w:pPr>
              <w:pStyle w:val="TableParagraph"/>
              <w:spacing w:before="51" w:line="259" w:lineRule="auto"/>
              <w:ind w:right="378"/>
              <w:jc w:val="both"/>
            </w:pPr>
            <w:r>
              <w:t>Other</w:t>
            </w:r>
            <w:r>
              <w:rPr>
                <w:spacing w:val="-9"/>
              </w:rPr>
              <w:t xml:space="preserve"> </w:t>
            </w:r>
            <w:r>
              <w:t>data</w:t>
            </w:r>
            <w:r>
              <w:rPr>
                <w:spacing w:val="-7"/>
              </w:rPr>
              <w:t xml:space="preserve"> </w:t>
            </w:r>
            <w:r>
              <w:t>as</w:t>
            </w:r>
            <w:r>
              <w:rPr>
                <w:spacing w:val="-9"/>
              </w:rPr>
              <w:t xml:space="preserve"> </w:t>
            </w:r>
            <w:r>
              <w:t>available</w:t>
            </w:r>
            <w:r>
              <w:rPr>
                <w:spacing w:val="-7"/>
              </w:rPr>
              <w:t xml:space="preserve"> </w:t>
            </w:r>
            <w:r>
              <w:t>to</w:t>
            </w:r>
            <w:r>
              <w:rPr>
                <w:spacing w:val="-10"/>
              </w:rPr>
              <w:t xml:space="preserve"> </w:t>
            </w:r>
            <w:r>
              <w:t xml:space="preserve">calculate performance indicators – this may </w:t>
            </w:r>
            <w:r>
              <w:rPr>
                <w:spacing w:val="-2"/>
              </w:rPr>
              <w:t>include:</w:t>
            </w:r>
          </w:p>
        </w:tc>
        <w:tc>
          <w:tcPr>
            <w:tcW w:w="5951" w:type="dxa"/>
          </w:tcPr>
          <w:p w14:paraId="2A7CF6BC" w14:textId="77777777" w:rsidR="00281CAC" w:rsidRDefault="007A219E">
            <w:pPr>
              <w:pStyle w:val="TableParagraph"/>
              <w:spacing w:before="51" w:line="259" w:lineRule="auto"/>
              <w:ind w:left="84" w:right="49"/>
            </w:pPr>
            <w:r>
              <w:t>The</w:t>
            </w:r>
            <w:r>
              <w:rPr>
                <w:spacing w:val="-1"/>
              </w:rPr>
              <w:t xml:space="preserve"> </w:t>
            </w:r>
            <w:r>
              <w:t>frequency</w:t>
            </w:r>
            <w:r>
              <w:rPr>
                <w:spacing w:val="-1"/>
              </w:rPr>
              <w:t xml:space="preserve"> </w:t>
            </w:r>
            <w:r>
              <w:t>and</w:t>
            </w:r>
            <w:r>
              <w:rPr>
                <w:spacing w:val="-1"/>
              </w:rPr>
              <w:t xml:space="preserve"> </w:t>
            </w:r>
            <w:r>
              <w:t>scope</w:t>
            </w:r>
            <w:r>
              <w:rPr>
                <w:spacing w:val="-1"/>
              </w:rPr>
              <w:t xml:space="preserve"> </w:t>
            </w:r>
            <w:r>
              <w:t>of</w:t>
            </w:r>
            <w:r>
              <w:rPr>
                <w:spacing w:val="-3"/>
              </w:rPr>
              <w:t xml:space="preserve"> </w:t>
            </w:r>
            <w:r>
              <w:t>these</w:t>
            </w:r>
            <w:r>
              <w:rPr>
                <w:spacing w:val="-1"/>
              </w:rPr>
              <w:t xml:space="preserve"> </w:t>
            </w:r>
            <w:r>
              <w:t>data</w:t>
            </w:r>
            <w:r>
              <w:rPr>
                <w:spacing w:val="-3"/>
              </w:rPr>
              <w:t xml:space="preserve"> </w:t>
            </w:r>
            <w:r>
              <w:t>may</w:t>
            </w:r>
            <w:r>
              <w:rPr>
                <w:spacing w:val="-3"/>
              </w:rPr>
              <w:t xml:space="preserve"> </w:t>
            </w:r>
            <w:r>
              <w:t>vary</w:t>
            </w:r>
            <w:r>
              <w:rPr>
                <w:spacing w:val="-1"/>
              </w:rPr>
              <w:t xml:space="preserve"> </w:t>
            </w:r>
            <w:r>
              <w:t>depending</w:t>
            </w:r>
            <w:r>
              <w:rPr>
                <w:spacing w:val="-1"/>
              </w:rPr>
              <w:t xml:space="preserve"> </w:t>
            </w:r>
            <w:r>
              <w:t>on data availability and collection procedures. Performance indicators</w:t>
            </w:r>
            <w:r>
              <w:rPr>
                <w:spacing w:val="-5"/>
              </w:rPr>
              <w:t xml:space="preserve"> </w:t>
            </w:r>
            <w:r>
              <w:t>calculated</w:t>
            </w:r>
            <w:r>
              <w:rPr>
                <w:spacing w:val="-5"/>
              </w:rPr>
              <w:t xml:space="preserve"> </w:t>
            </w:r>
            <w:r>
              <w:t>from</w:t>
            </w:r>
            <w:r>
              <w:rPr>
                <w:spacing w:val="-5"/>
              </w:rPr>
              <w:t xml:space="preserve"> </w:t>
            </w:r>
            <w:r>
              <w:t>them</w:t>
            </w:r>
            <w:r>
              <w:rPr>
                <w:spacing w:val="-5"/>
              </w:rPr>
              <w:t xml:space="preserve"> </w:t>
            </w:r>
            <w:r>
              <w:t>may</w:t>
            </w:r>
            <w:r>
              <w:rPr>
                <w:spacing w:val="-5"/>
              </w:rPr>
              <w:t xml:space="preserve"> </w:t>
            </w:r>
            <w:r>
              <w:t>represent</w:t>
            </w:r>
            <w:r>
              <w:rPr>
                <w:spacing w:val="-3"/>
              </w:rPr>
              <w:t xml:space="preserve"> </w:t>
            </w:r>
            <w:r>
              <w:t>only</w:t>
            </w:r>
            <w:r>
              <w:rPr>
                <w:spacing w:val="-4"/>
              </w:rPr>
              <w:t xml:space="preserve"> </w:t>
            </w:r>
            <w:r>
              <w:t>a</w:t>
            </w:r>
            <w:r>
              <w:rPr>
                <w:spacing w:val="-4"/>
              </w:rPr>
              <w:t xml:space="preserve"> </w:t>
            </w:r>
            <w:r>
              <w:t>subset</w:t>
            </w:r>
            <w:r>
              <w:rPr>
                <w:spacing w:val="-5"/>
              </w:rPr>
              <w:t xml:space="preserve"> </w:t>
            </w:r>
            <w:r>
              <w:t>of</w:t>
            </w:r>
          </w:p>
          <w:p w14:paraId="2A7CF6BD" w14:textId="77777777" w:rsidR="00281CAC" w:rsidRDefault="007A219E">
            <w:pPr>
              <w:pStyle w:val="TableParagraph"/>
              <w:spacing w:line="252" w:lineRule="exact"/>
              <w:ind w:left="84"/>
            </w:pPr>
            <w:r>
              <w:t>the</w:t>
            </w:r>
            <w:r>
              <w:rPr>
                <w:spacing w:val="-2"/>
              </w:rPr>
              <w:t xml:space="preserve"> fishery.</w:t>
            </w:r>
          </w:p>
        </w:tc>
      </w:tr>
    </w:tbl>
    <w:p w14:paraId="2A7CF6BF" w14:textId="77777777" w:rsidR="00281CAC" w:rsidRDefault="00281CAC">
      <w:pPr>
        <w:spacing w:line="252" w:lineRule="exact"/>
        <w:sectPr w:rsidR="00281CAC">
          <w:pgSz w:w="12240" w:h="15840"/>
          <w:pgMar w:top="1380" w:right="1180" w:bottom="1480" w:left="1300" w:header="0" w:footer="1201" w:gutter="0"/>
          <w:cols w:space="720"/>
        </w:sectPr>
      </w:pPr>
    </w:p>
    <w:p w14:paraId="2A7CF6C0" w14:textId="77777777" w:rsidR="00281CAC" w:rsidRDefault="007A219E">
      <w:pPr>
        <w:pStyle w:val="BodyText"/>
        <w:spacing w:before="66" w:line="271" w:lineRule="auto"/>
        <w:ind w:left="150" w:right="270" w:hanging="10"/>
      </w:pPr>
      <w:r>
        <w:lastRenderedPageBreak/>
        <w:t>Table</w:t>
      </w:r>
      <w:r>
        <w:rPr>
          <w:spacing w:val="20"/>
        </w:rPr>
        <w:t xml:space="preserve"> </w:t>
      </w:r>
      <w:r>
        <w:t>4. Aspects</w:t>
      </w:r>
      <w:r>
        <w:rPr>
          <w:spacing w:val="20"/>
        </w:rPr>
        <w:t xml:space="preserve"> </w:t>
      </w:r>
      <w:r>
        <w:t>to be considered for inclusion in the monitoring strategy and the Commission body at</w:t>
      </w:r>
      <w:r>
        <w:rPr>
          <w:spacing w:val="40"/>
        </w:rPr>
        <w:t xml:space="preserve"> </w:t>
      </w:r>
      <w:r>
        <w:t>which those considerations can be made.</w:t>
      </w:r>
    </w:p>
    <w:p w14:paraId="2A7CF6C1" w14:textId="77777777" w:rsidR="00281CAC" w:rsidRDefault="00281CAC">
      <w:pPr>
        <w:pStyle w:val="BodyText"/>
        <w:rPr>
          <w:sz w:val="2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3"/>
        <w:gridCol w:w="2410"/>
        <w:gridCol w:w="3971"/>
      </w:tblGrid>
      <w:tr w:rsidR="00281CAC" w14:paraId="2A7CF6C5" w14:textId="77777777">
        <w:trPr>
          <w:trHeight w:val="561"/>
        </w:trPr>
        <w:tc>
          <w:tcPr>
            <w:tcW w:w="3123" w:type="dxa"/>
          </w:tcPr>
          <w:p w14:paraId="2A7CF6C2" w14:textId="77777777" w:rsidR="00281CAC" w:rsidRDefault="007A219E">
            <w:pPr>
              <w:pStyle w:val="TableParagraph"/>
              <w:spacing w:before="12"/>
              <w:rPr>
                <w:b/>
                <w:sz w:val="28"/>
              </w:rPr>
            </w:pPr>
            <w:r>
              <w:rPr>
                <w:b/>
                <w:spacing w:val="-2"/>
                <w:sz w:val="28"/>
              </w:rPr>
              <w:t>MP</w:t>
            </w:r>
            <w:r>
              <w:rPr>
                <w:b/>
                <w:spacing w:val="-16"/>
                <w:sz w:val="28"/>
              </w:rPr>
              <w:t xml:space="preserve"> </w:t>
            </w:r>
            <w:r>
              <w:rPr>
                <w:b/>
                <w:spacing w:val="-2"/>
                <w:sz w:val="28"/>
              </w:rPr>
              <w:t>Element</w:t>
            </w:r>
          </w:p>
        </w:tc>
        <w:tc>
          <w:tcPr>
            <w:tcW w:w="2410" w:type="dxa"/>
          </w:tcPr>
          <w:p w14:paraId="2A7CF6C3" w14:textId="77777777" w:rsidR="00281CAC" w:rsidRDefault="007A219E">
            <w:pPr>
              <w:pStyle w:val="TableParagraph"/>
              <w:spacing w:before="12"/>
              <w:ind w:left="0" w:right="144"/>
              <w:jc w:val="right"/>
              <w:rPr>
                <w:b/>
                <w:sz w:val="28"/>
              </w:rPr>
            </w:pPr>
            <w:r>
              <w:rPr>
                <w:b/>
                <w:sz w:val="28"/>
              </w:rPr>
              <w:t>Commission</w:t>
            </w:r>
            <w:r>
              <w:rPr>
                <w:b/>
                <w:spacing w:val="-12"/>
                <w:sz w:val="28"/>
              </w:rPr>
              <w:t xml:space="preserve"> </w:t>
            </w:r>
            <w:r>
              <w:rPr>
                <w:b/>
                <w:spacing w:val="-4"/>
                <w:sz w:val="28"/>
              </w:rPr>
              <w:t>Body</w:t>
            </w:r>
          </w:p>
        </w:tc>
        <w:tc>
          <w:tcPr>
            <w:tcW w:w="3971" w:type="dxa"/>
          </w:tcPr>
          <w:p w14:paraId="2A7CF6C4" w14:textId="77777777" w:rsidR="00281CAC" w:rsidRDefault="007A219E">
            <w:pPr>
              <w:pStyle w:val="TableParagraph"/>
              <w:spacing w:before="12"/>
              <w:rPr>
                <w:b/>
                <w:sz w:val="28"/>
              </w:rPr>
            </w:pPr>
            <w:r>
              <w:rPr>
                <w:b/>
                <w:sz w:val="28"/>
              </w:rPr>
              <w:t>Monitoring</w:t>
            </w:r>
            <w:r>
              <w:rPr>
                <w:b/>
                <w:spacing w:val="-11"/>
                <w:sz w:val="28"/>
              </w:rPr>
              <w:t xml:space="preserve"> </w:t>
            </w:r>
            <w:r>
              <w:rPr>
                <w:b/>
                <w:spacing w:val="-2"/>
                <w:sz w:val="28"/>
              </w:rPr>
              <w:t>Considerations</w:t>
            </w:r>
          </w:p>
        </w:tc>
      </w:tr>
      <w:tr w:rsidR="00281CAC" w14:paraId="2A7CF6C7" w14:textId="77777777">
        <w:trPr>
          <w:trHeight w:val="426"/>
        </w:trPr>
        <w:tc>
          <w:tcPr>
            <w:tcW w:w="9504" w:type="dxa"/>
            <w:gridSpan w:val="3"/>
          </w:tcPr>
          <w:p w14:paraId="2A7CF6C6" w14:textId="77777777" w:rsidR="00281CAC" w:rsidRDefault="007A219E">
            <w:pPr>
              <w:pStyle w:val="TableParagraph"/>
              <w:spacing w:before="11"/>
              <w:rPr>
                <w:b/>
                <w:sz w:val="24"/>
              </w:rPr>
            </w:pPr>
            <w:r>
              <w:rPr>
                <w:b/>
                <w:sz w:val="24"/>
              </w:rPr>
              <w:t>Review</w:t>
            </w:r>
            <w:r>
              <w:rPr>
                <w:b/>
                <w:spacing w:val="-3"/>
                <w:sz w:val="24"/>
              </w:rPr>
              <w:t xml:space="preserve"> </w:t>
            </w:r>
            <w:r>
              <w:rPr>
                <w:b/>
                <w:sz w:val="24"/>
              </w:rPr>
              <w:t>the MSE</w:t>
            </w:r>
            <w:r>
              <w:rPr>
                <w:b/>
                <w:spacing w:val="-1"/>
                <w:sz w:val="24"/>
              </w:rPr>
              <w:t xml:space="preserve"> </w:t>
            </w:r>
            <w:r>
              <w:rPr>
                <w:b/>
                <w:spacing w:val="-2"/>
                <w:sz w:val="24"/>
              </w:rPr>
              <w:t>framework</w:t>
            </w:r>
          </w:p>
        </w:tc>
      </w:tr>
      <w:tr w:rsidR="00281CAC" w14:paraId="2A7CF6CC" w14:textId="77777777">
        <w:trPr>
          <w:trHeight w:val="558"/>
        </w:trPr>
        <w:tc>
          <w:tcPr>
            <w:tcW w:w="3123" w:type="dxa"/>
          </w:tcPr>
          <w:p w14:paraId="2A7CF6C8" w14:textId="77777777" w:rsidR="00281CAC" w:rsidRDefault="007A219E">
            <w:pPr>
              <w:pStyle w:val="TableParagraph"/>
              <w:spacing w:before="13"/>
            </w:pPr>
            <w:r>
              <w:t>OM</w:t>
            </w:r>
            <w:r>
              <w:rPr>
                <w:spacing w:val="-2"/>
              </w:rPr>
              <w:t xml:space="preserve"> sets.</w:t>
            </w:r>
          </w:p>
        </w:tc>
        <w:tc>
          <w:tcPr>
            <w:tcW w:w="2410" w:type="dxa"/>
          </w:tcPr>
          <w:p w14:paraId="2A7CF6C9" w14:textId="77777777" w:rsidR="00281CAC" w:rsidRDefault="007A219E">
            <w:pPr>
              <w:pStyle w:val="TableParagraph"/>
              <w:spacing w:before="13"/>
              <w:ind w:left="808" w:right="803"/>
              <w:jc w:val="center"/>
            </w:pPr>
            <w:r>
              <w:rPr>
                <w:spacing w:val="-5"/>
              </w:rPr>
              <w:t>SC</w:t>
            </w:r>
          </w:p>
        </w:tc>
        <w:tc>
          <w:tcPr>
            <w:tcW w:w="3971" w:type="dxa"/>
          </w:tcPr>
          <w:p w14:paraId="2A7CF6CA" w14:textId="77777777" w:rsidR="00281CAC" w:rsidRDefault="007A219E">
            <w:pPr>
              <w:pStyle w:val="TableParagraph"/>
              <w:spacing w:before="13"/>
            </w:pPr>
            <w:r>
              <w:t>Ensure</w:t>
            </w:r>
            <w:r>
              <w:rPr>
                <w:spacing w:val="27"/>
              </w:rPr>
              <w:t xml:space="preserve"> </w:t>
            </w:r>
            <w:r>
              <w:t>that</w:t>
            </w:r>
            <w:r>
              <w:rPr>
                <w:spacing w:val="31"/>
              </w:rPr>
              <w:t xml:space="preserve"> </w:t>
            </w:r>
            <w:r>
              <w:t>the</w:t>
            </w:r>
            <w:r>
              <w:rPr>
                <w:spacing w:val="30"/>
              </w:rPr>
              <w:t xml:space="preserve"> </w:t>
            </w:r>
            <w:r>
              <w:t>most</w:t>
            </w:r>
            <w:r>
              <w:rPr>
                <w:spacing w:val="31"/>
              </w:rPr>
              <w:t xml:space="preserve"> </w:t>
            </w:r>
            <w:r>
              <w:t>important</w:t>
            </w:r>
            <w:r>
              <w:rPr>
                <w:spacing w:val="30"/>
              </w:rPr>
              <w:t xml:space="preserve"> </w:t>
            </w:r>
            <w:r>
              <w:t>sources</w:t>
            </w:r>
            <w:r>
              <w:rPr>
                <w:spacing w:val="31"/>
              </w:rPr>
              <w:t xml:space="preserve"> </w:t>
            </w:r>
            <w:r>
              <w:rPr>
                <w:spacing w:val="-5"/>
              </w:rPr>
              <w:t>of</w:t>
            </w:r>
          </w:p>
          <w:p w14:paraId="2A7CF6CB" w14:textId="77777777" w:rsidR="00281CAC" w:rsidRDefault="007A219E">
            <w:pPr>
              <w:pStyle w:val="TableParagraph"/>
              <w:spacing w:before="20" w:line="252" w:lineRule="exact"/>
            </w:pPr>
            <w:r>
              <w:t>uncertainty</w:t>
            </w:r>
            <w:r>
              <w:rPr>
                <w:spacing w:val="-5"/>
              </w:rPr>
              <w:t xml:space="preserve"> </w:t>
            </w:r>
            <w:r>
              <w:t>are</w:t>
            </w:r>
            <w:r>
              <w:rPr>
                <w:spacing w:val="-2"/>
              </w:rPr>
              <w:t xml:space="preserve"> </w:t>
            </w:r>
            <w:r>
              <w:t>included</w:t>
            </w:r>
            <w:r>
              <w:rPr>
                <w:spacing w:val="-4"/>
              </w:rPr>
              <w:t xml:space="preserve"> </w:t>
            </w:r>
            <w:r>
              <w:t>in</w:t>
            </w:r>
            <w:r>
              <w:rPr>
                <w:spacing w:val="-5"/>
              </w:rPr>
              <w:t xml:space="preserve"> </w:t>
            </w:r>
            <w:r>
              <w:t>the</w:t>
            </w:r>
            <w:r>
              <w:rPr>
                <w:spacing w:val="-2"/>
              </w:rPr>
              <w:t xml:space="preserve"> </w:t>
            </w:r>
            <w:r>
              <w:t>OM</w:t>
            </w:r>
            <w:r>
              <w:rPr>
                <w:spacing w:val="-3"/>
              </w:rPr>
              <w:t xml:space="preserve"> </w:t>
            </w:r>
            <w:r>
              <w:rPr>
                <w:spacing w:val="-2"/>
              </w:rPr>
              <w:t>sets.</w:t>
            </w:r>
          </w:p>
        </w:tc>
      </w:tr>
      <w:tr w:rsidR="00281CAC" w14:paraId="2A7CF6D2" w14:textId="77777777">
        <w:trPr>
          <w:trHeight w:val="556"/>
        </w:trPr>
        <w:tc>
          <w:tcPr>
            <w:tcW w:w="3123" w:type="dxa"/>
          </w:tcPr>
          <w:p w14:paraId="2A7CF6CD" w14:textId="77777777" w:rsidR="00281CAC" w:rsidRDefault="007A219E">
            <w:pPr>
              <w:pStyle w:val="TableParagraph"/>
              <w:spacing w:before="13"/>
            </w:pPr>
            <w:r>
              <w:t>Calculation</w:t>
            </w:r>
            <w:r>
              <w:rPr>
                <w:spacing w:val="-5"/>
              </w:rPr>
              <w:t xml:space="preserve"> </w:t>
            </w:r>
            <w:r>
              <w:t>of</w:t>
            </w:r>
            <w:r>
              <w:rPr>
                <w:spacing w:val="-2"/>
              </w:rPr>
              <w:t xml:space="preserve"> performance</w:t>
            </w:r>
          </w:p>
          <w:p w14:paraId="2A7CF6CE" w14:textId="77777777" w:rsidR="00281CAC" w:rsidRDefault="007A219E">
            <w:pPr>
              <w:pStyle w:val="TableParagraph"/>
              <w:spacing w:before="20" w:line="250" w:lineRule="exact"/>
            </w:pPr>
            <w:r>
              <w:rPr>
                <w:spacing w:val="-2"/>
              </w:rPr>
              <w:t>indicators.</w:t>
            </w:r>
          </w:p>
        </w:tc>
        <w:tc>
          <w:tcPr>
            <w:tcW w:w="2410" w:type="dxa"/>
          </w:tcPr>
          <w:p w14:paraId="2A7CF6CF" w14:textId="77777777" w:rsidR="00281CAC" w:rsidRDefault="007A219E">
            <w:pPr>
              <w:pStyle w:val="TableParagraph"/>
              <w:spacing w:before="13"/>
              <w:ind w:left="808" w:right="803"/>
              <w:jc w:val="center"/>
            </w:pPr>
            <w:r>
              <w:rPr>
                <w:spacing w:val="-5"/>
              </w:rPr>
              <w:t>SC</w:t>
            </w:r>
          </w:p>
        </w:tc>
        <w:tc>
          <w:tcPr>
            <w:tcW w:w="3971" w:type="dxa"/>
          </w:tcPr>
          <w:p w14:paraId="2A7CF6D0" w14:textId="77777777" w:rsidR="00281CAC" w:rsidRDefault="007A219E">
            <w:pPr>
              <w:pStyle w:val="TableParagraph"/>
              <w:spacing w:before="13"/>
            </w:pPr>
            <w:r>
              <w:t>Appropriate</w:t>
            </w:r>
            <w:r>
              <w:rPr>
                <w:spacing w:val="3"/>
              </w:rPr>
              <w:t xml:space="preserve"> </w:t>
            </w:r>
            <w:r>
              <w:t>representation</w:t>
            </w:r>
            <w:r>
              <w:rPr>
                <w:spacing w:val="4"/>
              </w:rPr>
              <w:t xml:space="preserve"> </w:t>
            </w:r>
            <w:r>
              <w:t>of</w:t>
            </w:r>
            <w:r>
              <w:rPr>
                <w:spacing w:val="6"/>
              </w:rPr>
              <w:t xml:space="preserve"> </w:t>
            </w:r>
            <w:r>
              <w:t>objectives</w:t>
            </w:r>
            <w:r>
              <w:rPr>
                <w:spacing w:val="7"/>
              </w:rPr>
              <w:t xml:space="preserve"> </w:t>
            </w:r>
            <w:r>
              <w:rPr>
                <w:spacing w:val="-5"/>
              </w:rPr>
              <w:t>by</w:t>
            </w:r>
          </w:p>
          <w:p w14:paraId="2A7CF6D1" w14:textId="77777777" w:rsidR="00281CAC" w:rsidRDefault="007A219E">
            <w:pPr>
              <w:pStyle w:val="TableParagraph"/>
              <w:spacing w:before="20" w:line="250" w:lineRule="exact"/>
            </w:pPr>
            <w:r>
              <w:t>performance</w:t>
            </w:r>
            <w:r>
              <w:rPr>
                <w:spacing w:val="-5"/>
              </w:rPr>
              <w:t xml:space="preserve"> </w:t>
            </w:r>
            <w:r>
              <w:rPr>
                <w:spacing w:val="-2"/>
              </w:rPr>
              <w:t>indicators.</w:t>
            </w:r>
          </w:p>
        </w:tc>
      </w:tr>
      <w:tr w:rsidR="00281CAC" w14:paraId="2A7CF6D6" w14:textId="77777777">
        <w:trPr>
          <w:trHeight w:val="559"/>
        </w:trPr>
        <w:tc>
          <w:tcPr>
            <w:tcW w:w="3123" w:type="dxa"/>
          </w:tcPr>
          <w:p w14:paraId="2A7CF6D3" w14:textId="77777777" w:rsidR="00281CAC" w:rsidRDefault="007A219E">
            <w:pPr>
              <w:pStyle w:val="TableParagraph"/>
              <w:spacing w:before="15"/>
            </w:pPr>
            <w:r>
              <w:t>Modelling</w:t>
            </w:r>
            <w:r>
              <w:rPr>
                <w:spacing w:val="-7"/>
              </w:rPr>
              <w:t xml:space="preserve"> </w:t>
            </w:r>
            <w:r>
              <w:rPr>
                <w:spacing w:val="-2"/>
              </w:rPr>
              <w:t>assumptions.</w:t>
            </w:r>
          </w:p>
        </w:tc>
        <w:tc>
          <w:tcPr>
            <w:tcW w:w="2410" w:type="dxa"/>
          </w:tcPr>
          <w:p w14:paraId="2A7CF6D4" w14:textId="77777777" w:rsidR="00281CAC" w:rsidRDefault="007A219E">
            <w:pPr>
              <w:pStyle w:val="TableParagraph"/>
              <w:spacing w:before="15"/>
              <w:ind w:left="808" w:right="803"/>
              <w:jc w:val="center"/>
            </w:pPr>
            <w:r>
              <w:rPr>
                <w:spacing w:val="-5"/>
              </w:rPr>
              <w:t>SC</w:t>
            </w:r>
          </w:p>
        </w:tc>
        <w:tc>
          <w:tcPr>
            <w:tcW w:w="3971" w:type="dxa"/>
          </w:tcPr>
          <w:p w14:paraId="2A7CF6D5" w14:textId="77777777" w:rsidR="00281CAC" w:rsidRDefault="007A219E">
            <w:pPr>
              <w:pStyle w:val="TableParagraph"/>
              <w:spacing w:line="272" w:lineRule="exact"/>
            </w:pPr>
            <w:r>
              <w:t>Consider</w:t>
            </w:r>
            <w:r>
              <w:rPr>
                <w:spacing w:val="80"/>
              </w:rPr>
              <w:t xml:space="preserve"> </w:t>
            </w:r>
            <w:r>
              <w:t>the</w:t>
            </w:r>
            <w:r>
              <w:rPr>
                <w:spacing w:val="80"/>
              </w:rPr>
              <w:t xml:space="preserve"> </w:t>
            </w:r>
            <w:r>
              <w:t>technical</w:t>
            </w:r>
            <w:r>
              <w:rPr>
                <w:spacing w:val="80"/>
              </w:rPr>
              <w:t xml:space="preserve"> </w:t>
            </w:r>
            <w:r>
              <w:t>details</w:t>
            </w:r>
            <w:r>
              <w:rPr>
                <w:spacing w:val="80"/>
              </w:rPr>
              <w:t xml:space="preserve"> </w:t>
            </w:r>
            <w:r>
              <w:t>of</w:t>
            </w:r>
            <w:r>
              <w:rPr>
                <w:spacing w:val="80"/>
              </w:rPr>
              <w:t xml:space="preserve"> </w:t>
            </w:r>
            <w:r>
              <w:t>the</w:t>
            </w:r>
            <w:r>
              <w:rPr>
                <w:spacing w:val="80"/>
                <w:w w:val="150"/>
              </w:rPr>
              <w:t xml:space="preserve"> </w:t>
            </w:r>
            <w:r>
              <w:t>simulation and testing framework.</w:t>
            </w:r>
          </w:p>
        </w:tc>
      </w:tr>
      <w:tr w:rsidR="00281CAC" w14:paraId="2A7CF6DB" w14:textId="77777777">
        <w:trPr>
          <w:trHeight w:val="832"/>
        </w:trPr>
        <w:tc>
          <w:tcPr>
            <w:tcW w:w="3123" w:type="dxa"/>
          </w:tcPr>
          <w:p w14:paraId="2A7CF6D7" w14:textId="77777777" w:rsidR="00281CAC" w:rsidRDefault="007A219E">
            <w:pPr>
              <w:pStyle w:val="TableParagraph"/>
              <w:spacing w:before="13" w:line="259" w:lineRule="auto"/>
            </w:pPr>
            <w:r>
              <w:t>Data</w:t>
            </w:r>
            <w:r>
              <w:rPr>
                <w:spacing w:val="40"/>
              </w:rPr>
              <w:t xml:space="preserve"> </w:t>
            </w:r>
            <w:r>
              <w:t>availability</w:t>
            </w:r>
            <w:r>
              <w:rPr>
                <w:spacing w:val="40"/>
              </w:rPr>
              <w:t xml:space="preserve"> </w:t>
            </w:r>
            <w:r>
              <w:t>to</w:t>
            </w:r>
            <w:r>
              <w:rPr>
                <w:spacing w:val="40"/>
              </w:rPr>
              <w:t xml:space="preserve"> </w:t>
            </w:r>
            <w:r>
              <w:t>support</w:t>
            </w:r>
            <w:r>
              <w:rPr>
                <w:spacing w:val="40"/>
              </w:rPr>
              <w:t xml:space="preserve"> </w:t>
            </w:r>
            <w:r>
              <w:t>the OM sets</w:t>
            </w:r>
          </w:p>
        </w:tc>
        <w:tc>
          <w:tcPr>
            <w:tcW w:w="2410" w:type="dxa"/>
          </w:tcPr>
          <w:p w14:paraId="2A7CF6D8" w14:textId="77777777" w:rsidR="00281CAC" w:rsidRDefault="007A219E">
            <w:pPr>
              <w:pStyle w:val="TableParagraph"/>
              <w:spacing w:before="13"/>
              <w:ind w:left="808" w:right="804"/>
              <w:jc w:val="center"/>
            </w:pPr>
            <w:r>
              <w:rPr>
                <w:spacing w:val="-5"/>
              </w:rPr>
              <w:t>SC</w:t>
            </w:r>
          </w:p>
        </w:tc>
        <w:tc>
          <w:tcPr>
            <w:tcW w:w="3971" w:type="dxa"/>
          </w:tcPr>
          <w:p w14:paraId="2A7CF6D9" w14:textId="77777777" w:rsidR="00281CAC" w:rsidRDefault="007A219E">
            <w:pPr>
              <w:pStyle w:val="TableParagraph"/>
              <w:spacing w:before="13" w:line="259" w:lineRule="auto"/>
            </w:pPr>
            <w:r>
              <w:t>Improvements</w:t>
            </w:r>
            <w:r>
              <w:rPr>
                <w:spacing w:val="27"/>
              </w:rPr>
              <w:t xml:space="preserve"> </w:t>
            </w:r>
            <w:r>
              <w:t>to</w:t>
            </w:r>
            <w:r>
              <w:rPr>
                <w:spacing w:val="28"/>
              </w:rPr>
              <w:t xml:space="preserve"> </w:t>
            </w:r>
            <w:r>
              <w:t>data</w:t>
            </w:r>
            <w:r>
              <w:rPr>
                <w:spacing w:val="28"/>
              </w:rPr>
              <w:t xml:space="preserve"> </w:t>
            </w:r>
            <w:r>
              <w:t>collection</w:t>
            </w:r>
            <w:r>
              <w:rPr>
                <w:spacing w:val="27"/>
              </w:rPr>
              <w:t xml:space="preserve"> </w:t>
            </w:r>
            <w:r>
              <w:t>to</w:t>
            </w:r>
            <w:r>
              <w:rPr>
                <w:spacing w:val="27"/>
              </w:rPr>
              <w:t xml:space="preserve"> </w:t>
            </w:r>
            <w:r>
              <w:t xml:space="preserve">either </w:t>
            </w:r>
            <w:r>
              <w:rPr>
                <w:spacing w:val="-2"/>
              </w:rPr>
              <w:t>enhance</w:t>
            </w:r>
            <w:r>
              <w:rPr>
                <w:spacing w:val="-7"/>
              </w:rPr>
              <w:t xml:space="preserve"> </w:t>
            </w:r>
            <w:r>
              <w:rPr>
                <w:spacing w:val="-2"/>
              </w:rPr>
              <w:t>the</w:t>
            </w:r>
            <w:r>
              <w:rPr>
                <w:spacing w:val="-5"/>
              </w:rPr>
              <w:t xml:space="preserve"> </w:t>
            </w:r>
            <w:r>
              <w:rPr>
                <w:spacing w:val="-2"/>
              </w:rPr>
              <w:t>OM</w:t>
            </w:r>
            <w:r>
              <w:rPr>
                <w:spacing w:val="-3"/>
              </w:rPr>
              <w:t xml:space="preserve"> </w:t>
            </w:r>
            <w:r>
              <w:rPr>
                <w:spacing w:val="-2"/>
              </w:rPr>
              <w:t>sets</w:t>
            </w:r>
            <w:r>
              <w:rPr>
                <w:spacing w:val="-7"/>
              </w:rPr>
              <w:t xml:space="preserve"> </w:t>
            </w:r>
            <w:r>
              <w:rPr>
                <w:spacing w:val="-2"/>
              </w:rPr>
              <w:t>and/or</w:t>
            </w:r>
            <w:r>
              <w:rPr>
                <w:spacing w:val="-10"/>
              </w:rPr>
              <w:t xml:space="preserve"> </w:t>
            </w:r>
            <w:r>
              <w:rPr>
                <w:spacing w:val="-2"/>
              </w:rPr>
              <w:t>better</w:t>
            </w:r>
            <w:r>
              <w:rPr>
                <w:spacing w:val="-5"/>
              </w:rPr>
              <w:t xml:space="preserve"> </w:t>
            </w:r>
            <w:r>
              <w:rPr>
                <w:spacing w:val="-2"/>
              </w:rPr>
              <w:t>represent</w:t>
            </w:r>
          </w:p>
          <w:p w14:paraId="2A7CF6DA" w14:textId="77777777" w:rsidR="00281CAC" w:rsidRDefault="007A219E">
            <w:pPr>
              <w:pStyle w:val="TableParagraph"/>
              <w:spacing w:line="252" w:lineRule="exact"/>
            </w:pPr>
            <w:r>
              <w:t>uncertainty</w:t>
            </w:r>
            <w:r>
              <w:rPr>
                <w:spacing w:val="-5"/>
              </w:rPr>
              <w:t xml:space="preserve"> </w:t>
            </w:r>
            <w:r>
              <w:t>in</w:t>
            </w:r>
            <w:r>
              <w:rPr>
                <w:spacing w:val="-5"/>
              </w:rPr>
              <w:t xml:space="preserve"> </w:t>
            </w:r>
            <w:r>
              <w:t>the</w:t>
            </w:r>
            <w:r>
              <w:rPr>
                <w:spacing w:val="-3"/>
              </w:rPr>
              <w:t xml:space="preserve"> </w:t>
            </w:r>
            <w:r>
              <w:t>OM</w:t>
            </w:r>
            <w:r>
              <w:rPr>
                <w:spacing w:val="-1"/>
              </w:rPr>
              <w:t xml:space="preserve"> </w:t>
            </w:r>
            <w:r>
              <w:rPr>
                <w:spacing w:val="-4"/>
              </w:rPr>
              <w:t>sets.</w:t>
            </w:r>
          </w:p>
        </w:tc>
      </w:tr>
      <w:tr w:rsidR="00281CAC" w14:paraId="2A7CF6DD" w14:textId="77777777">
        <w:trPr>
          <w:trHeight w:val="546"/>
        </w:trPr>
        <w:tc>
          <w:tcPr>
            <w:tcW w:w="9504" w:type="dxa"/>
            <w:gridSpan w:val="3"/>
          </w:tcPr>
          <w:p w14:paraId="2A7CF6DC" w14:textId="77777777" w:rsidR="00281CAC" w:rsidRDefault="007A219E">
            <w:pPr>
              <w:pStyle w:val="TableParagraph"/>
              <w:spacing w:before="11"/>
              <w:rPr>
                <w:b/>
                <w:sz w:val="24"/>
              </w:rPr>
            </w:pPr>
            <w:r>
              <w:rPr>
                <w:b/>
                <w:sz w:val="24"/>
              </w:rPr>
              <w:t>Review</w:t>
            </w:r>
            <w:r>
              <w:rPr>
                <w:b/>
                <w:spacing w:val="-3"/>
                <w:sz w:val="24"/>
              </w:rPr>
              <w:t xml:space="preserve"> </w:t>
            </w:r>
            <w:r>
              <w:rPr>
                <w:b/>
                <w:sz w:val="24"/>
              </w:rPr>
              <w:t>performance</w:t>
            </w:r>
            <w:r>
              <w:rPr>
                <w:b/>
                <w:spacing w:val="-2"/>
                <w:sz w:val="24"/>
              </w:rPr>
              <w:t xml:space="preserve"> </w:t>
            </w:r>
            <w:r>
              <w:rPr>
                <w:b/>
                <w:sz w:val="24"/>
              </w:rPr>
              <w:t>of the</w:t>
            </w:r>
            <w:r>
              <w:rPr>
                <w:b/>
                <w:spacing w:val="-2"/>
                <w:sz w:val="24"/>
              </w:rPr>
              <w:t xml:space="preserve"> </w:t>
            </w:r>
            <w:r>
              <w:rPr>
                <w:b/>
                <w:spacing w:val="-5"/>
                <w:sz w:val="24"/>
              </w:rPr>
              <w:t>MP</w:t>
            </w:r>
          </w:p>
        </w:tc>
      </w:tr>
      <w:tr w:rsidR="00281CAC" w14:paraId="2A7CF6E3" w14:textId="77777777">
        <w:trPr>
          <w:trHeight w:val="556"/>
        </w:trPr>
        <w:tc>
          <w:tcPr>
            <w:tcW w:w="3123" w:type="dxa"/>
          </w:tcPr>
          <w:p w14:paraId="2A7CF6DE" w14:textId="77777777" w:rsidR="00281CAC" w:rsidRDefault="007A219E">
            <w:pPr>
              <w:pStyle w:val="TableParagraph"/>
              <w:spacing w:before="13"/>
            </w:pPr>
            <w:r>
              <w:t>Comparison</w:t>
            </w:r>
            <w:r>
              <w:rPr>
                <w:spacing w:val="56"/>
              </w:rPr>
              <w:t xml:space="preserve"> </w:t>
            </w:r>
            <w:r>
              <w:t>of</w:t>
            </w:r>
            <w:r>
              <w:rPr>
                <w:spacing w:val="54"/>
              </w:rPr>
              <w:t xml:space="preserve"> </w:t>
            </w:r>
            <w:r>
              <w:t>MP</w:t>
            </w:r>
            <w:r>
              <w:rPr>
                <w:spacing w:val="47"/>
              </w:rPr>
              <w:t xml:space="preserve"> </w:t>
            </w:r>
            <w:r>
              <w:rPr>
                <w:spacing w:val="-2"/>
              </w:rPr>
              <w:t>performance</w:t>
            </w:r>
          </w:p>
          <w:p w14:paraId="2A7CF6DF" w14:textId="77777777" w:rsidR="00281CAC" w:rsidRDefault="007A219E">
            <w:pPr>
              <w:pStyle w:val="TableParagraph"/>
              <w:spacing w:before="20" w:line="250" w:lineRule="exact"/>
            </w:pPr>
            <w:r>
              <w:t>against</w:t>
            </w:r>
            <w:r>
              <w:rPr>
                <w:spacing w:val="-6"/>
              </w:rPr>
              <w:t xml:space="preserve"> </w:t>
            </w:r>
            <w:r>
              <w:t>latest</w:t>
            </w:r>
            <w:r>
              <w:rPr>
                <w:spacing w:val="-3"/>
              </w:rPr>
              <w:t xml:space="preserve"> </w:t>
            </w:r>
            <w:r>
              <w:t>stock</w:t>
            </w:r>
            <w:r>
              <w:rPr>
                <w:spacing w:val="-4"/>
              </w:rPr>
              <w:t xml:space="preserve"> </w:t>
            </w:r>
            <w:r>
              <w:rPr>
                <w:spacing w:val="-2"/>
              </w:rPr>
              <w:t>assessment.</w:t>
            </w:r>
          </w:p>
        </w:tc>
        <w:tc>
          <w:tcPr>
            <w:tcW w:w="2410" w:type="dxa"/>
          </w:tcPr>
          <w:p w14:paraId="2A7CF6E0" w14:textId="77777777" w:rsidR="00281CAC" w:rsidRDefault="007A219E">
            <w:pPr>
              <w:pStyle w:val="TableParagraph"/>
              <w:spacing w:before="13"/>
              <w:ind w:left="808" w:right="803"/>
              <w:jc w:val="center"/>
            </w:pPr>
            <w:r>
              <w:rPr>
                <w:spacing w:val="-5"/>
              </w:rPr>
              <w:t>SC</w:t>
            </w:r>
          </w:p>
        </w:tc>
        <w:tc>
          <w:tcPr>
            <w:tcW w:w="3971" w:type="dxa"/>
          </w:tcPr>
          <w:p w14:paraId="2A7CF6E1" w14:textId="77777777" w:rsidR="00281CAC" w:rsidRDefault="007A219E">
            <w:pPr>
              <w:pStyle w:val="TableParagraph"/>
              <w:spacing w:before="13"/>
            </w:pPr>
            <w:r>
              <w:t>Check</w:t>
            </w:r>
            <w:r>
              <w:rPr>
                <w:spacing w:val="-5"/>
              </w:rPr>
              <w:t xml:space="preserve"> </w:t>
            </w:r>
            <w:r>
              <w:t>that</w:t>
            </w:r>
            <w:r>
              <w:rPr>
                <w:spacing w:val="-5"/>
              </w:rPr>
              <w:t xml:space="preserve"> </w:t>
            </w:r>
            <w:r>
              <w:t>the</w:t>
            </w:r>
            <w:r>
              <w:rPr>
                <w:spacing w:val="-3"/>
              </w:rPr>
              <w:t xml:space="preserve"> </w:t>
            </w:r>
            <w:r>
              <w:t>MP</w:t>
            </w:r>
            <w:r>
              <w:rPr>
                <w:spacing w:val="-12"/>
              </w:rPr>
              <w:t xml:space="preserve"> </w:t>
            </w:r>
            <w:r>
              <w:t>is</w:t>
            </w:r>
            <w:r>
              <w:rPr>
                <w:spacing w:val="-5"/>
              </w:rPr>
              <w:t xml:space="preserve"> </w:t>
            </w:r>
            <w:r>
              <w:t>performing</w:t>
            </w:r>
            <w:r>
              <w:rPr>
                <w:spacing w:val="-2"/>
              </w:rPr>
              <w:t xml:space="preserve"> </w:t>
            </w:r>
            <w:r>
              <w:rPr>
                <w:spacing w:val="-5"/>
              </w:rPr>
              <w:t>as</w:t>
            </w:r>
          </w:p>
          <w:p w14:paraId="2A7CF6E2" w14:textId="77777777" w:rsidR="00281CAC" w:rsidRDefault="007A219E">
            <w:pPr>
              <w:pStyle w:val="TableParagraph"/>
              <w:spacing w:before="20" w:line="250" w:lineRule="exact"/>
            </w:pPr>
            <w:r>
              <w:rPr>
                <w:spacing w:val="-2"/>
              </w:rPr>
              <w:t>expected.</w:t>
            </w:r>
          </w:p>
        </w:tc>
      </w:tr>
      <w:tr w:rsidR="00281CAC" w14:paraId="2A7CF6E8" w14:textId="77777777">
        <w:trPr>
          <w:trHeight w:val="832"/>
        </w:trPr>
        <w:tc>
          <w:tcPr>
            <w:tcW w:w="3123" w:type="dxa"/>
          </w:tcPr>
          <w:p w14:paraId="2A7CF6E4" w14:textId="77777777" w:rsidR="00281CAC" w:rsidRDefault="007A219E">
            <w:pPr>
              <w:pStyle w:val="TableParagraph"/>
              <w:spacing w:before="13"/>
            </w:pPr>
            <w:r>
              <w:t>Data</w:t>
            </w:r>
            <w:r>
              <w:rPr>
                <w:spacing w:val="-3"/>
              </w:rPr>
              <w:t xml:space="preserve"> </w:t>
            </w:r>
            <w:r>
              <w:t>availability</w:t>
            </w:r>
            <w:r>
              <w:rPr>
                <w:spacing w:val="-2"/>
              </w:rPr>
              <w:t xml:space="preserve"> </w:t>
            </w:r>
            <w:r>
              <w:t>to</w:t>
            </w:r>
            <w:r>
              <w:rPr>
                <w:spacing w:val="-5"/>
              </w:rPr>
              <w:t xml:space="preserve"> </w:t>
            </w:r>
            <w:r>
              <w:t>run</w:t>
            </w:r>
            <w:r>
              <w:rPr>
                <w:spacing w:val="-5"/>
              </w:rPr>
              <w:t xml:space="preserve"> </w:t>
            </w:r>
            <w:r>
              <w:t>the</w:t>
            </w:r>
            <w:r>
              <w:rPr>
                <w:spacing w:val="-4"/>
              </w:rPr>
              <w:t xml:space="preserve"> </w:t>
            </w:r>
            <w:r>
              <w:rPr>
                <w:spacing w:val="-5"/>
              </w:rPr>
              <w:t>MP.</w:t>
            </w:r>
          </w:p>
        </w:tc>
        <w:tc>
          <w:tcPr>
            <w:tcW w:w="2410" w:type="dxa"/>
          </w:tcPr>
          <w:p w14:paraId="2A7CF6E5" w14:textId="77777777" w:rsidR="00281CAC" w:rsidRDefault="007A219E">
            <w:pPr>
              <w:pStyle w:val="TableParagraph"/>
              <w:spacing w:before="13"/>
              <w:ind w:left="808" w:right="804"/>
              <w:jc w:val="center"/>
            </w:pPr>
            <w:r>
              <w:rPr>
                <w:spacing w:val="-5"/>
              </w:rPr>
              <w:t>SC</w:t>
            </w:r>
          </w:p>
        </w:tc>
        <w:tc>
          <w:tcPr>
            <w:tcW w:w="3971" w:type="dxa"/>
          </w:tcPr>
          <w:p w14:paraId="2A7CF6E6" w14:textId="77777777" w:rsidR="00281CAC" w:rsidRDefault="007A219E">
            <w:pPr>
              <w:pStyle w:val="TableParagraph"/>
              <w:spacing w:before="13" w:line="259" w:lineRule="auto"/>
            </w:pPr>
            <w:r>
              <w:t>Check</w:t>
            </w:r>
            <w:r>
              <w:rPr>
                <w:spacing w:val="-11"/>
              </w:rPr>
              <w:t xml:space="preserve"> </w:t>
            </w:r>
            <w:r>
              <w:t>availability,</w:t>
            </w:r>
            <w:r>
              <w:rPr>
                <w:spacing w:val="-11"/>
              </w:rPr>
              <w:t xml:space="preserve"> </w:t>
            </w:r>
            <w:r>
              <w:t>quantity,</w:t>
            </w:r>
            <w:r>
              <w:rPr>
                <w:spacing w:val="-11"/>
              </w:rPr>
              <w:t xml:space="preserve"> </w:t>
            </w:r>
            <w:r>
              <w:t>quality</w:t>
            </w:r>
            <w:r>
              <w:rPr>
                <w:spacing w:val="-11"/>
              </w:rPr>
              <w:t xml:space="preserve"> </w:t>
            </w:r>
            <w:r>
              <w:t>of</w:t>
            </w:r>
            <w:r>
              <w:rPr>
                <w:spacing w:val="-12"/>
              </w:rPr>
              <w:t xml:space="preserve"> </w:t>
            </w:r>
            <w:r>
              <w:t>data necessary</w:t>
            </w:r>
            <w:r>
              <w:rPr>
                <w:spacing w:val="-14"/>
              </w:rPr>
              <w:t xml:space="preserve"> </w:t>
            </w:r>
            <w:r>
              <w:t>to</w:t>
            </w:r>
            <w:r>
              <w:rPr>
                <w:spacing w:val="-13"/>
              </w:rPr>
              <w:t xml:space="preserve"> </w:t>
            </w:r>
            <w:r>
              <w:t>run</w:t>
            </w:r>
            <w:r>
              <w:rPr>
                <w:spacing w:val="-12"/>
              </w:rPr>
              <w:t xml:space="preserve"> </w:t>
            </w:r>
            <w:r>
              <w:t>the</w:t>
            </w:r>
            <w:r>
              <w:rPr>
                <w:spacing w:val="-12"/>
              </w:rPr>
              <w:t xml:space="preserve"> </w:t>
            </w:r>
            <w:r>
              <w:t>MP</w:t>
            </w:r>
            <w:r>
              <w:rPr>
                <w:spacing w:val="-17"/>
              </w:rPr>
              <w:t xml:space="preserve"> </w:t>
            </w:r>
            <w:r>
              <w:t>(e.g.</w:t>
            </w:r>
            <w:r>
              <w:rPr>
                <w:spacing w:val="-10"/>
              </w:rPr>
              <w:t xml:space="preserve"> </w:t>
            </w:r>
            <w:r>
              <w:t>the</w:t>
            </w:r>
            <w:r>
              <w:rPr>
                <w:spacing w:val="-11"/>
              </w:rPr>
              <w:t xml:space="preserve"> </w:t>
            </w:r>
            <w:r>
              <w:rPr>
                <w:spacing w:val="-2"/>
              </w:rPr>
              <w:t>estimation</w:t>
            </w:r>
          </w:p>
          <w:p w14:paraId="2A7CF6E7" w14:textId="77777777" w:rsidR="00281CAC" w:rsidRDefault="007A219E">
            <w:pPr>
              <w:pStyle w:val="TableParagraph"/>
              <w:spacing w:line="252" w:lineRule="exact"/>
            </w:pPr>
            <w:r>
              <w:t>model,</w:t>
            </w:r>
            <w:r>
              <w:rPr>
                <w:spacing w:val="-5"/>
              </w:rPr>
              <w:t xml:space="preserve"> </w:t>
            </w:r>
            <w:r>
              <w:t>see</w:t>
            </w:r>
            <w:r>
              <w:rPr>
                <w:spacing w:val="-3"/>
              </w:rPr>
              <w:t xml:space="preserve"> </w:t>
            </w:r>
            <w:r>
              <w:t>table</w:t>
            </w:r>
            <w:r>
              <w:rPr>
                <w:spacing w:val="-2"/>
              </w:rPr>
              <w:t xml:space="preserve"> </w:t>
            </w:r>
            <w:r>
              <w:rPr>
                <w:spacing w:val="-5"/>
              </w:rPr>
              <w:t>3).</w:t>
            </w:r>
          </w:p>
        </w:tc>
      </w:tr>
      <w:tr w:rsidR="00281CAC" w14:paraId="2A7CF6EE" w14:textId="77777777">
        <w:trPr>
          <w:trHeight w:val="830"/>
        </w:trPr>
        <w:tc>
          <w:tcPr>
            <w:tcW w:w="3123" w:type="dxa"/>
          </w:tcPr>
          <w:p w14:paraId="2A7CF6E9" w14:textId="77777777" w:rsidR="00281CAC" w:rsidRDefault="007A219E">
            <w:pPr>
              <w:pStyle w:val="TableParagraph"/>
              <w:spacing w:before="13"/>
            </w:pPr>
            <w:r>
              <w:t>Other</w:t>
            </w:r>
            <w:r>
              <w:rPr>
                <w:spacing w:val="15"/>
              </w:rPr>
              <w:t xml:space="preserve"> </w:t>
            </w:r>
            <w:r>
              <w:t>sources</w:t>
            </w:r>
            <w:r>
              <w:rPr>
                <w:spacing w:val="15"/>
              </w:rPr>
              <w:t xml:space="preserve"> </w:t>
            </w:r>
            <w:r>
              <w:t>of</w:t>
            </w:r>
            <w:r>
              <w:rPr>
                <w:spacing w:val="17"/>
              </w:rPr>
              <w:t xml:space="preserve"> </w:t>
            </w:r>
            <w:r>
              <w:t>data</w:t>
            </w:r>
            <w:r>
              <w:rPr>
                <w:spacing w:val="15"/>
              </w:rPr>
              <w:t xml:space="preserve"> </w:t>
            </w:r>
            <w:r>
              <w:t>to</w:t>
            </w:r>
            <w:r>
              <w:rPr>
                <w:spacing w:val="15"/>
              </w:rPr>
              <w:t xml:space="preserve"> </w:t>
            </w:r>
            <w:r>
              <w:rPr>
                <w:spacing w:val="-2"/>
              </w:rPr>
              <w:t>monitor</w:t>
            </w:r>
          </w:p>
          <w:p w14:paraId="2A7CF6EA" w14:textId="77777777" w:rsidR="00281CAC" w:rsidRDefault="007A219E">
            <w:pPr>
              <w:pStyle w:val="TableParagraph"/>
              <w:spacing w:before="4" w:line="270" w:lineRule="atLeast"/>
            </w:pPr>
            <w:r>
              <w:t>performance</w:t>
            </w:r>
            <w:r>
              <w:rPr>
                <w:spacing w:val="26"/>
              </w:rPr>
              <w:t xml:space="preserve"> </w:t>
            </w:r>
            <w:r>
              <w:t>not</w:t>
            </w:r>
            <w:r>
              <w:rPr>
                <w:spacing w:val="26"/>
              </w:rPr>
              <w:t xml:space="preserve"> </w:t>
            </w:r>
            <w:r>
              <w:t>included</w:t>
            </w:r>
            <w:r>
              <w:rPr>
                <w:spacing w:val="23"/>
              </w:rPr>
              <w:t xml:space="preserve"> </w:t>
            </w:r>
            <w:r>
              <w:t>in</w:t>
            </w:r>
            <w:r>
              <w:rPr>
                <w:spacing w:val="25"/>
              </w:rPr>
              <w:t xml:space="preserve"> </w:t>
            </w:r>
            <w:r>
              <w:t>the MSE framework.</w:t>
            </w:r>
          </w:p>
        </w:tc>
        <w:tc>
          <w:tcPr>
            <w:tcW w:w="2410" w:type="dxa"/>
          </w:tcPr>
          <w:p w14:paraId="2A7CF6EB" w14:textId="77777777" w:rsidR="00281CAC" w:rsidRDefault="007A219E">
            <w:pPr>
              <w:pStyle w:val="TableParagraph"/>
              <w:spacing w:before="13"/>
              <w:ind w:left="808" w:right="804"/>
              <w:jc w:val="center"/>
            </w:pPr>
            <w:r>
              <w:rPr>
                <w:spacing w:val="-2"/>
              </w:rPr>
              <w:t>SC/TCC</w:t>
            </w:r>
          </w:p>
        </w:tc>
        <w:tc>
          <w:tcPr>
            <w:tcW w:w="3971" w:type="dxa"/>
          </w:tcPr>
          <w:p w14:paraId="2A7CF6EC" w14:textId="77777777" w:rsidR="00281CAC" w:rsidRDefault="007A219E">
            <w:pPr>
              <w:pStyle w:val="TableParagraph"/>
              <w:spacing w:before="13"/>
            </w:pPr>
            <w:r>
              <w:t>Identify</w:t>
            </w:r>
            <w:r>
              <w:rPr>
                <w:spacing w:val="30"/>
              </w:rPr>
              <w:t xml:space="preserve"> </w:t>
            </w:r>
            <w:r>
              <w:t>other</w:t>
            </w:r>
            <w:r>
              <w:rPr>
                <w:spacing w:val="31"/>
              </w:rPr>
              <w:t xml:space="preserve"> </w:t>
            </w:r>
            <w:r>
              <w:t>data</w:t>
            </w:r>
            <w:r>
              <w:rPr>
                <w:spacing w:val="31"/>
              </w:rPr>
              <w:t xml:space="preserve"> </w:t>
            </w:r>
            <w:r>
              <w:t>as</w:t>
            </w:r>
            <w:r>
              <w:rPr>
                <w:spacing w:val="30"/>
              </w:rPr>
              <w:t xml:space="preserve"> </w:t>
            </w:r>
            <w:r>
              <w:t>available</w:t>
            </w:r>
            <w:r>
              <w:rPr>
                <w:spacing w:val="31"/>
              </w:rPr>
              <w:t xml:space="preserve"> </w:t>
            </w:r>
            <w:r>
              <w:t>to</w:t>
            </w:r>
            <w:r>
              <w:rPr>
                <w:spacing w:val="29"/>
              </w:rPr>
              <w:t xml:space="preserve"> </w:t>
            </w:r>
            <w:r>
              <w:rPr>
                <w:spacing w:val="-2"/>
              </w:rPr>
              <w:t>inform</w:t>
            </w:r>
          </w:p>
          <w:p w14:paraId="2A7CF6ED" w14:textId="77777777" w:rsidR="00281CAC" w:rsidRDefault="007A219E">
            <w:pPr>
              <w:pStyle w:val="TableParagraph"/>
              <w:tabs>
                <w:tab w:val="left" w:pos="1273"/>
                <w:tab w:val="left" w:pos="1680"/>
                <w:tab w:val="left" w:pos="3014"/>
              </w:tabs>
              <w:spacing w:before="4" w:line="270" w:lineRule="atLeast"/>
              <w:ind w:right="76"/>
            </w:pPr>
            <w:r>
              <w:rPr>
                <w:spacing w:val="-2"/>
              </w:rPr>
              <w:t>calculation</w:t>
            </w:r>
            <w:r>
              <w:tab/>
            </w:r>
            <w:r>
              <w:rPr>
                <w:spacing w:val="-6"/>
              </w:rPr>
              <w:t>of</w:t>
            </w:r>
            <w:r>
              <w:tab/>
            </w:r>
            <w:r>
              <w:rPr>
                <w:spacing w:val="-2"/>
              </w:rPr>
              <w:t>performance</w:t>
            </w:r>
            <w:r>
              <w:tab/>
            </w:r>
            <w:r>
              <w:rPr>
                <w:spacing w:val="-2"/>
              </w:rPr>
              <w:t xml:space="preserve">indicators </w:t>
            </w:r>
            <w:r>
              <w:t xml:space="preserve">(economic, social, ecosystem, </w:t>
            </w:r>
            <w:proofErr w:type="spellStart"/>
            <w:r>
              <w:t>etc</w:t>
            </w:r>
            <w:proofErr w:type="spellEnd"/>
            <w:r>
              <w:t>).</w:t>
            </w:r>
          </w:p>
        </w:tc>
      </w:tr>
      <w:tr w:rsidR="00281CAC" w14:paraId="2A7CF6F0" w14:textId="77777777">
        <w:trPr>
          <w:trHeight w:val="525"/>
        </w:trPr>
        <w:tc>
          <w:tcPr>
            <w:tcW w:w="9504" w:type="dxa"/>
            <w:gridSpan w:val="3"/>
          </w:tcPr>
          <w:p w14:paraId="2A7CF6EF" w14:textId="77777777" w:rsidR="00281CAC" w:rsidRDefault="007A219E">
            <w:pPr>
              <w:pStyle w:val="TableParagraph"/>
              <w:spacing w:before="11"/>
              <w:rPr>
                <w:b/>
                <w:sz w:val="24"/>
              </w:rPr>
            </w:pPr>
            <w:r>
              <w:rPr>
                <w:b/>
                <w:sz w:val="24"/>
              </w:rPr>
              <w:t>Review</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pacing w:val="-5"/>
                <w:sz w:val="24"/>
              </w:rPr>
              <w:t>MP</w:t>
            </w:r>
          </w:p>
        </w:tc>
      </w:tr>
      <w:tr w:rsidR="00281CAC" w14:paraId="2A7CF6F5" w14:textId="77777777">
        <w:trPr>
          <w:trHeight w:val="832"/>
        </w:trPr>
        <w:tc>
          <w:tcPr>
            <w:tcW w:w="3123" w:type="dxa"/>
          </w:tcPr>
          <w:p w14:paraId="2A7CF6F1" w14:textId="77777777" w:rsidR="00281CAC" w:rsidRDefault="007A219E">
            <w:pPr>
              <w:pStyle w:val="TableParagraph"/>
              <w:spacing w:before="15"/>
            </w:pPr>
            <w:r>
              <w:t>Management</w:t>
            </w:r>
            <w:r>
              <w:rPr>
                <w:spacing w:val="-6"/>
              </w:rPr>
              <w:t xml:space="preserve"> </w:t>
            </w:r>
            <w:r>
              <w:rPr>
                <w:spacing w:val="-2"/>
              </w:rPr>
              <w:t>objectives.</w:t>
            </w:r>
          </w:p>
        </w:tc>
        <w:tc>
          <w:tcPr>
            <w:tcW w:w="2410" w:type="dxa"/>
          </w:tcPr>
          <w:p w14:paraId="2A7CF6F2" w14:textId="77777777" w:rsidR="00281CAC" w:rsidRDefault="007A219E">
            <w:pPr>
              <w:pStyle w:val="TableParagraph"/>
              <w:spacing w:before="15"/>
              <w:ind w:left="645"/>
            </w:pPr>
            <w:r>
              <w:rPr>
                <w:spacing w:val="-2"/>
              </w:rPr>
              <w:t>Commission</w:t>
            </w:r>
          </w:p>
        </w:tc>
        <w:tc>
          <w:tcPr>
            <w:tcW w:w="3971" w:type="dxa"/>
          </w:tcPr>
          <w:p w14:paraId="2A7CF6F3" w14:textId="77777777" w:rsidR="00281CAC" w:rsidRDefault="007A219E">
            <w:pPr>
              <w:pStyle w:val="TableParagraph"/>
              <w:spacing w:before="15" w:line="256" w:lineRule="auto"/>
              <w:ind w:right="-6"/>
            </w:pPr>
            <w:r>
              <w:t>In</w:t>
            </w:r>
            <w:r>
              <w:rPr>
                <w:spacing w:val="40"/>
              </w:rPr>
              <w:t xml:space="preserve"> </w:t>
            </w:r>
            <w:r>
              <w:t>accordance</w:t>
            </w:r>
            <w:r>
              <w:rPr>
                <w:spacing w:val="40"/>
              </w:rPr>
              <w:t xml:space="preserve"> </w:t>
            </w:r>
            <w:r>
              <w:t>with</w:t>
            </w:r>
            <w:r>
              <w:rPr>
                <w:spacing w:val="40"/>
              </w:rPr>
              <w:t xml:space="preserve"> </w:t>
            </w:r>
            <w:r>
              <w:t>para</w:t>
            </w:r>
            <w:r>
              <w:rPr>
                <w:spacing w:val="40"/>
              </w:rPr>
              <w:t xml:space="preserve"> </w:t>
            </w:r>
            <w:r>
              <w:t>8,</w:t>
            </w:r>
            <w:r>
              <w:rPr>
                <w:spacing w:val="40"/>
              </w:rPr>
              <w:t xml:space="preserve"> </w:t>
            </w:r>
            <w:r>
              <w:t>periodically</w:t>
            </w:r>
            <w:r>
              <w:rPr>
                <w:spacing w:val="40"/>
              </w:rPr>
              <w:t xml:space="preserve"> </w:t>
            </w:r>
            <w:r>
              <w:t>check</w:t>
            </w:r>
            <w:r>
              <w:rPr>
                <w:spacing w:val="9"/>
              </w:rPr>
              <w:t xml:space="preserve"> </w:t>
            </w:r>
            <w:r>
              <w:t>that</w:t>
            </w:r>
            <w:r>
              <w:rPr>
                <w:spacing w:val="12"/>
              </w:rPr>
              <w:t xml:space="preserve"> </w:t>
            </w:r>
            <w:r>
              <w:t>the</w:t>
            </w:r>
            <w:r>
              <w:rPr>
                <w:spacing w:val="14"/>
              </w:rPr>
              <w:t xml:space="preserve"> </w:t>
            </w:r>
            <w:r>
              <w:t>overall</w:t>
            </w:r>
            <w:r>
              <w:rPr>
                <w:spacing w:val="14"/>
              </w:rPr>
              <w:t xml:space="preserve"> </w:t>
            </w:r>
            <w:r>
              <w:t>objectives</w:t>
            </w:r>
            <w:r>
              <w:rPr>
                <w:spacing w:val="12"/>
              </w:rPr>
              <w:t xml:space="preserve"> </w:t>
            </w:r>
            <w:r>
              <w:t>of</w:t>
            </w:r>
            <w:r>
              <w:rPr>
                <w:spacing w:val="12"/>
              </w:rPr>
              <w:t xml:space="preserve"> </w:t>
            </w:r>
            <w:r>
              <w:t>the</w:t>
            </w:r>
            <w:r>
              <w:rPr>
                <w:spacing w:val="11"/>
              </w:rPr>
              <w:t xml:space="preserve"> </w:t>
            </w:r>
            <w:r>
              <w:rPr>
                <w:spacing w:val="-5"/>
              </w:rPr>
              <w:t>MP</w:t>
            </w:r>
          </w:p>
          <w:p w14:paraId="2A7CF6F4" w14:textId="77777777" w:rsidR="00281CAC" w:rsidRDefault="007A219E">
            <w:pPr>
              <w:pStyle w:val="TableParagraph"/>
              <w:spacing w:before="3" w:line="252" w:lineRule="exact"/>
            </w:pPr>
            <w:r>
              <w:t>remain</w:t>
            </w:r>
            <w:r>
              <w:rPr>
                <w:spacing w:val="-3"/>
              </w:rPr>
              <w:t xml:space="preserve"> </w:t>
            </w:r>
            <w:r>
              <w:rPr>
                <w:spacing w:val="-2"/>
              </w:rPr>
              <w:t>appropriate.</w:t>
            </w:r>
          </w:p>
        </w:tc>
      </w:tr>
      <w:tr w:rsidR="00281CAC" w14:paraId="2A7CF6F7" w14:textId="77777777">
        <w:trPr>
          <w:trHeight w:val="578"/>
        </w:trPr>
        <w:tc>
          <w:tcPr>
            <w:tcW w:w="9504" w:type="dxa"/>
            <w:gridSpan w:val="3"/>
          </w:tcPr>
          <w:p w14:paraId="2A7CF6F6" w14:textId="77777777" w:rsidR="00281CAC" w:rsidRDefault="007A219E">
            <w:pPr>
              <w:pStyle w:val="TableParagraph"/>
              <w:spacing w:before="11"/>
              <w:rPr>
                <w:b/>
                <w:sz w:val="24"/>
              </w:rPr>
            </w:pPr>
            <w:r>
              <w:rPr>
                <w:b/>
                <w:sz w:val="24"/>
              </w:rPr>
              <w:t>Consider</w:t>
            </w:r>
            <w:r>
              <w:rPr>
                <w:b/>
                <w:spacing w:val="-7"/>
                <w:sz w:val="24"/>
              </w:rPr>
              <w:t xml:space="preserve"> </w:t>
            </w:r>
            <w:r>
              <w:rPr>
                <w:b/>
                <w:sz w:val="24"/>
              </w:rPr>
              <w:t>Exceptional</w:t>
            </w:r>
            <w:r>
              <w:rPr>
                <w:b/>
                <w:spacing w:val="-2"/>
                <w:sz w:val="24"/>
              </w:rPr>
              <w:t xml:space="preserve"> Circumstances</w:t>
            </w:r>
          </w:p>
        </w:tc>
      </w:tr>
      <w:tr w:rsidR="00281CAC" w14:paraId="2A7CF6FC" w14:textId="77777777">
        <w:trPr>
          <w:trHeight w:val="1106"/>
        </w:trPr>
        <w:tc>
          <w:tcPr>
            <w:tcW w:w="3123" w:type="dxa"/>
          </w:tcPr>
          <w:p w14:paraId="2A7CF6F8" w14:textId="77777777" w:rsidR="00281CAC" w:rsidRDefault="007A219E">
            <w:pPr>
              <w:pStyle w:val="TableParagraph"/>
              <w:spacing w:before="13"/>
            </w:pPr>
            <w:r>
              <w:t>Exceptional</w:t>
            </w:r>
            <w:r>
              <w:rPr>
                <w:spacing w:val="-7"/>
              </w:rPr>
              <w:t xml:space="preserve"> </w:t>
            </w:r>
            <w:r>
              <w:rPr>
                <w:spacing w:val="-2"/>
              </w:rPr>
              <w:t>circumstances.</w:t>
            </w:r>
          </w:p>
        </w:tc>
        <w:tc>
          <w:tcPr>
            <w:tcW w:w="2410" w:type="dxa"/>
          </w:tcPr>
          <w:p w14:paraId="2A7CF6F9" w14:textId="77777777" w:rsidR="00281CAC" w:rsidRDefault="007A219E">
            <w:pPr>
              <w:pStyle w:val="TableParagraph"/>
              <w:spacing w:before="13"/>
              <w:ind w:left="0" w:right="200"/>
              <w:jc w:val="right"/>
            </w:pPr>
            <w:r>
              <w:t>SC/TCC/</w:t>
            </w:r>
            <w:r>
              <w:rPr>
                <w:spacing w:val="-5"/>
              </w:rPr>
              <w:t xml:space="preserve"> </w:t>
            </w:r>
            <w:r>
              <w:rPr>
                <w:spacing w:val="-2"/>
              </w:rPr>
              <w:t>Commission</w:t>
            </w:r>
          </w:p>
        </w:tc>
        <w:tc>
          <w:tcPr>
            <w:tcW w:w="3971" w:type="dxa"/>
          </w:tcPr>
          <w:p w14:paraId="2A7CF6FA" w14:textId="77777777" w:rsidR="00281CAC" w:rsidRDefault="007A219E">
            <w:pPr>
              <w:pStyle w:val="TableParagraph"/>
              <w:spacing w:before="13" w:line="259" w:lineRule="auto"/>
              <w:ind w:right="74"/>
              <w:jc w:val="both"/>
            </w:pPr>
            <w:r>
              <w:t>Drawing on all of the above, have events (unexpected,</w:t>
            </w:r>
            <w:r>
              <w:rPr>
                <w:spacing w:val="-12"/>
              </w:rPr>
              <w:t xml:space="preserve"> </w:t>
            </w:r>
            <w:r>
              <w:t>extra-ordinary)</w:t>
            </w:r>
            <w:r>
              <w:rPr>
                <w:spacing w:val="-12"/>
              </w:rPr>
              <w:t xml:space="preserve"> </w:t>
            </w:r>
            <w:r>
              <w:t>occurred</w:t>
            </w:r>
            <w:r>
              <w:rPr>
                <w:spacing w:val="-12"/>
              </w:rPr>
              <w:t xml:space="preserve"> </w:t>
            </w:r>
            <w:r>
              <w:t>such that</w:t>
            </w:r>
            <w:r>
              <w:rPr>
                <w:spacing w:val="43"/>
              </w:rPr>
              <w:t xml:space="preserve"> </w:t>
            </w:r>
            <w:r>
              <w:t>remedial</w:t>
            </w:r>
            <w:r>
              <w:rPr>
                <w:spacing w:val="43"/>
              </w:rPr>
              <w:t xml:space="preserve"> </w:t>
            </w:r>
            <w:r>
              <w:t>action</w:t>
            </w:r>
            <w:r>
              <w:rPr>
                <w:spacing w:val="42"/>
              </w:rPr>
              <w:t xml:space="preserve"> </w:t>
            </w:r>
            <w:r>
              <w:t>is</w:t>
            </w:r>
            <w:r>
              <w:rPr>
                <w:spacing w:val="43"/>
              </w:rPr>
              <w:t xml:space="preserve"> </w:t>
            </w:r>
            <w:r>
              <w:t>required</w:t>
            </w:r>
            <w:r>
              <w:rPr>
                <w:spacing w:val="42"/>
              </w:rPr>
              <w:t xml:space="preserve"> </w:t>
            </w:r>
            <w:proofErr w:type="gramStart"/>
            <w:r>
              <w:t>to</w:t>
            </w:r>
            <w:proofErr w:type="gramEnd"/>
            <w:r>
              <w:rPr>
                <w:spacing w:val="43"/>
              </w:rPr>
              <w:t xml:space="preserve"> </w:t>
            </w:r>
            <w:r>
              <w:rPr>
                <w:spacing w:val="-2"/>
              </w:rPr>
              <w:t>either</w:t>
            </w:r>
          </w:p>
          <w:p w14:paraId="2A7CF6FB" w14:textId="77777777" w:rsidR="00281CAC" w:rsidRDefault="007A219E">
            <w:pPr>
              <w:pStyle w:val="TableParagraph"/>
              <w:spacing w:before="1" w:line="252" w:lineRule="exact"/>
              <w:jc w:val="both"/>
            </w:pPr>
            <w:r>
              <w:t>review,</w:t>
            </w:r>
            <w:r>
              <w:rPr>
                <w:spacing w:val="-7"/>
              </w:rPr>
              <w:t xml:space="preserve"> </w:t>
            </w:r>
            <w:r>
              <w:t>modify</w:t>
            </w:r>
            <w:r>
              <w:rPr>
                <w:spacing w:val="-6"/>
              </w:rPr>
              <w:t xml:space="preserve"> </w:t>
            </w:r>
            <w:r>
              <w:t>or</w:t>
            </w:r>
            <w:r>
              <w:rPr>
                <w:spacing w:val="-6"/>
              </w:rPr>
              <w:t xml:space="preserve"> </w:t>
            </w:r>
            <w:r>
              <w:t>replace</w:t>
            </w:r>
            <w:r>
              <w:rPr>
                <w:spacing w:val="-7"/>
              </w:rPr>
              <w:t xml:space="preserve"> </w:t>
            </w:r>
            <w:r>
              <w:t>the</w:t>
            </w:r>
            <w:r>
              <w:rPr>
                <w:spacing w:val="-6"/>
              </w:rPr>
              <w:t xml:space="preserve"> </w:t>
            </w:r>
            <w:r>
              <w:rPr>
                <w:spacing w:val="-5"/>
              </w:rPr>
              <w:t>MP</w:t>
            </w:r>
          </w:p>
        </w:tc>
      </w:tr>
    </w:tbl>
    <w:p w14:paraId="2A7CF6FD" w14:textId="77777777" w:rsidR="00281CAC" w:rsidRDefault="00281CAC">
      <w:pPr>
        <w:spacing w:line="252" w:lineRule="exact"/>
        <w:jc w:val="both"/>
        <w:sectPr w:rsidR="00281CAC">
          <w:pgSz w:w="12240" w:h="15840"/>
          <w:pgMar w:top="1380" w:right="1180" w:bottom="1480" w:left="1300" w:header="0" w:footer="1201" w:gutter="0"/>
          <w:cols w:space="720"/>
        </w:sectPr>
      </w:pPr>
    </w:p>
    <w:p w14:paraId="2A7CF6FE" w14:textId="77777777" w:rsidR="00281CAC" w:rsidRDefault="007A219E">
      <w:pPr>
        <w:pStyle w:val="BodyText"/>
        <w:spacing w:before="66" w:after="37"/>
        <w:ind w:left="140"/>
      </w:pPr>
      <w:r>
        <w:lastRenderedPageBreak/>
        <w:t>Table</w:t>
      </w:r>
      <w:r>
        <w:rPr>
          <w:spacing w:val="-9"/>
        </w:rPr>
        <w:t xml:space="preserve"> </w:t>
      </w:r>
      <w:r>
        <w:t>5.</w:t>
      </w:r>
      <w:r>
        <w:rPr>
          <w:spacing w:val="-6"/>
        </w:rPr>
        <w:t xml:space="preserve"> </w:t>
      </w:r>
      <w:r>
        <w:t>Performance</w:t>
      </w:r>
      <w:r>
        <w:rPr>
          <w:spacing w:val="-6"/>
        </w:rPr>
        <w:t xml:space="preserve"> </w:t>
      </w:r>
      <w:r>
        <w:t>Indicators</w:t>
      </w:r>
      <w:r>
        <w:rPr>
          <w:spacing w:val="-7"/>
        </w:rPr>
        <w:t xml:space="preserve"> </w:t>
      </w:r>
      <w:r>
        <w:t>Examined</w:t>
      </w:r>
      <w:r>
        <w:rPr>
          <w:spacing w:val="-4"/>
        </w:rPr>
        <w:t xml:space="preserve"> </w:t>
      </w:r>
      <w:r>
        <w:t>within</w:t>
      </w:r>
      <w:r>
        <w:rPr>
          <w:spacing w:val="-9"/>
        </w:rPr>
        <w:t xml:space="preserve"> </w:t>
      </w:r>
      <w:r>
        <w:t>the</w:t>
      </w:r>
      <w:r>
        <w:rPr>
          <w:spacing w:val="-7"/>
        </w:rPr>
        <w:t xml:space="preserve"> </w:t>
      </w:r>
      <w:r>
        <w:t>Management</w:t>
      </w:r>
      <w:r>
        <w:rPr>
          <w:spacing w:val="-7"/>
        </w:rPr>
        <w:t xml:space="preserve"> </w:t>
      </w:r>
      <w:r>
        <w:t>Strategy</w:t>
      </w:r>
      <w:r>
        <w:rPr>
          <w:spacing w:val="-6"/>
        </w:rPr>
        <w:t xml:space="preserve"> </w:t>
      </w:r>
      <w:r>
        <w:rPr>
          <w:spacing w:val="-2"/>
        </w:rPr>
        <w:t>Evaluation</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8086"/>
      </w:tblGrid>
      <w:tr w:rsidR="00281CAC" w14:paraId="2A7CF701" w14:textId="77777777">
        <w:trPr>
          <w:trHeight w:val="325"/>
        </w:trPr>
        <w:tc>
          <w:tcPr>
            <w:tcW w:w="1414" w:type="dxa"/>
          </w:tcPr>
          <w:p w14:paraId="2A7CF6FF" w14:textId="77777777" w:rsidR="00281CAC" w:rsidRDefault="007A219E">
            <w:pPr>
              <w:pStyle w:val="TableParagraph"/>
              <w:spacing w:before="53" w:line="252" w:lineRule="exact"/>
              <w:ind w:left="107"/>
            </w:pPr>
            <w:r>
              <w:t>Indicator</w:t>
            </w:r>
            <w:r>
              <w:rPr>
                <w:spacing w:val="-4"/>
              </w:rPr>
              <w:t xml:space="preserve"> </w:t>
            </w:r>
            <w:r>
              <w:rPr>
                <w:spacing w:val="-10"/>
              </w:rPr>
              <w:t>1</w:t>
            </w:r>
          </w:p>
        </w:tc>
        <w:tc>
          <w:tcPr>
            <w:tcW w:w="8086" w:type="dxa"/>
          </w:tcPr>
          <w:p w14:paraId="2A7CF700" w14:textId="77777777" w:rsidR="00281CAC" w:rsidRDefault="007A219E">
            <w:pPr>
              <w:pStyle w:val="TableParagraph"/>
              <w:spacing w:before="53" w:line="252" w:lineRule="exact"/>
              <w:ind w:left="107"/>
            </w:pPr>
            <w:r>
              <w:t>Stock</w:t>
            </w:r>
            <w:r>
              <w:rPr>
                <w:spacing w:val="-6"/>
              </w:rPr>
              <w:t xml:space="preserve"> </w:t>
            </w:r>
            <w:r>
              <w:t>status</w:t>
            </w:r>
            <w:r>
              <w:rPr>
                <w:spacing w:val="-4"/>
              </w:rPr>
              <w:t xml:space="preserve"> </w:t>
            </w:r>
            <w:r>
              <w:rPr>
                <w:spacing w:val="-2"/>
              </w:rPr>
              <w:t>(SB/SBF=0)</w:t>
            </w:r>
          </w:p>
        </w:tc>
      </w:tr>
      <w:tr w:rsidR="00281CAC" w14:paraId="2A7CF704" w14:textId="77777777">
        <w:trPr>
          <w:trHeight w:val="326"/>
        </w:trPr>
        <w:tc>
          <w:tcPr>
            <w:tcW w:w="1414" w:type="dxa"/>
          </w:tcPr>
          <w:p w14:paraId="2A7CF702" w14:textId="77777777" w:rsidR="00281CAC" w:rsidRDefault="007A219E">
            <w:pPr>
              <w:pStyle w:val="TableParagraph"/>
              <w:spacing w:before="53" w:line="252" w:lineRule="exact"/>
              <w:ind w:left="107"/>
            </w:pPr>
            <w:r>
              <w:t>Indicator</w:t>
            </w:r>
            <w:r>
              <w:rPr>
                <w:spacing w:val="-4"/>
              </w:rPr>
              <w:t xml:space="preserve"> </w:t>
            </w:r>
            <w:r>
              <w:rPr>
                <w:spacing w:val="-10"/>
              </w:rPr>
              <w:t>2</w:t>
            </w:r>
          </w:p>
        </w:tc>
        <w:tc>
          <w:tcPr>
            <w:tcW w:w="8086" w:type="dxa"/>
          </w:tcPr>
          <w:p w14:paraId="2A7CF703" w14:textId="77777777" w:rsidR="00281CAC" w:rsidRDefault="007A219E">
            <w:pPr>
              <w:pStyle w:val="TableParagraph"/>
              <w:spacing w:before="53" w:line="252" w:lineRule="exact"/>
              <w:ind w:left="107"/>
            </w:pPr>
            <w:r>
              <w:t>Probability</w:t>
            </w:r>
            <w:r>
              <w:rPr>
                <w:spacing w:val="-7"/>
              </w:rPr>
              <w:t xml:space="preserve"> </w:t>
            </w:r>
            <w:r>
              <w:t>SB/SBF=0</w:t>
            </w:r>
            <w:r>
              <w:rPr>
                <w:spacing w:val="-9"/>
              </w:rPr>
              <w:t xml:space="preserve"> </w:t>
            </w:r>
            <w:r>
              <w:t>&lt;</w:t>
            </w:r>
            <w:r>
              <w:rPr>
                <w:spacing w:val="-6"/>
              </w:rPr>
              <w:t xml:space="preserve"> </w:t>
            </w:r>
            <w:r>
              <w:rPr>
                <w:spacing w:val="-5"/>
              </w:rPr>
              <w:t>LRP</w:t>
            </w:r>
          </w:p>
        </w:tc>
      </w:tr>
      <w:tr w:rsidR="00281CAC" w14:paraId="2A7CF707" w14:textId="77777777">
        <w:trPr>
          <w:trHeight w:val="325"/>
        </w:trPr>
        <w:tc>
          <w:tcPr>
            <w:tcW w:w="1414" w:type="dxa"/>
          </w:tcPr>
          <w:p w14:paraId="2A7CF705" w14:textId="77777777" w:rsidR="00281CAC" w:rsidRDefault="007A219E">
            <w:pPr>
              <w:pStyle w:val="TableParagraph"/>
              <w:spacing w:before="53" w:line="252" w:lineRule="exact"/>
              <w:ind w:left="107"/>
            </w:pPr>
            <w:r>
              <w:t>Indicator</w:t>
            </w:r>
            <w:r>
              <w:rPr>
                <w:spacing w:val="-4"/>
              </w:rPr>
              <w:t xml:space="preserve"> </w:t>
            </w:r>
            <w:r>
              <w:rPr>
                <w:spacing w:val="-10"/>
              </w:rPr>
              <w:t>3</w:t>
            </w:r>
          </w:p>
        </w:tc>
        <w:tc>
          <w:tcPr>
            <w:tcW w:w="8086" w:type="dxa"/>
          </w:tcPr>
          <w:p w14:paraId="2A7CF706" w14:textId="77777777" w:rsidR="00281CAC" w:rsidRDefault="007A219E">
            <w:pPr>
              <w:pStyle w:val="TableParagraph"/>
              <w:spacing w:before="53" w:line="252" w:lineRule="exact"/>
              <w:ind w:left="107"/>
            </w:pPr>
            <w:r>
              <w:t>Expected</w:t>
            </w:r>
            <w:r>
              <w:rPr>
                <w:spacing w:val="-4"/>
              </w:rPr>
              <w:t xml:space="preserve"> </w:t>
            </w:r>
            <w:r>
              <w:t>catch</w:t>
            </w:r>
            <w:r>
              <w:rPr>
                <w:spacing w:val="-3"/>
              </w:rPr>
              <w:t xml:space="preserve"> </w:t>
            </w:r>
            <w:r>
              <w:t>in</w:t>
            </w:r>
            <w:r>
              <w:rPr>
                <w:spacing w:val="-6"/>
              </w:rPr>
              <w:t xml:space="preserve"> </w:t>
            </w:r>
            <w:r>
              <w:t>the</w:t>
            </w:r>
            <w:r>
              <w:rPr>
                <w:spacing w:val="-8"/>
              </w:rPr>
              <w:t xml:space="preserve"> </w:t>
            </w:r>
            <w:r>
              <w:t>WCPFC</w:t>
            </w:r>
            <w:r>
              <w:rPr>
                <w:spacing w:val="-5"/>
              </w:rPr>
              <w:t xml:space="preserve"> </w:t>
            </w:r>
            <w:r>
              <w:t>convention</w:t>
            </w:r>
            <w:r>
              <w:rPr>
                <w:spacing w:val="-3"/>
              </w:rPr>
              <w:t xml:space="preserve"> </w:t>
            </w:r>
            <w:r>
              <w:rPr>
                <w:spacing w:val="-4"/>
              </w:rPr>
              <w:t>area</w:t>
            </w:r>
          </w:p>
        </w:tc>
      </w:tr>
      <w:tr w:rsidR="00281CAC" w14:paraId="2A7CF70A" w14:textId="77777777">
        <w:trPr>
          <w:trHeight w:val="599"/>
        </w:trPr>
        <w:tc>
          <w:tcPr>
            <w:tcW w:w="1414" w:type="dxa"/>
          </w:tcPr>
          <w:p w14:paraId="2A7CF708" w14:textId="77777777" w:rsidR="00281CAC" w:rsidRDefault="007A219E">
            <w:pPr>
              <w:pStyle w:val="TableParagraph"/>
              <w:spacing w:before="53"/>
              <w:ind w:left="107"/>
            </w:pPr>
            <w:r>
              <w:t>Indicator</w:t>
            </w:r>
            <w:r>
              <w:rPr>
                <w:spacing w:val="-4"/>
              </w:rPr>
              <w:t xml:space="preserve"> </w:t>
            </w:r>
            <w:r>
              <w:rPr>
                <w:spacing w:val="-10"/>
              </w:rPr>
              <w:t>4</w:t>
            </w:r>
          </w:p>
        </w:tc>
        <w:tc>
          <w:tcPr>
            <w:tcW w:w="8086" w:type="dxa"/>
          </w:tcPr>
          <w:p w14:paraId="2A7CF709" w14:textId="77777777" w:rsidR="00281CAC" w:rsidRDefault="007A219E">
            <w:pPr>
              <w:pStyle w:val="TableParagraph"/>
              <w:spacing w:before="36" w:line="270" w:lineRule="atLeast"/>
              <w:ind w:left="107"/>
            </w:pPr>
            <w:r>
              <w:t>Expected</w:t>
            </w:r>
            <w:r>
              <w:rPr>
                <w:spacing w:val="-2"/>
              </w:rPr>
              <w:t xml:space="preserve"> </w:t>
            </w:r>
            <w:r>
              <w:t>vulnerable</w:t>
            </w:r>
            <w:r>
              <w:rPr>
                <w:spacing w:val="-2"/>
              </w:rPr>
              <w:t xml:space="preserve"> </w:t>
            </w:r>
            <w:r>
              <w:t>biomass</w:t>
            </w:r>
            <w:r>
              <w:rPr>
                <w:spacing w:val="-1"/>
              </w:rPr>
              <w:t xml:space="preserve"> </w:t>
            </w:r>
            <w:r>
              <w:t>(VB</w:t>
            </w:r>
            <w:r>
              <w:rPr>
                <w:spacing w:val="-2"/>
              </w:rPr>
              <w:t xml:space="preserve"> </w:t>
            </w:r>
            <w:r>
              <w:t>-</w:t>
            </w:r>
            <w:r>
              <w:rPr>
                <w:spacing w:val="-3"/>
              </w:rPr>
              <w:t xml:space="preserve"> </w:t>
            </w:r>
            <w:r>
              <w:t>a</w:t>
            </w:r>
            <w:r>
              <w:rPr>
                <w:spacing w:val="-2"/>
              </w:rPr>
              <w:t xml:space="preserve"> </w:t>
            </w:r>
            <w:r>
              <w:t>proxy</w:t>
            </w:r>
            <w:r>
              <w:rPr>
                <w:spacing w:val="-5"/>
              </w:rPr>
              <w:t xml:space="preserve"> </w:t>
            </w:r>
            <w:r>
              <w:t>for</w:t>
            </w:r>
            <w:r>
              <w:rPr>
                <w:spacing w:val="-4"/>
              </w:rPr>
              <w:t xml:space="preserve"> </w:t>
            </w:r>
            <w:r>
              <w:t>catch</w:t>
            </w:r>
            <w:r>
              <w:rPr>
                <w:spacing w:val="-2"/>
              </w:rPr>
              <w:t xml:space="preserve"> </w:t>
            </w:r>
            <w:r>
              <w:t>rates)</w:t>
            </w:r>
            <w:r>
              <w:rPr>
                <w:spacing w:val="-4"/>
              </w:rPr>
              <w:t xml:space="preserve"> </w:t>
            </w:r>
            <w:r>
              <w:t>in</w:t>
            </w:r>
            <w:r>
              <w:rPr>
                <w:spacing w:val="-2"/>
              </w:rPr>
              <w:t xml:space="preserve"> </w:t>
            </w:r>
            <w:r>
              <w:t>the</w:t>
            </w:r>
            <w:r>
              <w:rPr>
                <w:spacing w:val="-5"/>
              </w:rPr>
              <w:t xml:space="preserve"> </w:t>
            </w:r>
            <w:r>
              <w:t>WCPFC</w:t>
            </w:r>
            <w:r>
              <w:rPr>
                <w:spacing w:val="-4"/>
              </w:rPr>
              <w:t xml:space="preserve"> </w:t>
            </w:r>
            <w:r>
              <w:t>convention area, relative to the level in 2020-2022.</w:t>
            </w:r>
          </w:p>
        </w:tc>
      </w:tr>
      <w:tr w:rsidR="00281CAC" w14:paraId="2A7CF70D" w14:textId="77777777">
        <w:trPr>
          <w:trHeight w:val="326"/>
        </w:trPr>
        <w:tc>
          <w:tcPr>
            <w:tcW w:w="1414" w:type="dxa"/>
          </w:tcPr>
          <w:p w14:paraId="2A7CF70B" w14:textId="77777777" w:rsidR="00281CAC" w:rsidRDefault="007A219E">
            <w:pPr>
              <w:pStyle w:val="TableParagraph"/>
              <w:spacing w:before="53" w:line="252" w:lineRule="exact"/>
              <w:ind w:left="107"/>
            </w:pPr>
            <w:r>
              <w:t>Indicator</w:t>
            </w:r>
            <w:r>
              <w:rPr>
                <w:spacing w:val="-4"/>
              </w:rPr>
              <w:t xml:space="preserve"> </w:t>
            </w:r>
            <w:r>
              <w:rPr>
                <w:spacing w:val="-10"/>
              </w:rPr>
              <w:t>5</w:t>
            </w:r>
          </w:p>
        </w:tc>
        <w:tc>
          <w:tcPr>
            <w:tcW w:w="8086" w:type="dxa"/>
          </w:tcPr>
          <w:p w14:paraId="2A7CF70C" w14:textId="77777777" w:rsidR="00281CAC" w:rsidRDefault="007A219E">
            <w:pPr>
              <w:pStyle w:val="TableParagraph"/>
              <w:spacing w:before="53" w:line="252" w:lineRule="exact"/>
              <w:ind w:left="107"/>
            </w:pPr>
            <w:r>
              <w:t>Catch</w:t>
            </w:r>
            <w:r>
              <w:rPr>
                <w:spacing w:val="-6"/>
              </w:rPr>
              <w:t xml:space="preserve"> </w:t>
            </w:r>
            <w:r>
              <w:t>variability</w:t>
            </w:r>
            <w:r>
              <w:rPr>
                <w:spacing w:val="-6"/>
              </w:rPr>
              <w:t xml:space="preserve"> </w:t>
            </w:r>
            <w:r>
              <w:t>(annual</w:t>
            </w:r>
            <w:r>
              <w:rPr>
                <w:spacing w:val="-2"/>
              </w:rPr>
              <w:t xml:space="preserve"> </w:t>
            </w:r>
            <w:r>
              <w:t>absolute</w:t>
            </w:r>
            <w:r>
              <w:rPr>
                <w:spacing w:val="-3"/>
              </w:rPr>
              <w:t xml:space="preserve"> </w:t>
            </w:r>
            <w:r>
              <w:t>change</w:t>
            </w:r>
            <w:r>
              <w:rPr>
                <w:spacing w:val="-3"/>
              </w:rPr>
              <w:t xml:space="preserve"> </w:t>
            </w:r>
            <w:r>
              <w:t>in</w:t>
            </w:r>
            <w:r>
              <w:rPr>
                <w:spacing w:val="-6"/>
              </w:rPr>
              <w:t xml:space="preserve"> </w:t>
            </w:r>
            <w:r>
              <w:t>catch</w:t>
            </w:r>
            <w:r>
              <w:rPr>
                <w:spacing w:val="-5"/>
              </w:rPr>
              <w:t xml:space="preserve"> </w:t>
            </w:r>
            <w:r>
              <w:t>in</w:t>
            </w:r>
            <w:r>
              <w:rPr>
                <w:spacing w:val="-3"/>
              </w:rPr>
              <w:t xml:space="preserve"> </w:t>
            </w:r>
            <w:r>
              <w:t>the</w:t>
            </w:r>
            <w:r>
              <w:rPr>
                <w:spacing w:val="-8"/>
              </w:rPr>
              <w:t xml:space="preserve"> </w:t>
            </w:r>
            <w:r>
              <w:t>WCPFC</w:t>
            </w:r>
            <w:r>
              <w:rPr>
                <w:spacing w:val="-5"/>
              </w:rPr>
              <w:t xml:space="preserve"> </w:t>
            </w:r>
            <w:r>
              <w:t>convention</w:t>
            </w:r>
            <w:r>
              <w:rPr>
                <w:spacing w:val="-3"/>
              </w:rPr>
              <w:t xml:space="preserve"> </w:t>
            </w:r>
            <w:r>
              <w:rPr>
                <w:spacing w:val="-2"/>
              </w:rPr>
              <w:t>area)</w:t>
            </w:r>
          </w:p>
        </w:tc>
      </w:tr>
      <w:tr w:rsidR="00281CAC" w14:paraId="2A7CF710" w14:textId="77777777">
        <w:trPr>
          <w:trHeight w:val="325"/>
        </w:trPr>
        <w:tc>
          <w:tcPr>
            <w:tcW w:w="1414" w:type="dxa"/>
          </w:tcPr>
          <w:p w14:paraId="2A7CF70E" w14:textId="77777777" w:rsidR="00281CAC" w:rsidRDefault="007A219E">
            <w:pPr>
              <w:pStyle w:val="TableParagraph"/>
              <w:spacing w:before="53" w:line="252" w:lineRule="exact"/>
              <w:ind w:left="107"/>
            </w:pPr>
            <w:r>
              <w:t>Indicator</w:t>
            </w:r>
            <w:r>
              <w:rPr>
                <w:spacing w:val="-4"/>
              </w:rPr>
              <w:t xml:space="preserve"> </w:t>
            </w:r>
            <w:r>
              <w:rPr>
                <w:spacing w:val="-10"/>
              </w:rPr>
              <w:t>6</w:t>
            </w:r>
          </w:p>
        </w:tc>
        <w:tc>
          <w:tcPr>
            <w:tcW w:w="8086" w:type="dxa"/>
          </w:tcPr>
          <w:p w14:paraId="2A7CF70F" w14:textId="77777777" w:rsidR="00281CAC" w:rsidRDefault="007A219E">
            <w:pPr>
              <w:pStyle w:val="TableParagraph"/>
              <w:spacing w:before="53" w:line="252" w:lineRule="exact"/>
              <w:ind w:left="107"/>
            </w:pPr>
            <w:r>
              <w:t>Effort</w:t>
            </w:r>
            <w:r>
              <w:rPr>
                <w:spacing w:val="-4"/>
              </w:rPr>
              <w:t xml:space="preserve"> </w:t>
            </w:r>
            <w:r>
              <w:t>variability</w:t>
            </w:r>
            <w:r>
              <w:rPr>
                <w:spacing w:val="-7"/>
              </w:rPr>
              <w:t xml:space="preserve"> </w:t>
            </w:r>
            <w:r>
              <w:t>(of</w:t>
            </w:r>
            <w:r>
              <w:rPr>
                <w:spacing w:val="-6"/>
              </w:rPr>
              <w:t xml:space="preserve"> </w:t>
            </w:r>
            <w:r>
              <w:t>longline</w:t>
            </w:r>
            <w:r>
              <w:rPr>
                <w:spacing w:val="-5"/>
              </w:rPr>
              <w:t xml:space="preserve"> </w:t>
            </w:r>
            <w:r>
              <w:t>fisheries</w:t>
            </w:r>
            <w:r>
              <w:rPr>
                <w:spacing w:val="-6"/>
              </w:rPr>
              <w:t xml:space="preserve"> </w:t>
            </w:r>
            <w:r>
              <w:t>in</w:t>
            </w:r>
            <w:r>
              <w:rPr>
                <w:spacing w:val="-4"/>
              </w:rPr>
              <w:t xml:space="preserve"> </w:t>
            </w:r>
            <w:r>
              <w:t>the</w:t>
            </w:r>
            <w:r>
              <w:rPr>
                <w:spacing w:val="-9"/>
              </w:rPr>
              <w:t xml:space="preserve"> </w:t>
            </w:r>
            <w:r>
              <w:t>WCPFC</w:t>
            </w:r>
            <w:r>
              <w:rPr>
                <w:spacing w:val="-8"/>
              </w:rPr>
              <w:t xml:space="preserve"> </w:t>
            </w:r>
            <w:r>
              <w:t>convention</w:t>
            </w:r>
            <w:r>
              <w:rPr>
                <w:spacing w:val="-4"/>
              </w:rPr>
              <w:t xml:space="preserve"> </w:t>
            </w:r>
            <w:r>
              <w:rPr>
                <w:spacing w:val="-2"/>
              </w:rPr>
              <w:t>area)</w:t>
            </w:r>
          </w:p>
        </w:tc>
      </w:tr>
    </w:tbl>
    <w:p w14:paraId="2A7CF711" w14:textId="77777777" w:rsidR="00281CAC" w:rsidRDefault="00281CAC">
      <w:pPr>
        <w:spacing w:line="252" w:lineRule="exact"/>
        <w:sectPr w:rsidR="00281CAC">
          <w:pgSz w:w="12240" w:h="15840"/>
          <w:pgMar w:top="1380" w:right="1180" w:bottom="1480" w:left="1300" w:header="0" w:footer="1201" w:gutter="0"/>
          <w:cols w:space="720"/>
        </w:sectPr>
      </w:pPr>
    </w:p>
    <w:p w14:paraId="2A7CF712" w14:textId="77777777" w:rsidR="00281CAC" w:rsidRDefault="007A219E">
      <w:pPr>
        <w:pStyle w:val="Heading4"/>
        <w:ind w:left="140"/>
      </w:pPr>
      <w:r>
        <w:rPr>
          <w:spacing w:val="-2"/>
        </w:rPr>
        <w:lastRenderedPageBreak/>
        <w:t>ANNEX</w:t>
      </w:r>
      <w:r>
        <w:rPr>
          <w:spacing w:val="-3"/>
        </w:rPr>
        <w:t xml:space="preserve"> </w:t>
      </w:r>
      <w:r>
        <w:rPr>
          <w:spacing w:val="-2"/>
        </w:rPr>
        <w:t>IV:</w:t>
      </w:r>
      <w:r>
        <w:t xml:space="preserve"> </w:t>
      </w:r>
      <w:r>
        <w:rPr>
          <w:spacing w:val="-2"/>
        </w:rPr>
        <w:t>EXCEPTIONAL</w:t>
      </w:r>
      <w:r>
        <w:rPr>
          <w:spacing w:val="-13"/>
        </w:rPr>
        <w:t xml:space="preserve"> </w:t>
      </w:r>
      <w:r>
        <w:rPr>
          <w:spacing w:val="-2"/>
        </w:rPr>
        <w:t>CIRCUMSTANCES</w:t>
      </w:r>
    </w:p>
    <w:p w14:paraId="2A7CF713" w14:textId="77777777" w:rsidR="00281CAC" w:rsidRDefault="007A219E">
      <w:pPr>
        <w:pStyle w:val="ListParagraph"/>
        <w:numPr>
          <w:ilvl w:val="0"/>
          <w:numId w:val="2"/>
        </w:numPr>
        <w:tabs>
          <w:tab w:val="left" w:pos="364"/>
        </w:tabs>
        <w:spacing w:before="201" w:line="268" w:lineRule="auto"/>
        <w:ind w:right="242" w:hanging="360"/>
        <w:jc w:val="both"/>
      </w:pPr>
      <w:r>
        <w:t>Exceptional</w:t>
      </w:r>
      <w:r>
        <w:rPr>
          <w:spacing w:val="-6"/>
        </w:rPr>
        <w:t xml:space="preserve"> </w:t>
      </w:r>
      <w:r>
        <w:t>circumstances</w:t>
      </w:r>
      <w:r>
        <w:rPr>
          <w:spacing w:val="-6"/>
        </w:rPr>
        <w:t xml:space="preserve"> </w:t>
      </w:r>
      <w:r>
        <w:t>are</w:t>
      </w:r>
      <w:r>
        <w:rPr>
          <w:spacing w:val="-7"/>
        </w:rPr>
        <w:t xml:space="preserve"> </w:t>
      </w:r>
      <w:r>
        <w:t>defined</w:t>
      </w:r>
      <w:r>
        <w:rPr>
          <w:spacing w:val="-7"/>
        </w:rPr>
        <w:t xml:space="preserve"> </w:t>
      </w:r>
      <w:r>
        <w:t>as</w:t>
      </w:r>
      <w:r>
        <w:rPr>
          <w:spacing w:val="-9"/>
        </w:rPr>
        <w:t xml:space="preserve"> </w:t>
      </w:r>
      <w:r>
        <w:t>the</w:t>
      </w:r>
      <w:r>
        <w:rPr>
          <w:spacing w:val="-7"/>
        </w:rPr>
        <w:t xml:space="preserve"> </w:t>
      </w:r>
      <w:r>
        <w:t>occurrence</w:t>
      </w:r>
      <w:r>
        <w:rPr>
          <w:spacing w:val="-7"/>
        </w:rPr>
        <w:t xml:space="preserve"> </w:t>
      </w:r>
      <w:r>
        <w:t>of</w:t>
      </w:r>
      <w:r>
        <w:rPr>
          <w:spacing w:val="-6"/>
        </w:rPr>
        <w:t xml:space="preserve"> </w:t>
      </w:r>
      <w:r>
        <w:t>events</w:t>
      </w:r>
      <w:r>
        <w:rPr>
          <w:spacing w:val="-7"/>
        </w:rPr>
        <w:t xml:space="preserve"> </w:t>
      </w:r>
      <w:r>
        <w:t>that</w:t>
      </w:r>
      <w:r>
        <w:rPr>
          <w:spacing w:val="-6"/>
        </w:rPr>
        <w:t xml:space="preserve"> </w:t>
      </w:r>
      <w:r>
        <w:t>are</w:t>
      </w:r>
      <w:r>
        <w:rPr>
          <w:spacing w:val="-7"/>
        </w:rPr>
        <w:t xml:space="preserve"> </w:t>
      </w:r>
      <w:r>
        <w:t>outside</w:t>
      </w:r>
      <w:r>
        <w:rPr>
          <w:spacing w:val="-7"/>
        </w:rPr>
        <w:t xml:space="preserve"> </w:t>
      </w:r>
      <w:r>
        <w:t>the</w:t>
      </w:r>
      <w:r>
        <w:rPr>
          <w:spacing w:val="-7"/>
        </w:rPr>
        <w:t xml:space="preserve"> </w:t>
      </w:r>
      <w:r>
        <w:t>range</w:t>
      </w:r>
      <w:r>
        <w:rPr>
          <w:spacing w:val="-7"/>
        </w:rPr>
        <w:t xml:space="preserve"> </w:t>
      </w:r>
      <w:r>
        <w:t>of</w:t>
      </w:r>
      <w:r>
        <w:rPr>
          <w:spacing w:val="-6"/>
        </w:rPr>
        <w:t xml:space="preserve"> </w:t>
      </w:r>
      <w:r>
        <w:t>scenarios considered</w:t>
      </w:r>
      <w:r>
        <w:rPr>
          <w:spacing w:val="-3"/>
        </w:rPr>
        <w:t xml:space="preserve"> </w:t>
      </w:r>
      <w:r>
        <w:t>for</w:t>
      </w:r>
      <w:r>
        <w:rPr>
          <w:spacing w:val="-5"/>
        </w:rPr>
        <w:t xml:space="preserve"> </w:t>
      </w:r>
      <w:r>
        <w:t>testing</w:t>
      </w:r>
      <w:r>
        <w:rPr>
          <w:spacing w:val="-3"/>
        </w:rPr>
        <w:t xml:space="preserve"> </w:t>
      </w:r>
      <w:r>
        <w:t>the</w:t>
      </w:r>
      <w:r>
        <w:rPr>
          <w:spacing w:val="-5"/>
        </w:rPr>
        <w:t xml:space="preserve"> </w:t>
      </w:r>
      <w:r>
        <w:t>MP.</w:t>
      </w:r>
      <w:r>
        <w:rPr>
          <w:spacing w:val="-3"/>
        </w:rPr>
        <w:t xml:space="preserve"> </w:t>
      </w:r>
      <w:r>
        <w:t>In</w:t>
      </w:r>
      <w:r>
        <w:rPr>
          <w:spacing w:val="-6"/>
        </w:rPr>
        <w:t xml:space="preserve"> </w:t>
      </w:r>
      <w:r>
        <w:t>the</w:t>
      </w:r>
      <w:r>
        <w:rPr>
          <w:spacing w:val="-3"/>
        </w:rPr>
        <w:t xml:space="preserve"> </w:t>
      </w:r>
      <w:r>
        <w:t>case</w:t>
      </w:r>
      <w:r>
        <w:rPr>
          <w:spacing w:val="-3"/>
        </w:rPr>
        <w:t xml:space="preserve"> </w:t>
      </w:r>
      <w:r>
        <w:t>of</w:t>
      </w:r>
      <w:r>
        <w:rPr>
          <w:spacing w:val="-3"/>
        </w:rPr>
        <w:t xml:space="preserve"> </w:t>
      </w:r>
      <w:r>
        <w:t>such</w:t>
      </w:r>
      <w:r>
        <w:rPr>
          <w:spacing w:val="-3"/>
        </w:rPr>
        <w:t xml:space="preserve"> </w:t>
      </w:r>
      <w:r>
        <w:t>events,</w:t>
      </w:r>
      <w:r>
        <w:rPr>
          <w:spacing w:val="-5"/>
        </w:rPr>
        <w:t xml:space="preserve"> </w:t>
      </w:r>
      <w:r>
        <w:t>it</w:t>
      </w:r>
      <w:r>
        <w:rPr>
          <w:spacing w:val="-5"/>
        </w:rPr>
        <w:t xml:space="preserve"> </w:t>
      </w:r>
      <w:r>
        <w:t>may</w:t>
      </w:r>
      <w:r>
        <w:rPr>
          <w:spacing w:val="-3"/>
        </w:rPr>
        <w:t xml:space="preserve"> </w:t>
      </w:r>
      <w:r>
        <w:t>be</w:t>
      </w:r>
      <w:r>
        <w:rPr>
          <w:spacing w:val="-3"/>
        </w:rPr>
        <w:t xml:space="preserve"> </w:t>
      </w:r>
      <w:r>
        <w:t>necessary</w:t>
      </w:r>
      <w:r>
        <w:rPr>
          <w:spacing w:val="-6"/>
        </w:rPr>
        <w:t xml:space="preserve"> </w:t>
      </w:r>
      <w:r>
        <w:t>to</w:t>
      </w:r>
      <w:r>
        <w:rPr>
          <w:spacing w:val="-3"/>
        </w:rPr>
        <w:t xml:space="preserve"> </w:t>
      </w:r>
      <w:r>
        <w:t>re-evaluate</w:t>
      </w:r>
      <w:r>
        <w:rPr>
          <w:spacing w:val="-5"/>
        </w:rPr>
        <w:t xml:space="preserve"> </w:t>
      </w:r>
      <w:r>
        <w:t>the</w:t>
      </w:r>
      <w:r>
        <w:rPr>
          <w:spacing w:val="-3"/>
        </w:rPr>
        <w:t xml:space="preserve"> </w:t>
      </w:r>
      <w:r>
        <w:t>MP</w:t>
      </w:r>
      <w:r>
        <w:rPr>
          <w:spacing w:val="-11"/>
        </w:rPr>
        <w:t xml:space="preserve"> </w:t>
      </w:r>
      <w:r>
        <w:t xml:space="preserve">or, in severe cases where there </w:t>
      </w:r>
      <w:proofErr w:type="gramStart"/>
      <w:r>
        <w:t>is considered to be</w:t>
      </w:r>
      <w:proofErr w:type="gramEnd"/>
      <w:r>
        <w:t xml:space="preserve"> a risk to the stock, take remedial action. Exceptional circumstances</w:t>
      </w:r>
      <w:r>
        <w:rPr>
          <w:spacing w:val="-4"/>
        </w:rPr>
        <w:t xml:space="preserve"> </w:t>
      </w:r>
      <w:r>
        <w:t>are</w:t>
      </w:r>
      <w:r>
        <w:rPr>
          <w:spacing w:val="-4"/>
        </w:rPr>
        <w:t xml:space="preserve"> </w:t>
      </w:r>
      <w:r>
        <w:t>not</w:t>
      </w:r>
      <w:r>
        <w:rPr>
          <w:spacing w:val="-6"/>
        </w:rPr>
        <w:t xml:space="preserve"> </w:t>
      </w:r>
      <w:r>
        <w:t>a</w:t>
      </w:r>
      <w:r>
        <w:rPr>
          <w:spacing w:val="-4"/>
        </w:rPr>
        <w:t xml:space="preserve"> </w:t>
      </w:r>
      <w:r>
        <w:t>mechanism</w:t>
      </w:r>
      <w:r>
        <w:rPr>
          <w:spacing w:val="-5"/>
        </w:rPr>
        <w:t xml:space="preserve"> </w:t>
      </w:r>
      <w:r>
        <w:t>for</w:t>
      </w:r>
      <w:r>
        <w:rPr>
          <w:spacing w:val="-6"/>
        </w:rPr>
        <w:t xml:space="preserve"> </w:t>
      </w:r>
      <w:r>
        <w:t>making</w:t>
      </w:r>
      <w:r>
        <w:rPr>
          <w:spacing w:val="-7"/>
        </w:rPr>
        <w:t xml:space="preserve"> </w:t>
      </w:r>
      <w:r>
        <w:t>regular,</w:t>
      </w:r>
      <w:r>
        <w:rPr>
          <w:spacing w:val="-4"/>
        </w:rPr>
        <w:t xml:space="preserve"> </w:t>
      </w:r>
      <w:r>
        <w:t>small</w:t>
      </w:r>
      <w:r>
        <w:rPr>
          <w:spacing w:val="-3"/>
        </w:rPr>
        <w:t xml:space="preserve"> </w:t>
      </w:r>
      <w:r>
        <w:t>adjustments</w:t>
      </w:r>
      <w:r>
        <w:rPr>
          <w:spacing w:val="-6"/>
        </w:rPr>
        <w:t xml:space="preserve"> </w:t>
      </w:r>
      <w:r>
        <w:t>to</w:t>
      </w:r>
      <w:r>
        <w:rPr>
          <w:spacing w:val="-4"/>
        </w:rPr>
        <w:t xml:space="preserve"> </w:t>
      </w:r>
      <w:r>
        <w:t>the</w:t>
      </w:r>
      <w:r>
        <w:rPr>
          <w:spacing w:val="-4"/>
        </w:rPr>
        <w:t xml:space="preserve"> </w:t>
      </w:r>
      <w:r>
        <w:t>MP,</w:t>
      </w:r>
      <w:r>
        <w:rPr>
          <w:spacing w:val="-4"/>
        </w:rPr>
        <w:t xml:space="preserve"> </w:t>
      </w:r>
      <w:r>
        <w:t>but</w:t>
      </w:r>
      <w:r>
        <w:rPr>
          <w:spacing w:val="-6"/>
        </w:rPr>
        <w:t xml:space="preserve"> </w:t>
      </w:r>
      <w:r>
        <w:t>rather</w:t>
      </w:r>
      <w:r>
        <w:rPr>
          <w:spacing w:val="-4"/>
        </w:rPr>
        <w:t xml:space="preserve"> </w:t>
      </w:r>
      <w:r>
        <w:t>should be invoked where, through an agreed process, the operation of the MP has been demonstrated to be highly risky or inappropriate. This</w:t>
      </w:r>
      <w:r>
        <w:rPr>
          <w:spacing w:val="-2"/>
        </w:rPr>
        <w:t xml:space="preserve"> </w:t>
      </w:r>
      <w:r>
        <w:t>Annex provides guidance on the process for determining whether exceptional circumstances exist and the necessary actions but does not provide firm definitions of all possible exceptional circumstances.</w:t>
      </w:r>
    </w:p>
    <w:p w14:paraId="2A7CF714" w14:textId="77777777" w:rsidR="00281CAC" w:rsidRDefault="00281CAC">
      <w:pPr>
        <w:pStyle w:val="BodyText"/>
        <w:spacing w:before="10"/>
        <w:rPr>
          <w:sz w:val="29"/>
        </w:rPr>
      </w:pPr>
    </w:p>
    <w:p w14:paraId="2A7CF715" w14:textId="77777777" w:rsidR="00281CAC" w:rsidRDefault="007A219E">
      <w:pPr>
        <w:spacing w:before="1"/>
        <w:ind w:left="126"/>
        <w:rPr>
          <w:i/>
        </w:rPr>
      </w:pPr>
      <w:r>
        <w:rPr>
          <w:i/>
        </w:rPr>
        <w:t>Process</w:t>
      </w:r>
      <w:r>
        <w:rPr>
          <w:i/>
          <w:spacing w:val="-10"/>
        </w:rPr>
        <w:t xml:space="preserve"> </w:t>
      </w:r>
      <w:r>
        <w:rPr>
          <w:i/>
        </w:rPr>
        <w:t>to</w:t>
      </w:r>
      <w:r>
        <w:rPr>
          <w:i/>
          <w:spacing w:val="-8"/>
        </w:rPr>
        <w:t xml:space="preserve"> </w:t>
      </w:r>
      <w:r>
        <w:rPr>
          <w:i/>
        </w:rPr>
        <w:t>determine</w:t>
      </w:r>
      <w:r>
        <w:rPr>
          <w:i/>
          <w:spacing w:val="-9"/>
        </w:rPr>
        <w:t xml:space="preserve"> </w:t>
      </w:r>
      <w:r>
        <w:rPr>
          <w:i/>
        </w:rPr>
        <w:t>if</w:t>
      </w:r>
      <w:r>
        <w:rPr>
          <w:i/>
          <w:spacing w:val="-7"/>
        </w:rPr>
        <w:t xml:space="preserve"> </w:t>
      </w:r>
      <w:r>
        <w:rPr>
          <w:i/>
        </w:rPr>
        <w:t>exceptional</w:t>
      </w:r>
      <w:r>
        <w:rPr>
          <w:i/>
          <w:spacing w:val="-7"/>
        </w:rPr>
        <w:t xml:space="preserve"> </w:t>
      </w:r>
      <w:r>
        <w:rPr>
          <w:i/>
        </w:rPr>
        <w:t>circumstances</w:t>
      </w:r>
      <w:r>
        <w:rPr>
          <w:i/>
          <w:spacing w:val="-7"/>
        </w:rPr>
        <w:t xml:space="preserve"> </w:t>
      </w:r>
      <w:r>
        <w:rPr>
          <w:i/>
          <w:spacing w:val="-4"/>
        </w:rPr>
        <w:t>exist</w:t>
      </w:r>
    </w:p>
    <w:p w14:paraId="2A7CF716" w14:textId="77777777" w:rsidR="00281CAC" w:rsidRDefault="007A219E">
      <w:pPr>
        <w:pStyle w:val="ListParagraph"/>
        <w:numPr>
          <w:ilvl w:val="0"/>
          <w:numId w:val="2"/>
        </w:numPr>
        <w:tabs>
          <w:tab w:val="left" w:pos="501"/>
        </w:tabs>
        <w:spacing w:before="81" w:line="271" w:lineRule="auto"/>
        <w:ind w:right="249" w:hanging="360"/>
      </w:pPr>
      <w:r>
        <w:t>SC to implement and conduct a monitoring strategy and to advise the Commission on the occurrence of exceptional circumstances based on the results of:</w:t>
      </w:r>
    </w:p>
    <w:p w14:paraId="2A7CF717" w14:textId="77777777" w:rsidR="00281CAC" w:rsidRDefault="007A219E">
      <w:pPr>
        <w:pStyle w:val="ListParagraph"/>
        <w:numPr>
          <w:ilvl w:val="1"/>
          <w:numId w:val="2"/>
        </w:numPr>
        <w:tabs>
          <w:tab w:val="left" w:pos="845"/>
          <w:tab w:val="left" w:pos="846"/>
        </w:tabs>
        <w:spacing w:before="39" w:line="271" w:lineRule="auto"/>
        <w:ind w:right="250"/>
      </w:pPr>
      <w:r>
        <w:t>Routine annual evaluation of potential exceptional circumstances based on information presented to and reviewed by SC; and</w:t>
      </w:r>
    </w:p>
    <w:p w14:paraId="2A7CF718" w14:textId="77777777" w:rsidR="00281CAC" w:rsidRDefault="007A219E">
      <w:pPr>
        <w:pStyle w:val="ListParagraph"/>
        <w:numPr>
          <w:ilvl w:val="1"/>
          <w:numId w:val="2"/>
        </w:numPr>
        <w:tabs>
          <w:tab w:val="left" w:pos="845"/>
          <w:tab w:val="left" w:pos="846"/>
        </w:tabs>
        <w:spacing w:before="39" w:line="276" w:lineRule="auto"/>
        <w:ind w:left="860" w:right="273" w:hanging="375"/>
      </w:pPr>
      <w:r>
        <w:t>Detailed</w:t>
      </w:r>
      <w:r>
        <w:rPr>
          <w:spacing w:val="-5"/>
        </w:rPr>
        <w:t xml:space="preserve"> </w:t>
      </w:r>
      <w:r>
        <w:t>evaluation</w:t>
      </w:r>
      <w:r>
        <w:rPr>
          <w:spacing w:val="-3"/>
        </w:rPr>
        <w:t xml:space="preserve"> </w:t>
      </w:r>
      <w:r>
        <w:t>of</w:t>
      </w:r>
      <w:r>
        <w:rPr>
          <w:spacing w:val="-5"/>
        </w:rPr>
        <w:t xml:space="preserve"> </w:t>
      </w:r>
      <w:r>
        <w:t>potential</w:t>
      </w:r>
      <w:r>
        <w:rPr>
          <w:spacing w:val="-2"/>
        </w:rPr>
        <w:t xml:space="preserve"> </w:t>
      </w:r>
      <w:r>
        <w:t>exceptional</w:t>
      </w:r>
      <w:r>
        <w:rPr>
          <w:spacing w:val="-2"/>
        </w:rPr>
        <w:t xml:space="preserve"> </w:t>
      </w:r>
      <w:r>
        <w:t>circumstances</w:t>
      </w:r>
      <w:r>
        <w:rPr>
          <w:spacing w:val="-5"/>
        </w:rPr>
        <w:t xml:space="preserve"> </w:t>
      </w:r>
      <w:r>
        <w:t>every</w:t>
      </w:r>
      <w:r>
        <w:rPr>
          <w:spacing w:val="-3"/>
        </w:rPr>
        <w:t xml:space="preserve"> </w:t>
      </w:r>
      <w:r>
        <w:t>3</w:t>
      </w:r>
      <w:r>
        <w:rPr>
          <w:spacing w:val="-3"/>
        </w:rPr>
        <w:t xml:space="preserve"> </w:t>
      </w:r>
      <w:r>
        <w:t>years</w:t>
      </w:r>
      <w:r>
        <w:rPr>
          <w:spacing w:val="-3"/>
        </w:rPr>
        <w:t xml:space="preserve"> </w:t>
      </w:r>
      <w:r>
        <w:t>coincident</w:t>
      </w:r>
      <w:r>
        <w:rPr>
          <w:spacing w:val="-2"/>
        </w:rPr>
        <w:t xml:space="preserve"> </w:t>
      </w:r>
      <w:r>
        <w:t>with</w:t>
      </w:r>
      <w:r>
        <w:rPr>
          <w:spacing w:val="-3"/>
        </w:rPr>
        <w:t xml:space="preserve"> </w:t>
      </w:r>
      <w:r>
        <w:t>the</w:t>
      </w:r>
      <w:r>
        <w:rPr>
          <w:spacing w:val="-3"/>
        </w:rPr>
        <w:t xml:space="preserve"> </w:t>
      </w:r>
      <w:r>
        <w:t xml:space="preserve">stock </w:t>
      </w:r>
      <w:r>
        <w:rPr>
          <w:spacing w:val="-2"/>
        </w:rPr>
        <w:t>assessment.</w:t>
      </w:r>
    </w:p>
    <w:p w14:paraId="2A7CF719" w14:textId="77777777" w:rsidR="00281CAC" w:rsidRDefault="00281CAC">
      <w:pPr>
        <w:pStyle w:val="BodyText"/>
        <w:spacing w:before="11"/>
        <w:rPr>
          <w:sz w:val="28"/>
        </w:rPr>
      </w:pPr>
    </w:p>
    <w:p w14:paraId="2A7CF71A" w14:textId="77777777" w:rsidR="00281CAC" w:rsidRDefault="007A219E">
      <w:pPr>
        <w:pStyle w:val="ListParagraph"/>
        <w:numPr>
          <w:ilvl w:val="0"/>
          <w:numId w:val="2"/>
        </w:numPr>
        <w:tabs>
          <w:tab w:val="left" w:pos="501"/>
        </w:tabs>
        <w:ind w:hanging="361"/>
      </w:pPr>
      <w:r>
        <w:t>Examples</w:t>
      </w:r>
      <w:r>
        <w:rPr>
          <w:spacing w:val="-8"/>
        </w:rPr>
        <w:t xml:space="preserve"> </w:t>
      </w:r>
      <w:r>
        <w:t>of</w:t>
      </w:r>
      <w:r>
        <w:rPr>
          <w:spacing w:val="-4"/>
        </w:rPr>
        <w:t xml:space="preserve"> </w:t>
      </w:r>
      <w:r>
        <w:t>what</w:t>
      </w:r>
      <w:r>
        <w:rPr>
          <w:spacing w:val="-6"/>
        </w:rPr>
        <w:t xml:space="preserve"> </w:t>
      </w:r>
      <w:r>
        <w:t>might</w:t>
      </w:r>
      <w:r>
        <w:rPr>
          <w:spacing w:val="-6"/>
        </w:rPr>
        <w:t xml:space="preserve"> </w:t>
      </w:r>
      <w:r>
        <w:t>constitute</w:t>
      </w:r>
      <w:r>
        <w:rPr>
          <w:spacing w:val="-4"/>
        </w:rPr>
        <w:t xml:space="preserve"> </w:t>
      </w:r>
      <w:r>
        <w:t>exceptional</w:t>
      </w:r>
      <w:r>
        <w:rPr>
          <w:spacing w:val="-3"/>
        </w:rPr>
        <w:t xml:space="preserve"> </w:t>
      </w:r>
      <w:r>
        <w:t>circumstances</w:t>
      </w:r>
      <w:r>
        <w:rPr>
          <w:spacing w:val="-6"/>
        </w:rPr>
        <w:t xml:space="preserve"> </w:t>
      </w:r>
      <w:r>
        <w:t>include,</w:t>
      </w:r>
      <w:r>
        <w:rPr>
          <w:spacing w:val="-4"/>
        </w:rPr>
        <w:t xml:space="preserve"> </w:t>
      </w:r>
      <w:r>
        <w:t>but</w:t>
      </w:r>
      <w:r>
        <w:rPr>
          <w:spacing w:val="-4"/>
        </w:rPr>
        <w:t xml:space="preserve"> </w:t>
      </w:r>
      <w:r>
        <w:t>are</w:t>
      </w:r>
      <w:r>
        <w:rPr>
          <w:spacing w:val="-4"/>
        </w:rPr>
        <w:t xml:space="preserve"> </w:t>
      </w:r>
      <w:r>
        <w:t>not</w:t>
      </w:r>
      <w:r>
        <w:rPr>
          <w:spacing w:val="-6"/>
        </w:rPr>
        <w:t xml:space="preserve"> </w:t>
      </w:r>
      <w:r>
        <w:t>limited</w:t>
      </w:r>
      <w:r>
        <w:rPr>
          <w:spacing w:val="-5"/>
        </w:rPr>
        <w:t xml:space="preserve"> to:</w:t>
      </w:r>
    </w:p>
    <w:p w14:paraId="2A7CF71B" w14:textId="77777777" w:rsidR="00281CAC" w:rsidRDefault="007A219E">
      <w:pPr>
        <w:pStyle w:val="ListParagraph"/>
        <w:numPr>
          <w:ilvl w:val="1"/>
          <w:numId w:val="2"/>
        </w:numPr>
        <w:tabs>
          <w:tab w:val="left" w:pos="845"/>
          <w:tab w:val="left" w:pos="846"/>
        </w:tabs>
        <w:spacing w:before="77"/>
      </w:pPr>
      <w:r>
        <w:t>Persistent</w:t>
      </w:r>
      <w:r>
        <w:rPr>
          <w:spacing w:val="-5"/>
        </w:rPr>
        <w:t xml:space="preserve"> </w:t>
      </w:r>
      <w:r>
        <w:t>low</w:t>
      </w:r>
      <w:r>
        <w:rPr>
          <w:spacing w:val="-7"/>
        </w:rPr>
        <w:t xml:space="preserve"> </w:t>
      </w:r>
      <w:r>
        <w:t>recruitment</w:t>
      </w:r>
      <w:r>
        <w:rPr>
          <w:spacing w:val="-5"/>
        </w:rPr>
        <w:t xml:space="preserve"> </w:t>
      </w:r>
      <w:r>
        <w:t>outside</w:t>
      </w:r>
      <w:r>
        <w:rPr>
          <w:spacing w:val="-5"/>
        </w:rPr>
        <w:t xml:space="preserve"> </w:t>
      </w:r>
      <w:r>
        <w:t>the</w:t>
      </w:r>
      <w:r>
        <w:rPr>
          <w:spacing w:val="-5"/>
        </w:rPr>
        <w:t xml:space="preserve"> </w:t>
      </w:r>
      <w:r>
        <w:t>range</w:t>
      </w:r>
      <w:r>
        <w:rPr>
          <w:spacing w:val="-4"/>
        </w:rPr>
        <w:t xml:space="preserve"> </w:t>
      </w:r>
      <w:r>
        <w:t>for</w:t>
      </w:r>
      <w:r>
        <w:rPr>
          <w:spacing w:val="-3"/>
        </w:rPr>
        <w:t xml:space="preserve"> </w:t>
      </w:r>
      <w:r>
        <w:t>which</w:t>
      </w:r>
      <w:r>
        <w:rPr>
          <w:spacing w:val="-5"/>
        </w:rPr>
        <w:t xml:space="preserve"> </w:t>
      </w:r>
      <w:r>
        <w:t>the</w:t>
      </w:r>
      <w:r>
        <w:rPr>
          <w:spacing w:val="-5"/>
        </w:rPr>
        <w:t xml:space="preserve"> </w:t>
      </w:r>
      <w:r>
        <w:t>MP</w:t>
      </w:r>
      <w:r>
        <w:rPr>
          <w:spacing w:val="-10"/>
        </w:rPr>
        <w:t xml:space="preserve"> </w:t>
      </w:r>
      <w:r>
        <w:t>was</w:t>
      </w:r>
      <w:r>
        <w:rPr>
          <w:spacing w:val="-3"/>
        </w:rPr>
        <w:t xml:space="preserve"> </w:t>
      </w:r>
      <w:proofErr w:type="gramStart"/>
      <w:r>
        <w:rPr>
          <w:spacing w:val="-2"/>
        </w:rPr>
        <w:t>tested;</w:t>
      </w:r>
      <w:proofErr w:type="gramEnd"/>
    </w:p>
    <w:p w14:paraId="2A7CF71C" w14:textId="77777777" w:rsidR="00281CAC" w:rsidRDefault="007A219E">
      <w:pPr>
        <w:pStyle w:val="ListParagraph"/>
        <w:numPr>
          <w:ilvl w:val="1"/>
          <w:numId w:val="2"/>
        </w:numPr>
        <w:tabs>
          <w:tab w:val="left" w:pos="845"/>
          <w:tab w:val="left" w:pos="846"/>
        </w:tabs>
        <w:spacing w:before="37" w:line="271" w:lineRule="auto"/>
        <w:ind w:right="248"/>
      </w:pPr>
      <w:r>
        <w:t>Substantial</w:t>
      </w:r>
      <w:r>
        <w:rPr>
          <w:spacing w:val="40"/>
        </w:rPr>
        <w:t xml:space="preserve"> </w:t>
      </w:r>
      <w:r>
        <w:t>improvements</w:t>
      </w:r>
      <w:r>
        <w:rPr>
          <w:spacing w:val="40"/>
        </w:rPr>
        <w:t xml:space="preserve"> </w:t>
      </w:r>
      <w:r>
        <w:t>in</w:t>
      </w:r>
      <w:r>
        <w:rPr>
          <w:spacing w:val="40"/>
        </w:rPr>
        <w:t xml:space="preserve"> </w:t>
      </w:r>
      <w:r>
        <w:t>knowledge,</w:t>
      </w:r>
      <w:r>
        <w:rPr>
          <w:spacing w:val="40"/>
        </w:rPr>
        <w:t xml:space="preserve"> </w:t>
      </w:r>
      <w:r>
        <w:t>or</w:t>
      </w:r>
      <w:r>
        <w:rPr>
          <w:spacing w:val="40"/>
        </w:rPr>
        <w:t xml:space="preserve"> </w:t>
      </w:r>
      <w:r>
        <w:t>new</w:t>
      </w:r>
      <w:r>
        <w:rPr>
          <w:spacing w:val="40"/>
        </w:rPr>
        <w:t xml:space="preserve"> </w:t>
      </w:r>
      <w:r>
        <w:t>knowledge,</w:t>
      </w:r>
      <w:r>
        <w:rPr>
          <w:spacing w:val="40"/>
        </w:rPr>
        <w:t xml:space="preserve"> </w:t>
      </w:r>
      <w:r>
        <w:t>concerning</w:t>
      </w:r>
      <w:r>
        <w:rPr>
          <w:spacing w:val="40"/>
        </w:rPr>
        <w:t xml:space="preserve"> </w:t>
      </w:r>
      <w:r>
        <w:t>the</w:t>
      </w:r>
      <w:r>
        <w:rPr>
          <w:spacing w:val="40"/>
        </w:rPr>
        <w:t xml:space="preserve"> </w:t>
      </w:r>
      <w:r>
        <w:t>dynamics</w:t>
      </w:r>
      <w:r>
        <w:rPr>
          <w:spacing w:val="40"/>
        </w:rPr>
        <w:t xml:space="preserve"> </w:t>
      </w:r>
      <w:r>
        <w:t>of</w:t>
      </w:r>
      <w:r>
        <w:rPr>
          <w:spacing w:val="40"/>
        </w:rPr>
        <w:t xml:space="preserve"> </w:t>
      </w:r>
      <w:r>
        <w:t xml:space="preserve">the population which would have an appreciable effect on the operating models used to test the </w:t>
      </w:r>
      <w:proofErr w:type="gramStart"/>
      <w:r>
        <w:t>MP;</w:t>
      </w:r>
      <w:proofErr w:type="gramEnd"/>
    </w:p>
    <w:p w14:paraId="2A7CF71D" w14:textId="77777777" w:rsidR="00281CAC" w:rsidRDefault="007A219E">
      <w:pPr>
        <w:pStyle w:val="ListParagraph"/>
        <w:numPr>
          <w:ilvl w:val="1"/>
          <w:numId w:val="2"/>
        </w:numPr>
        <w:tabs>
          <w:tab w:val="left" w:pos="845"/>
          <w:tab w:val="left" w:pos="846"/>
        </w:tabs>
        <w:spacing w:before="39"/>
      </w:pPr>
      <w:r>
        <w:t>Non-availability</w:t>
      </w:r>
      <w:r>
        <w:rPr>
          <w:spacing w:val="-4"/>
        </w:rPr>
        <w:t xml:space="preserve"> </w:t>
      </w:r>
      <w:r>
        <w:t>of</w:t>
      </w:r>
      <w:r>
        <w:rPr>
          <w:spacing w:val="-5"/>
        </w:rPr>
        <w:t xml:space="preserve"> </w:t>
      </w:r>
      <w:r>
        <w:t>important</w:t>
      </w:r>
      <w:r>
        <w:rPr>
          <w:spacing w:val="-2"/>
        </w:rPr>
        <w:t xml:space="preserve"> </w:t>
      </w:r>
      <w:r>
        <w:t>input</w:t>
      </w:r>
      <w:r>
        <w:rPr>
          <w:spacing w:val="-5"/>
        </w:rPr>
        <w:t xml:space="preserve"> </w:t>
      </w:r>
      <w:r>
        <w:t>data</w:t>
      </w:r>
      <w:r>
        <w:rPr>
          <w:spacing w:val="-4"/>
        </w:rPr>
        <w:t xml:space="preserve"> </w:t>
      </w:r>
      <w:r>
        <w:t>resulting</w:t>
      </w:r>
      <w:r>
        <w:rPr>
          <w:spacing w:val="-6"/>
        </w:rPr>
        <w:t xml:space="preserve"> </w:t>
      </w:r>
      <w:r>
        <w:t>in</w:t>
      </w:r>
      <w:r>
        <w:rPr>
          <w:spacing w:val="-3"/>
        </w:rPr>
        <w:t xml:space="preserve"> </w:t>
      </w:r>
      <w:r>
        <w:t>an</w:t>
      </w:r>
      <w:r>
        <w:rPr>
          <w:spacing w:val="-5"/>
        </w:rPr>
        <w:t xml:space="preserve"> </w:t>
      </w:r>
      <w:r>
        <w:t>inability</w:t>
      </w:r>
      <w:r>
        <w:rPr>
          <w:spacing w:val="-3"/>
        </w:rPr>
        <w:t xml:space="preserve"> </w:t>
      </w:r>
      <w:r>
        <w:t>to</w:t>
      </w:r>
      <w:r>
        <w:rPr>
          <w:spacing w:val="-6"/>
        </w:rPr>
        <w:t xml:space="preserve"> </w:t>
      </w:r>
      <w:r>
        <w:t>run</w:t>
      </w:r>
      <w:r>
        <w:rPr>
          <w:spacing w:val="-6"/>
        </w:rPr>
        <w:t xml:space="preserve"> </w:t>
      </w:r>
      <w:r>
        <w:t>the</w:t>
      </w:r>
      <w:r>
        <w:rPr>
          <w:spacing w:val="-5"/>
        </w:rPr>
        <w:t xml:space="preserve"> </w:t>
      </w:r>
      <w:proofErr w:type="gramStart"/>
      <w:r>
        <w:rPr>
          <w:spacing w:val="-5"/>
        </w:rPr>
        <w:t>MP;</w:t>
      </w:r>
      <w:proofErr w:type="gramEnd"/>
    </w:p>
    <w:p w14:paraId="2A7CF71E" w14:textId="77777777" w:rsidR="00281CAC" w:rsidRDefault="007A219E">
      <w:pPr>
        <w:pStyle w:val="ListParagraph"/>
        <w:numPr>
          <w:ilvl w:val="1"/>
          <w:numId w:val="2"/>
        </w:numPr>
        <w:tabs>
          <w:tab w:val="left" w:pos="846"/>
        </w:tabs>
        <w:spacing w:before="37" w:line="268" w:lineRule="auto"/>
        <w:ind w:right="249"/>
        <w:jc w:val="both"/>
      </w:pPr>
      <w:r>
        <w:t xml:space="preserve">Stock assessment biomass estimates that are substantially outside the range of simulated stock trajectories considered in the MP evaluations, calculated under the reference set of operating </w:t>
      </w:r>
      <w:proofErr w:type="gramStart"/>
      <w:r>
        <w:rPr>
          <w:spacing w:val="-2"/>
        </w:rPr>
        <w:t>models;</w:t>
      </w:r>
      <w:proofErr w:type="gramEnd"/>
    </w:p>
    <w:p w14:paraId="2A7CF71F" w14:textId="77777777" w:rsidR="00281CAC" w:rsidRDefault="007A219E">
      <w:pPr>
        <w:pStyle w:val="ListParagraph"/>
        <w:numPr>
          <w:ilvl w:val="1"/>
          <w:numId w:val="2"/>
        </w:numPr>
        <w:tabs>
          <w:tab w:val="left" w:pos="846"/>
        </w:tabs>
        <w:spacing w:before="49" w:line="271" w:lineRule="auto"/>
        <w:ind w:right="251"/>
        <w:jc w:val="both"/>
      </w:pPr>
      <w:r>
        <w:t xml:space="preserve">significant increases in the contribution of fisheries not affected by the MP impacting stock depletion in the </w:t>
      </w:r>
      <w:proofErr w:type="gramStart"/>
      <w:r>
        <w:t>WCPO;</w:t>
      </w:r>
      <w:proofErr w:type="gramEnd"/>
    </w:p>
    <w:p w14:paraId="2A7CF720" w14:textId="77777777" w:rsidR="00281CAC" w:rsidRDefault="007A219E">
      <w:pPr>
        <w:pStyle w:val="ListParagraph"/>
        <w:numPr>
          <w:ilvl w:val="1"/>
          <w:numId w:val="2"/>
        </w:numPr>
        <w:tabs>
          <w:tab w:val="left" w:pos="846"/>
        </w:tabs>
        <w:spacing w:before="42" w:line="271" w:lineRule="auto"/>
        <w:ind w:right="247"/>
        <w:jc w:val="both"/>
      </w:pPr>
      <w:r>
        <w:t>Failure</w:t>
      </w:r>
      <w:r>
        <w:rPr>
          <w:spacing w:val="-5"/>
        </w:rPr>
        <w:t xml:space="preserve"> </w:t>
      </w:r>
      <w:r>
        <w:t>of</w:t>
      </w:r>
      <w:r>
        <w:rPr>
          <w:spacing w:val="-5"/>
        </w:rPr>
        <w:t xml:space="preserve"> </w:t>
      </w:r>
      <w:r>
        <w:t>reported</w:t>
      </w:r>
      <w:r>
        <w:rPr>
          <w:spacing w:val="-3"/>
        </w:rPr>
        <w:t xml:space="preserve"> </w:t>
      </w:r>
      <w:r>
        <w:t>catch</w:t>
      </w:r>
      <w:r>
        <w:rPr>
          <w:spacing w:val="-3"/>
        </w:rPr>
        <w:t xml:space="preserve"> </w:t>
      </w:r>
      <w:r>
        <w:t>and</w:t>
      </w:r>
      <w:r>
        <w:rPr>
          <w:spacing w:val="-3"/>
        </w:rPr>
        <w:t xml:space="preserve"> </w:t>
      </w:r>
      <w:r>
        <w:t>effort</w:t>
      </w:r>
      <w:r>
        <w:rPr>
          <w:spacing w:val="-5"/>
        </w:rPr>
        <w:t xml:space="preserve"> </w:t>
      </w:r>
      <w:r>
        <w:t>to</w:t>
      </w:r>
      <w:r>
        <w:rPr>
          <w:spacing w:val="-6"/>
        </w:rPr>
        <w:t xml:space="preserve"> </w:t>
      </w:r>
      <w:r>
        <w:t>be</w:t>
      </w:r>
      <w:r>
        <w:rPr>
          <w:spacing w:val="-3"/>
        </w:rPr>
        <w:t xml:space="preserve"> </w:t>
      </w:r>
      <w:r>
        <w:t>within</w:t>
      </w:r>
      <w:r>
        <w:rPr>
          <w:spacing w:val="-3"/>
        </w:rPr>
        <w:t xml:space="preserve"> </w:t>
      </w:r>
      <w:r>
        <w:t>an</w:t>
      </w:r>
      <w:r>
        <w:rPr>
          <w:spacing w:val="-3"/>
        </w:rPr>
        <w:t xml:space="preserve"> </w:t>
      </w:r>
      <w:r>
        <w:t>acceptable</w:t>
      </w:r>
      <w:r>
        <w:rPr>
          <w:spacing w:val="-5"/>
        </w:rPr>
        <w:t xml:space="preserve"> </w:t>
      </w:r>
      <w:r>
        <w:t>range</w:t>
      </w:r>
      <w:r>
        <w:rPr>
          <w:spacing w:val="-3"/>
        </w:rPr>
        <w:t xml:space="preserve"> </w:t>
      </w:r>
      <w:r>
        <w:t>around</w:t>
      </w:r>
      <w:r>
        <w:rPr>
          <w:spacing w:val="-3"/>
        </w:rPr>
        <w:t xml:space="preserve"> </w:t>
      </w:r>
      <w:r>
        <w:t>the</w:t>
      </w:r>
      <w:r>
        <w:rPr>
          <w:spacing w:val="-3"/>
        </w:rPr>
        <w:t xml:space="preserve"> </w:t>
      </w:r>
      <w:r>
        <w:t>levels</w:t>
      </w:r>
      <w:r>
        <w:rPr>
          <w:spacing w:val="-5"/>
        </w:rPr>
        <w:t xml:space="preserve"> </w:t>
      </w:r>
      <w:r>
        <w:t>indicated</w:t>
      </w:r>
      <w:r>
        <w:rPr>
          <w:spacing w:val="-3"/>
        </w:rPr>
        <w:t xml:space="preserve"> </w:t>
      </w:r>
      <w:r>
        <w:t>by the MP; and</w:t>
      </w:r>
    </w:p>
    <w:p w14:paraId="2A7CF721" w14:textId="77777777" w:rsidR="00281CAC" w:rsidRDefault="007A219E">
      <w:pPr>
        <w:pStyle w:val="ListParagraph"/>
        <w:numPr>
          <w:ilvl w:val="1"/>
          <w:numId w:val="2"/>
        </w:numPr>
        <w:tabs>
          <w:tab w:val="left" w:pos="846"/>
        </w:tabs>
        <w:jc w:val="both"/>
      </w:pPr>
      <w:r>
        <w:t>Persistent</w:t>
      </w:r>
      <w:r>
        <w:rPr>
          <w:spacing w:val="-6"/>
        </w:rPr>
        <w:t xml:space="preserve"> </w:t>
      </w:r>
      <w:r>
        <w:t>or</w:t>
      </w:r>
      <w:r>
        <w:rPr>
          <w:spacing w:val="-7"/>
        </w:rPr>
        <w:t xml:space="preserve"> </w:t>
      </w:r>
      <w:r>
        <w:t>strong</w:t>
      </w:r>
      <w:r>
        <w:rPr>
          <w:spacing w:val="-4"/>
        </w:rPr>
        <w:t xml:space="preserve"> </w:t>
      </w:r>
      <w:r>
        <w:t>negative</w:t>
      </w:r>
      <w:r>
        <w:rPr>
          <w:spacing w:val="-5"/>
        </w:rPr>
        <w:t xml:space="preserve"> </w:t>
      </w:r>
      <w:r>
        <w:t>outcome</w:t>
      </w:r>
      <w:r>
        <w:rPr>
          <w:spacing w:val="-5"/>
        </w:rPr>
        <w:t xml:space="preserve"> </w:t>
      </w:r>
      <w:r>
        <w:t>in</w:t>
      </w:r>
      <w:r>
        <w:rPr>
          <w:spacing w:val="-4"/>
        </w:rPr>
        <w:t xml:space="preserve"> </w:t>
      </w:r>
      <w:r>
        <w:t>indicators</w:t>
      </w:r>
      <w:r>
        <w:rPr>
          <w:spacing w:val="-1"/>
        </w:rPr>
        <w:t xml:space="preserve"> </w:t>
      </w:r>
      <w:r>
        <w:t>calculated</w:t>
      </w:r>
      <w:r>
        <w:rPr>
          <w:spacing w:val="-7"/>
        </w:rPr>
        <w:t xml:space="preserve"> </w:t>
      </w:r>
      <w:r>
        <w:t>under</w:t>
      </w:r>
      <w:r>
        <w:rPr>
          <w:spacing w:val="-4"/>
        </w:rPr>
        <w:t xml:space="preserve"> </w:t>
      </w:r>
      <w:r>
        <w:t>the</w:t>
      </w:r>
      <w:r>
        <w:rPr>
          <w:spacing w:val="-7"/>
        </w:rPr>
        <w:t xml:space="preserve"> </w:t>
      </w:r>
      <w:r>
        <w:t>monitoring</w:t>
      </w:r>
      <w:r>
        <w:rPr>
          <w:spacing w:val="-4"/>
        </w:rPr>
        <w:t xml:space="preserve"> </w:t>
      </w:r>
      <w:r>
        <w:rPr>
          <w:spacing w:val="-2"/>
        </w:rPr>
        <w:t>strategy.</w:t>
      </w:r>
    </w:p>
    <w:p w14:paraId="2A7CF722" w14:textId="77777777" w:rsidR="00281CAC" w:rsidRDefault="00281CAC">
      <w:pPr>
        <w:pStyle w:val="BodyText"/>
        <w:spacing w:before="3"/>
        <w:rPr>
          <w:sz w:val="32"/>
        </w:rPr>
      </w:pPr>
    </w:p>
    <w:p w14:paraId="2A7CF723" w14:textId="77777777" w:rsidR="00281CAC" w:rsidRDefault="007A219E">
      <w:pPr>
        <w:spacing w:before="1"/>
        <w:ind w:left="126"/>
        <w:rPr>
          <w:i/>
        </w:rPr>
      </w:pPr>
      <w:r>
        <w:rPr>
          <w:i/>
        </w:rPr>
        <w:t>Process</w:t>
      </w:r>
      <w:r>
        <w:rPr>
          <w:i/>
          <w:spacing w:val="-6"/>
        </w:rPr>
        <w:t xml:space="preserve"> </w:t>
      </w:r>
      <w:r>
        <w:rPr>
          <w:i/>
        </w:rPr>
        <w:t>for</w:t>
      </w:r>
      <w:r>
        <w:rPr>
          <w:i/>
          <w:spacing w:val="-5"/>
        </w:rPr>
        <w:t xml:space="preserve"> </w:t>
      </w:r>
      <w:r>
        <w:rPr>
          <w:i/>
        </w:rPr>
        <w:t>action</w:t>
      </w:r>
      <w:r>
        <w:rPr>
          <w:i/>
          <w:spacing w:val="-7"/>
        </w:rPr>
        <w:t xml:space="preserve"> </w:t>
      </w:r>
      <w:r>
        <w:rPr>
          <w:i/>
        </w:rPr>
        <w:t>in</w:t>
      </w:r>
      <w:r>
        <w:rPr>
          <w:i/>
          <w:spacing w:val="-6"/>
        </w:rPr>
        <w:t xml:space="preserve"> </w:t>
      </w:r>
      <w:r>
        <w:rPr>
          <w:i/>
        </w:rPr>
        <w:t>the</w:t>
      </w:r>
      <w:r>
        <w:rPr>
          <w:i/>
          <w:spacing w:val="-4"/>
        </w:rPr>
        <w:t xml:space="preserve"> </w:t>
      </w:r>
      <w:r>
        <w:rPr>
          <w:i/>
        </w:rPr>
        <w:t>event</w:t>
      </w:r>
      <w:r>
        <w:rPr>
          <w:i/>
          <w:spacing w:val="-2"/>
        </w:rPr>
        <w:t xml:space="preserve"> </w:t>
      </w:r>
      <w:r>
        <w:rPr>
          <w:i/>
        </w:rPr>
        <w:t>of</w:t>
      </w:r>
      <w:r>
        <w:rPr>
          <w:i/>
          <w:spacing w:val="-3"/>
        </w:rPr>
        <w:t xml:space="preserve"> </w:t>
      </w:r>
      <w:r>
        <w:rPr>
          <w:i/>
        </w:rPr>
        <w:t>exceptional</w:t>
      </w:r>
      <w:r>
        <w:rPr>
          <w:i/>
          <w:spacing w:val="-5"/>
        </w:rPr>
        <w:t xml:space="preserve"> </w:t>
      </w:r>
      <w:r>
        <w:rPr>
          <w:i/>
          <w:spacing w:val="-2"/>
        </w:rPr>
        <w:t>circumstances</w:t>
      </w:r>
    </w:p>
    <w:p w14:paraId="2A7CF724" w14:textId="77777777" w:rsidR="00281CAC" w:rsidRDefault="007A219E">
      <w:pPr>
        <w:pStyle w:val="ListParagraph"/>
        <w:numPr>
          <w:ilvl w:val="0"/>
          <w:numId w:val="2"/>
        </w:numPr>
        <w:tabs>
          <w:tab w:val="left" w:pos="381"/>
        </w:tabs>
        <w:spacing w:before="81" w:line="268" w:lineRule="auto"/>
        <w:ind w:right="251" w:hanging="360"/>
      </w:pPr>
      <w:r>
        <w:t>Having determined that there is evidence for exceptional circumstances, the SC will, in the same year, provide advice to the Commission including, but not limited to:</w:t>
      </w:r>
    </w:p>
    <w:p w14:paraId="2A7CF725" w14:textId="77777777" w:rsidR="00281CAC" w:rsidRDefault="007A219E">
      <w:pPr>
        <w:pStyle w:val="ListParagraph"/>
        <w:numPr>
          <w:ilvl w:val="1"/>
          <w:numId w:val="2"/>
        </w:numPr>
        <w:tabs>
          <w:tab w:val="left" w:pos="845"/>
          <w:tab w:val="left" w:pos="846"/>
        </w:tabs>
        <w:spacing w:before="42"/>
      </w:pPr>
      <w:r>
        <w:t>the</w:t>
      </w:r>
      <w:r>
        <w:rPr>
          <w:spacing w:val="-3"/>
        </w:rPr>
        <w:t xml:space="preserve"> </w:t>
      </w:r>
      <w:r>
        <w:t>nature</w:t>
      </w:r>
      <w:r>
        <w:rPr>
          <w:spacing w:val="-3"/>
        </w:rPr>
        <w:t xml:space="preserve"> </w:t>
      </w:r>
      <w:r>
        <w:t>and</w:t>
      </w:r>
      <w:r>
        <w:rPr>
          <w:spacing w:val="-3"/>
        </w:rPr>
        <w:t xml:space="preserve"> </w:t>
      </w:r>
      <w:r>
        <w:t>considered</w:t>
      </w:r>
      <w:r>
        <w:rPr>
          <w:spacing w:val="-3"/>
        </w:rPr>
        <w:t xml:space="preserve"> </w:t>
      </w:r>
      <w:r>
        <w:t>severity</w:t>
      </w:r>
      <w:r>
        <w:rPr>
          <w:spacing w:val="-6"/>
        </w:rPr>
        <w:t xml:space="preserve"> </w:t>
      </w:r>
      <w:r>
        <w:t>of</w:t>
      </w:r>
      <w:r>
        <w:rPr>
          <w:spacing w:val="-5"/>
        </w:rPr>
        <w:t xml:space="preserve"> </w:t>
      </w:r>
      <w:r>
        <w:t>the</w:t>
      </w:r>
      <w:r>
        <w:rPr>
          <w:spacing w:val="-5"/>
        </w:rPr>
        <w:t xml:space="preserve"> </w:t>
      </w:r>
      <w:r>
        <w:t>exceptional</w:t>
      </w:r>
      <w:r>
        <w:rPr>
          <w:spacing w:val="-1"/>
        </w:rPr>
        <w:t xml:space="preserve"> </w:t>
      </w:r>
      <w:proofErr w:type="gramStart"/>
      <w:r>
        <w:rPr>
          <w:spacing w:val="-2"/>
        </w:rPr>
        <w:t>circumstances;</w:t>
      </w:r>
      <w:proofErr w:type="gramEnd"/>
    </w:p>
    <w:p w14:paraId="2A7CF726" w14:textId="77777777" w:rsidR="00281CAC" w:rsidRDefault="007A219E">
      <w:pPr>
        <w:pStyle w:val="ListParagraph"/>
        <w:numPr>
          <w:ilvl w:val="1"/>
          <w:numId w:val="2"/>
        </w:numPr>
        <w:tabs>
          <w:tab w:val="left" w:pos="845"/>
          <w:tab w:val="left" w:pos="846"/>
        </w:tabs>
        <w:spacing w:before="36"/>
      </w:pPr>
      <w:r>
        <w:t>the</w:t>
      </w:r>
      <w:r>
        <w:rPr>
          <w:spacing w:val="-4"/>
        </w:rPr>
        <w:t xml:space="preserve"> </w:t>
      </w:r>
      <w:r>
        <w:t>necessary</w:t>
      </w:r>
      <w:r>
        <w:rPr>
          <w:spacing w:val="-4"/>
        </w:rPr>
        <w:t xml:space="preserve"> </w:t>
      </w:r>
      <w:r>
        <w:t>action</w:t>
      </w:r>
      <w:r>
        <w:rPr>
          <w:spacing w:val="-3"/>
        </w:rPr>
        <w:t xml:space="preserve"> </w:t>
      </w:r>
      <w:r>
        <w:rPr>
          <w:spacing w:val="-2"/>
        </w:rPr>
        <w:t>required:</w:t>
      </w:r>
    </w:p>
    <w:p w14:paraId="2A7CF727" w14:textId="77777777" w:rsidR="00281CAC" w:rsidRDefault="007A219E">
      <w:pPr>
        <w:pStyle w:val="ListParagraph"/>
        <w:numPr>
          <w:ilvl w:val="1"/>
          <w:numId w:val="2"/>
        </w:numPr>
        <w:tabs>
          <w:tab w:val="left" w:pos="845"/>
          <w:tab w:val="left" w:pos="846"/>
        </w:tabs>
        <w:spacing w:before="37" w:line="271" w:lineRule="auto"/>
        <w:ind w:right="251"/>
      </w:pPr>
      <w:r>
        <w:t>where</w:t>
      </w:r>
      <w:r>
        <w:rPr>
          <w:spacing w:val="35"/>
        </w:rPr>
        <w:t xml:space="preserve"> </w:t>
      </w:r>
      <w:r>
        <w:t>the</w:t>
      </w:r>
      <w:r>
        <w:rPr>
          <w:spacing w:val="35"/>
        </w:rPr>
        <w:t xml:space="preserve"> </w:t>
      </w:r>
      <w:r>
        <w:t>severity</w:t>
      </w:r>
      <w:r>
        <w:rPr>
          <w:spacing w:val="34"/>
        </w:rPr>
        <w:t xml:space="preserve"> </w:t>
      </w:r>
      <w:proofErr w:type="gramStart"/>
      <w:r>
        <w:t>is</w:t>
      </w:r>
      <w:r>
        <w:rPr>
          <w:spacing w:val="35"/>
        </w:rPr>
        <w:t xml:space="preserve"> </w:t>
      </w:r>
      <w:r>
        <w:t>considered</w:t>
      </w:r>
      <w:r>
        <w:rPr>
          <w:spacing w:val="35"/>
        </w:rPr>
        <w:t xml:space="preserve"> </w:t>
      </w:r>
      <w:r>
        <w:t>to</w:t>
      </w:r>
      <w:r>
        <w:rPr>
          <w:spacing w:val="37"/>
        </w:rPr>
        <w:t xml:space="preserve"> </w:t>
      </w:r>
      <w:r>
        <w:t>be</w:t>
      </w:r>
      <w:proofErr w:type="gramEnd"/>
      <w:r>
        <w:rPr>
          <w:spacing w:val="37"/>
        </w:rPr>
        <w:t xml:space="preserve"> </w:t>
      </w:r>
      <w:r>
        <w:t>high,</w:t>
      </w:r>
      <w:r>
        <w:rPr>
          <w:spacing w:val="34"/>
        </w:rPr>
        <w:t xml:space="preserve"> </w:t>
      </w:r>
      <w:r>
        <w:t>the</w:t>
      </w:r>
      <w:r>
        <w:rPr>
          <w:spacing w:val="35"/>
        </w:rPr>
        <w:t xml:space="preserve"> </w:t>
      </w:r>
      <w:r>
        <w:t>recommendation</w:t>
      </w:r>
      <w:r>
        <w:rPr>
          <w:spacing w:val="34"/>
        </w:rPr>
        <w:t xml:space="preserve"> </w:t>
      </w:r>
      <w:r>
        <w:t>may</w:t>
      </w:r>
      <w:r>
        <w:rPr>
          <w:spacing w:val="35"/>
        </w:rPr>
        <w:t xml:space="preserve"> </w:t>
      </w:r>
      <w:r>
        <w:t>be</w:t>
      </w:r>
      <w:r>
        <w:rPr>
          <w:spacing w:val="35"/>
        </w:rPr>
        <w:t xml:space="preserve"> </w:t>
      </w:r>
      <w:r>
        <w:t>for</w:t>
      </w:r>
      <w:r>
        <w:rPr>
          <w:spacing w:val="33"/>
        </w:rPr>
        <w:t xml:space="preserve"> </w:t>
      </w:r>
      <w:r>
        <w:t>a</w:t>
      </w:r>
      <w:r>
        <w:rPr>
          <w:spacing w:val="37"/>
        </w:rPr>
        <w:t xml:space="preserve"> </w:t>
      </w:r>
      <w:r>
        <w:t>change</w:t>
      </w:r>
      <w:r>
        <w:rPr>
          <w:spacing w:val="35"/>
        </w:rPr>
        <w:t xml:space="preserve"> </w:t>
      </w:r>
      <w:r>
        <w:t>to</w:t>
      </w:r>
      <w:r>
        <w:rPr>
          <w:spacing w:val="34"/>
        </w:rPr>
        <w:t xml:space="preserve"> </w:t>
      </w:r>
      <w:r>
        <w:t>the catch/effort limits; and</w:t>
      </w:r>
    </w:p>
    <w:p w14:paraId="2A7CF728" w14:textId="77777777" w:rsidR="00281CAC" w:rsidRDefault="007A219E">
      <w:pPr>
        <w:pStyle w:val="ListParagraph"/>
        <w:numPr>
          <w:ilvl w:val="1"/>
          <w:numId w:val="2"/>
        </w:numPr>
        <w:tabs>
          <w:tab w:val="left" w:pos="845"/>
          <w:tab w:val="left" w:pos="846"/>
        </w:tabs>
        <w:spacing w:before="37" w:line="271" w:lineRule="auto"/>
        <w:ind w:right="249"/>
      </w:pPr>
      <w:r>
        <w:t>where</w:t>
      </w:r>
      <w:r>
        <w:rPr>
          <w:spacing w:val="40"/>
        </w:rPr>
        <w:t xml:space="preserve"> </w:t>
      </w:r>
      <w:r>
        <w:t>the</w:t>
      </w:r>
      <w:r>
        <w:rPr>
          <w:spacing w:val="40"/>
        </w:rPr>
        <w:t xml:space="preserve"> </w:t>
      </w:r>
      <w:r>
        <w:t>severity</w:t>
      </w:r>
      <w:r>
        <w:rPr>
          <w:spacing w:val="40"/>
        </w:rPr>
        <w:t xml:space="preserve"> </w:t>
      </w:r>
      <w:proofErr w:type="gramStart"/>
      <w:r>
        <w:t>is</w:t>
      </w:r>
      <w:r>
        <w:rPr>
          <w:spacing w:val="40"/>
        </w:rPr>
        <w:t xml:space="preserve"> </w:t>
      </w:r>
      <w:r>
        <w:t>considered</w:t>
      </w:r>
      <w:r>
        <w:rPr>
          <w:spacing w:val="40"/>
        </w:rPr>
        <w:t xml:space="preserve"> </w:t>
      </w:r>
      <w:r>
        <w:t>to</w:t>
      </w:r>
      <w:r>
        <w:rPr>
          <w:spacing w:val="40"/>
        </w:rPr>
        <w:t xml:space="preserve"> </w:t>
      </w:r>
      <w:r>
        <w:t>be</w:t>
      </w:r>
      <w:proofErr w:type="gramEnd"/>
      <w:r>
        <w:rPr>
          <w:spacing w:val="40"/>
        </w:rPr>
        <w:t xml:space="preserve"> </w:t>
      </w:r>
      <w:r>
        <w:t>low,</w:t>
      </w:r>
      <w:r>
        <w:rPr>
          <w:spacing w:val="40"/>
        </w:rPr>
        <w:t xml:space="preserve"> </w:t>
      </w:r>
      <w:r>
        <w:t>the</w:t>
      </w:r>
      <w:r>
        <w:rPr>
          <w:spacing w:val="40"/>
        </w:rPr>
        <w:t xml:space="preserve"> </w:t>
      </w:r>
      <w:r>
        <w:t>recommendation</w:t>
      </w:r>
      <w:r>
        <w:rPr>
          <w:spacing w:val="40"/>
        </w:rPr>
        <w:t xml:space="preserve"> </w:t>
      </w:r>
      <w:r>
        <w:t>may</w:t>
      </w:r>
      <w:r>
        <w:rPr>
          <w:spacing w:val="40"/>
        </w:rPr>
        <w:t xml:space="preserve"> </w:t>
      </w:r>
      <w:r>
        <w:t>be</w:t>
      </w:r>
      <w:r>
        <w:rPr>
          <w:spacing w:val="40"/>
        </w:rPr>
        <w:t xml:space="preserve"> </w:t>
      </w:r>
      <w:r>
        <w:t>that</w:t>
      </w:r>
      <w:r>
        <w:rPr>
          <w:spacing w:val="40"/>
        </w:rPr>
        <w:t xml:space="preserve"> </w:t>
      </w:r>
      <w:r>
        <w:t>the</w:t>
      </w:r>
      <w:r>
        <w:rPr>
          <w:spacing w:val="40"/>
        </w:rPr>
        <w:t xml:space="preserve"> </w:t>
      </w:r>
      <w:r>
        <w:t>Scientific Committee review the MP earlier than scheduled.</w:t>
      </w:r>
    </w:p>
    <w:p w14:paraId="2A7CF729" w14:textId="77777777" w:rsidR="00281CAC" w:rsidRDefault="00281CAC">
      <w:pPr>
        <w:spacing w:line="271" w:lineRule="auto"/>
        <w:sectPr w:rsidR="00281CAC">
          <w:pgSz w:w="12240" w:h="15840"/>
          <w:pgMar w:top="1380" w:right="1180" w:bottom="1480" w:left="1300" w:header="0" w:footer="1201" w:gutter="0"/>
          <w:cols w:space="720"/>
        </w:sectPr>
      </w:pPr>
    </w:p>
    <w:p w14:paraId="2A7CF72A" w14:textId="77777777" w:rsidR="00281CAC" w:rsidRDefault="007A219E">
      <w:pPr>
        <w:pStyle w:val="Heading1"/>
        <w:spacing w:before="25"/>
        <w:rPr>
          <w:rFonts w:ascii="Calibri"/>
        </w:rPr>
      </w:pPr>
      <w:r>
        <w:rPr>
          <w:rFonts w:ascii="Calibri"/>
        </w:rPr>
        <w:lastRenderedPageBreak/>
        <w:t>Application</w:t>
      </w:r>
      <w:r>
        <w:rPr>
          <w:rFonts w:ascii="Calibri"/>
          <w:spacing w:val="-6"/>
        </w:rPr>
        <w:t xml:space="preserve"> </w:t>
      </w:r>
      <w:r>
        <w:rPr>
          <w:rFonts w:ascii="Calibri"/>
        </w:rPr>
        <w:t>of</w:t>
      </w:r>
      <w:r>
        <w:rPr>
          <w:rFonts w:ascii="Calibri"/>
          <w:spacing w:val="-7"/>
        </w:rPr>
        <w:t xml:space="preserve"> </w:t>
      </w:r>
      <w:r>
        <w:rPr>
          <w:rFonts w:ascii="Calibri"/>
        </w:rPr>
        <w:t>CMM</w:t>
      </w:r>
      <w:r>
        <w:rPr>
          <w:rFonts w:ascii="Calibri"/>
          <w:spacing w:val="-10"/>
        </w:rPr>
        <w:t xml:space="preserve"> </w:t>
      </w:r>
      <w:r>
        <w:rPr>
          <w:rFonts w:ascii="Calibri"/>
        </w:rPr>
        <w:t>2013-</w:t>
      </w:r>
      <w:r>
        <w:rPr>
          <w:rFonts w:ascii="Calibri"/>
          <w:spacing w:val="-5"/>
        </w:rPr>
        <w:t>06</w:t>
      </w:r>
    </w:p>
    <w:p w14:paraId="2A7CF72B" w14:textId="77777777" w:rsidR="00281CAC" w:rsidRDefault="007A219E">
      <w:pPr>
        <w:pStyle w:val="BodyText"/>
        <w:spacing w:before="46" w:line="273" w:lineRule="auto"/>
        <w:ind w:left="140" w:right="1030"/>
        <w:rPr>
          <w:rFonts w:ascii="Calibri"/>
        </w:rPr>
      </w:pPr>
      <w:r>
        <w:rPr>
          <w:rFonts w:ascii="Calibri"/>
        </w:rPr>
        <w:t>The</w:t>
      </w:r>
      <w:r>
        <w:rPr>
          <w:rFonts w:ascii="Calibri"/>
          <w:spacing w:val="-6"/>
        </w:rPr>
        <w:t xml:space="preserve"> </w:t>
      </w:r>
      <w:r>
        <w:rPr>
          <w:rFonts w:ascii="Calibri"/>
        </w:rPr>
        <w:t>following</w:t>
      </w:r>
      <w:r>
        <w:rPr>
          <w:rFonts w:ascii="Calibri"/>
          <w:spacing w:val="-8"/>
        </w:rPr>
        <w:t xml:space="preserve"> </w:t>
      </w:r>
      <w:r>
        <w:rPr>
          <w:rFonts w:ascii="Calibri"/>
        </w:rPr>
        <w:t>information</w:t>
      </w:r>
      <w:r>
        <w:rPr>
          <w:rFonts w:ascii="Calibri"/>
          <w:spacing w:val="-6"/>
        </w:rPr>
        <w:t xml:space="preserve"> </w:t>
      </w:r>
      <w:r>
        <w:rPr>
          <w:rFonts w:ascii="Calibri"/>
        </w:rPr>
        <w:t>is</w:t>
      </w:r>
      <w:r>
        <w:rPr>
          <w:rFonts w:ascii="Calibri"/>
          <w:spacing w:val="-6"/>
        </w:rPr>
        <w:t xml:space="preserve"> </w:t>
      </w:r>
      <w:r>
        <w:rPr>
          <w:rFonts w:ascii="Calibri"/>
        </w:rPr>
        <w:t>offered</w:t>
      </w:r>
      <w:r>
        <w:rPr>
          <w:rFonts w:ascii="Calibri"/>
          <w:spacing w:val="-6"/>
        </w:rPr>
        <w:t xml:space="preserve"> </w:t>
      </w:r>
      <w:r>
        <w:rPr>
          <w:rFonts w:ascii="Calibri"/>
        </w:rPr>
        <w:t>to</w:t>
      </w:r>
      <w:r>
        <w:rPr>
          <w:rFonts w:ascii="Calibri"/>
          <w:spacing w:val="-5"/>
        </w:rPr>
        <w:t xml:space="preserve"> </w:t>
      </w:r>
      <w:r>
        <w:rPr>
          <w:rFonts w:ascii="Calibri"/>
        </w:rPr>
        <w:t>assist</w:t>
      </w:r>
      <w:r>
        <w:rPr>
          <w:rFonts w:ascii="Calibri"/>
          <w:spacing w:val="-6"/>
        </w:rPr>
        <w:t xml:space="preserve"> </w:t>
      </w:r>
      <w:r>
        <w:rPr>
          <w:rFonts w:ascii="Calibri"/>
        </w:rPr>
        <w:t>the</w:t>
      </w:r>
      <w:r>
        <w:rPr>
          <w:rFonts w:ascii="Calibri"/>
          <w:spacing w:val="-5"/>
        </w:rPr>
        <w:t xml:space="preserve"> </w:t>
      </w:r>
      <w:r>
        <w:rPr>
          <w:rFonts w:ascii="Calibri"/>
        </w:rPr>
        <w:t>Commission</w:t>
      </w:r>
      <w:r>
        <w:rPr>
          <w:rFonts w:ascii="Calibri"/>
          <w:spacing w:val="-6"/>
        </w:rPr>
        <w:t xml:space="preserve"> </w:t>
      </w:r>
      <w:r>
        <w:rPr>
          <w:rFonts w:ascii="Calibri"/>
        </w:rPr>
        <w:t>to</w:t>
      </w:r>
      <w:r>
        <w:rPr>
          <w:rFonts w:ascii="Calibri"/>
          <w:spacing w:val="-5"/>
        </w:rPr>
        <w:t xml:space="preserve"> </w:t>
      </w:r>
      <w:r>
        <w:rPr>
          <w:rFonts w:ascii="Calibri"/>
        </w:rPr>
        <w:t>meet</w:t>
      </w:r>
      <w:r>
        <w:rPr>
          <w:rFonts w:ascii="Calibri"/>
          <w:spacing w:val="-8"/>
        </w:rPr>
        <w:t xml:space="preserve"> </w:t>
      </w:r>
      <w:r>
        <w:rPr>
          <w:rFonts w:ascii="Calibri"/>
        </w:rPr>
        <w:t>the</w:t>
      </w:r>
      <w:r>
        <w:rPr>
          <w:rFonts w:ascii="Calibri"/>
          <w:spacing w:val="-8"/>
        </w:rPr>
        <w:t xml:space="preserve"> </w:t>
      </w:r>
      <w:r>
        <w:rPr>
          <w:rFonts w:ascii="Calibri"/>
        </w:rPr>
        <w:t>requirements</w:t>
      </w:r>
      <w:r>
        <w:rPr>
          <w:rFonts w:ascii="Calibri"/>
          <w:spacing w:val="-8"/>
        </w:rPr>
        <w:t xml:space="preserve"> </w:t>
      </w:r>
      <w:r>
        <w:rPr>
          <w:rFonts w:ascii="Calibri"/>
        </w:rPr>
        <w:t>of</w:t>
      </w:r>
      <w:r>
        <w:rPr>
          <w:rFonts w:ascii="Calibri"/>
          <w:spacing w:val="-6"/>
        </w:rPr>
        <w:t xml:space="preserve"> </w:t>
      </w:r>
      <w:r>
        <w:rPr>
          <w:rFonts w:ascii="Calibri"/>
        </w:rPr>
        <w:t>CMM 2013-06 in respect of this draft CMM.</w:t>
      </w:r>
    </w:p>
    <w:p w14:paraId="2A7CF72C" w14:textId="77777777" w:rsidR="00281CAC" w:rsidRDefault="00281CAC">
      <w:pPr>
        <w:pStyle w:val="BodyText"/>
        <w:spacing w:before="5"/>
        <w:rPr>
          <w:rFonts w:ascii="Calibri"/>
          <w:sz w:val="19"/>
        </w:rPr>
      </w:pPr>
    </w:p>
    <w:p w14:paraId="2A7CF72D" w14:textId="77777777" w:rsidR="00281CAC" w:rsidRDefault="007A219E">
      <w:pPr>
        <w:pStyle w:val="Heading5"/>
        <w:numPr>
          <w:ilvl w:val="0"/>
          <w:numId w:val="1"/>
        </w:numPr>
        <w:tabs>
          <w:tab w:val="left" w:pos="861"/>
        </w:tabs>
        <w:spacing w:before="1"/>
        <w:ind w:hanging="361"/>
      </w:pPr>
      <w:r>
        <w:t>Who</w:t>
      </w:r>
      <w:r>
        <w:rPr>
          <w:spacing w:val="-6"/>
        </w:rPr>
        <w:t xml:space="preserve"> </w:t>
      </w:r>
      <w:r>
        <w:t>is</w:t>
      </w:r>
      <w:r>
        <w:rPr>
          <w:spacing w:val="-4"/>
        </w:rPr>
        <w:t xml:space="preserve"> </w:t>
      </w:r>
      <w:r>
        <w:t>required</w:t>
      </w:r>
      <w:r>
        <w:rPr>
          <w:spacing w:val="-5"/>
        </w:rPr>
        <w:t xml:space="preserve"> </w:t>
      </w:r>
      <w:r>
        <w:t>to</w:t>
      </w:r>
      <w:r>
        <w:rPr>
          <w:spacing w:val="-5"/>
        </w:rPr>
        <w:t xml:space="preserve"> </w:t>
      </w:r>
      <w:r>
        <w:t>implement</w:t>
      </w:r>
      <w:r>
        <w:rPr>
          <w:spacing w:val="-4"/>
        </w:rPr>
        <w:t xml:space="preserve"> </w:t>
      </w:r>
      <w:r>
        <w:t>the</w:t>
      </w:r>
      <w:r>
        <w:rPr>
          <w:spacing w:val="-5"/>
        </w:rPr>
        <w:t xml:space="preserve"> </w:t>
      </w:r>
      <w:r>
        <w:rPr>
          <w:spacing w:val="-2"/>
        </w:rPr>
        <w:t>proposal?</w:t>
      </w:r>
    </w:p>
    <w:p w14:paraId="2A7CF72E" w14:textId="77777777" w:rsidR="00281CAC" w:rsidRDefault="007A219E">
      <w:pPr>
        <w:pStyle w:val="BodyText"/>
        <w:spacing w:before="182" w:line="268" w:lineRule="auto"/>
        <w:ind w:left="860" w:right="255" w:hanging="10"/>
        <w:jc w:val="both"/>
        <w:rPr>
          <w:rFonts w:ascii="Calibri"/>
        </w:rPr>
      </w:pPr>
      <w:r>
        <w:rPr>
          <w:rFonts w:ascii="Calibri"/>
        </w:rPr>
        <w:t>All CCMs fishing south of the equator will be required to implement this proposal in their cooperation to achieve the outcomes of the management procedure for south Pacific albacore tuna through a TAC.</w:t>
      </w:r>
    </w:p>
    <w:p w14:paraId="2A7CF72F" w14:textId="77777777" w:rsidR="00281CAC" w:rsidRDefault="00281CAC">
      <w:pPr>
        <w:pStyle w:val="BodyText"/>
        <w:spacing w:before="11"/>
        <w:rPr>
          <w:rFonts w:ascii="Calibri"/>
          <w:sz w:val="19"/>
        </w:rPr>
      </w:pPr>
    </w:p>
    <w:p w14:paraId="2A7CF730" w14:textId="77777777" w:rsidR="00281CAC" w:rsidRDefault="007A219E">
      <w:pPr>
        <w:pStyle w:val="Heading5"/>
        <w:numPr>
          <w:ilvl w:val="0"/>
          <w:numId w:val="1"/>
        </w:numPr>
        <w:tabs>
          <w:tab w:val="left" w:pos="861"/>
        </w:tabs>
        <w:ind w:hanging="361"/>
      </w:pPr>
      <w:r>
        <w:t>Which</w:t>
      </w:r>
      <w:r>
        <w:rPr>
          <w:spacing w:val="-8"/>
        </w:rPr>
        <w:t xml:space="preserve"> </w:t>
      </w:r>
      <w:r>
        <w:t>CCMs</w:t>
      </w:r>
      <w:r>
        <w:rPr>
          <w:spacing w:val="-6"/>
        </w:rPr>
        <w:t xml:space="preserve"> </w:t>
      </w:r>
      <w:r>
        <w:t>would</w:t>
      </w:r>
      <w:r>
        <w:rPr>
          <w:spacing w:val="-5"/>
        </w:rPr>
        <w:t xml:space="preserve"> </w:t>
      </w:r>
      <w:r>
        <w:t>this</w:t>
      </w:r>
      <w:r>
        <w:rPr>
          <w:spacing w:val="-5"/>
        </w:rPr>
        <w:t xml:space="preserve"> </w:t>
      </w:r>
      <w:r>
        <w:t>proposal</w:t>
      </w:r>
      <w:r>
        <w:rPr>
          <w:spacing w:val="-4"/>
        </w:rPr>
        <w:t xml:space="preserve"> </w:t>
      </w:r>
      <w:r>
        <w:t>impact</w:t>
      </w:r>
      <w:r>
        <w:rPr>
          <w:spacing w:val="-4"/>
        </w:rPr>
        <w:t xml:space="preserve"> </w:t>
      </w:r>
      <w:r>
        <w:t>and</w:t>
      </w:r>
      <w:r>
        <w:rPr>
          <w:spacing w:val="-6"/>
        </w:rPr>
        <w:t xml:space="preserve"> </w:t>
      </w:r>
      <w:r>
        <w:t>in</w:t>
      </w:r>
      <w:r>
        <w:rPr>
          <w:spacing w:val="-7"/>
        </w:rPr>
        <w:t xml:space="preserve"> </w:t>
      </w:r>
      <w:r>
        <w:t>what</w:t>
      </w:r>
      <w:r>
        <w:rPr>
          <w:spacing w:val="-6"/>
        </w:rPr>
        <w:t xml:space="preserve"> </w:t>
      </w:r>
      <w:r>
        <w:t>way(s)</w:t>
      </w:r>
      <w:r>
        <w:rPr>
          <w:spacing w:val="-6"/>
        </w:rPr>
        <w:t xml:space="preserve"> </w:t>
      </w:r>
      <w:r>
        <w:t>and</w:t>
      </w:r>
      <w:r>
        <w:rPr>
          <w:spacing w:val="-5"/>
        </w:rPr>
        <w:t xml:space="preserve"> </w:t>
      </w:r>
      <w:r>
        <w:t>what</w:t>
      </w:r>
      <w:r>
        <w:rPr>
          <w:spacing w:val="-6"/>
        </w:rPr>
        <w:t xml:space="preserve"> </w:t>
      </w:r>
      <w:r>
        <w:rPr>
          <w:spacing w:val="-2"/>
        </w:rPr>
        <w:t>proportion?</w:t>
      </w:r>
    </w:p>
    <w:p w14:paraId="2A7CF731" w14:textId="2533E388" w:rsidR="00281CAC" w:rsidRDefault="007A219E">
      <w:pPr>
        <w:pStyle w:val="BodyText"/>
        <w:spacing w:before="183" w:line="268" w:lineRule="auto"/>
        <w:ind w:left="860" w:right="252" w:hanging="10"/>
        <w:jc w:val="both"/>
        <w:rPr>
          <w:rFonts w:ascii="Calibri" w:hAnsi="Calibri"/>
        </w:rPr>
      </w:pPr>
      <w:r>
        <w:rPr>
          <w:rFonts w:ascii="Calibri" w:hAnsi="Calibri"/>
        </w:rPr>
        <w:t>This</w:t>
      </w:r>
      <w:r>
        <w:rPr>
          <w:rFonts w:ascii="Calibri" w:hAnsi="Calibri"/>
          <w:spacing w:val="-8"/>
        </w:rPr>
        <w:t xml:space="preserve"> </w:t>
      </w:r>
      <w:r>
        <w:rPr>
          <w:rFonts w:ascii="Calibri" w:hAnsi="Calibri"/>
        </w:rPr>
        <w:t>proposal</w:t>
      </w:r>
      <w:r>
        <w:rPr>
          <w:rFonts w:ascii="Calibri" w:hAnsi="Calibri"/>
          <w:spacing w:val="-9"/>
        </w:rPr>
        <w:t xml:space="preserve"> </w:t>
      </w:r>
      <w:r>
        <w:rPr>
          <w:rFonts w:ascii="Calibri" w:hAnsi="Calibri"/>
        </w:rPr>
        <w:t>will</w:t>
      </w:r>
      <w:r>
        <w:rPr>
          <w:rFonts w:ascii="Calibri" w:hAnsi="Calibri"/>
          <w:spacing w:val="-8"/>
        </w:rPr>
        <w:t xml:space="preserve"> </w:t>
      </w:r>
      <w:r>
        <w:rPr>
          <w:rFonts w:ascii="Calibri" w:hAnsi="Calibri"/>
        </w:rPr>
        <w:t>have</w:t>
      </w:r>
      <w:r>
        <w:rPr>
          <w:rFonts w:ascii="Calibri" w:hAnsi="Calibri"/>
          <w:spacing w:val="-8"/>
        </w:rPr>
        <w:t xml:space="preserve"> </w:t>
      </w:r>
      <w:r>
        <w:rPr>
          <w:rFonts w:ascii="Calibri" w:hAnsi="Calibri"/>
        </w:rPr>
        <w:t>an</w:t>
      </w:r>
      <w:r>
        <w:rPr>
          <w:rFonts w:ascii="Calibri" w:hAnsi="Calibri"/>
          <w:spacing w:val="-8"/>
        </w:rPr>
        <w:t xml:space="preserve"> </w:t>
      </w:r>
      <w:r>
        <w:rPr>
          <w:rFonts w:ascii="Calibri" w:hAnsi="Calibri"/>
        </w:rPr>
        <w:t>impact</w:t>
      </w:r>
      <w:r>
        <w:rPr>
          <w:rFonts w:ascii="Calibri" w:hAnsi="Calibri"/>
          <w:spacing w:val="-7"/>
        </w:rPr>
        <w:t xml:space="preserve"> </w:t>
      </w:r>
      <w:r>
        <w:rPr>
          <w:rFonts w:ascii="Calibri" w:hAnsi="Calibri"/>
        </w:rPr>
        <w:t>on</w:t>
      </w:r>
      <w:r>
        <w:rPr>
          <w:rFonts w:ascii="Calibri" w:hAnsi="Calibri"/>
          <w:spacing w:val="-9"/>
        </w:rPr>
        <w:t xml:space="preserve"> </w:t>
      </w:r>
      <w:r>
        <w:rPr>
          <w:rFonts w:ascii="Calibri" w:hAnsi="Calibri"/>
        </w:rPr>
        <w:t>all</w:t>
      </w:r>
      <w:r>
        <w:rPr>
          <w:rFonts w:ascii="Calibri" w:hAnsi="Calibri"/>
          <w:spacing w:val="-9"/>
        </w:rPr>
        <w:t xml:space="preserve"> </w:t>
      </w:r>
      <w:r>
        <w:rPr>
          <w:rFonts w:ascii="Calibri" w:hAnsi="Calibri"/>
        </w:rPr>
        <w:t>CCMs</w:t>
      </w:r>
      <w:r>
        <w:rPr>
          <w:rFonts w:ascii="Calibri" w:hAnsi="Calibri"/>
          <w:spacing w:val="-8"/>
        </w:rPr>
        <w:t xml:space="preserve"> </w:t>
      </w:r>
      <w:r>
        <w:rPr>
          <w:rFonts w:ascii="Calibri" w:hAnsi="Calibri"/>
        </w:rPr>
        <w:t>involved</w:t>
      </w:r>
      <w:r>
        <w:rPr>
          <w:rFonts w:ascii="Calibri" w:hAnsi="Calibri"/>
          <w:spacing w:val="-9"/>
        </w:rPr>
        <w:t xml:space="preserve"> </w:t>
      </w:r>
      <w:r>
        <w:rPr>
          <w:rFonts w:ascii="Calibri" w:hAnsi="Calibri"/>
        </w:rPr>
        <w:t>in</w:t>
      </w:r>
      <w:r>
        <w:rPr>
          <w:rFonts w:ascii="Calibri" w:hAnsi="Calibri"/>
          <w:spacing w:val="-8"/>
        </w:rPr>
        <w:t xml:space="preserve"> </w:t>
      </w:r>
      <w:r>
        <w:rPr>
          <w:rFonts w:ascii="Calibri" w:hAnsi="Calibri"/>
        </w:rPr>
        <w:t>fisheries</w:t>
      </w:r>
      <w:r>
        <w:rPr>
          <w:rFonts w:ascii="Calibri" w:hAnsi="Calibri"/>
          <w:spacing w:val="-7"/>
        </w:rPr>
        <w:t xml:space="preserve"> </w:t>
      </w:r>
      <w:r>
        <w:rPr>
          <w:rFonts w:ascii="Calibri" w:hAnsi="Calibri"/>
        </w:rPr>
        <w:t>that</w:t>
      </w:r>
      <w:r>
        <w:rPr>
          <w:rFonts w:ascii="Calibri" w:hAnsi="Calibri"/>
          <w:spacing w:val="-8"/>
        </w:rPr>
        <w:t xml:space="preserve"> </w:t>
      </w:r>
      <w:r>
        <w:rPr>
          <w:rFonts w:ascii="Calibri" w:hAnsi="Calibri"/>
        </w:rPr>
        <w:t>take</w:t>
      </w:r>
      <w:r>
        <w:rPr>
          <w:rFonts w:ascii="Calibri" w:hAnsi="Calibri"/>
          <w:spacing w:val="-8"/>
        </w:rPr>
        <w:t xml:space="preserve"> </w:t>
      </w:r>
      <w:r>
        <w:rPr>
          <w:rFonts w:ascii="Calibri" w:hAnsi="Calibri"/>
        </w:rPr>
        <w:t>south</w:t>
      </w:r>
      <w:r>
        <w:rPr>
          <w:rFonts w:ascii="Calibri" w:hAnsi="Calibri"/>
          <w:spacing w:val="-9"/>
        </w:rPr>
        <w:t xml:space="preserve"> </w:t>
      </w:r>
      <w:r>
        <w:rPr>
          <w:rFonts w:ascii="Calibri" w:hAnsi="Calibri"/>
        </w:rPr>
        <w:t>Pacific</w:t>
      </w:r>
      <w:r>
        <w:rPr>
          <w:rFonts w:ascii="Calibri" w:hAnsi="Calibri"/>
          <w:spacing w:val="-7"/>
        </w:rPr>
        <w:t xml:space="preserve"> </w:t>
      </w:r>
      <w:r>
        <w:rPr>
          <w:rFonts w:ascii="Calibri" w:hAnsi="Calibri"/>
        </w:rPr>
        <w:t>albacore tuna</w:t>
      </w:r>
      <w:r>
        <w:rPr>
          <w:rFonts w:ascii="Calibri" w:hAnsi="Calibri"/>
          <w:spacing w:val="-10"/>
        </w:rPr>
        <w:t xml:space="preserve"> </w:t>
      </w:r>
      <w:r>
        <w:rPr>
          <w:rFonts w:ascii="Calibri" w:hAnsi="Calibri"/>
        </w:rPr>
        <w:t>in</w:t>
      </w:r>
      <w:r>
        <w:rPr>
          <w:rFonts w:ascii="Calibri" w:hAnsi="Calibri"/>
          <w:spacing w:val="-11"/>
        </w:rPr>
        <w:t xml:space="preserve"> </w:t>
      </w:r>
      <w:r>
        <w:rPr>
          <w:rFonts w:ascii="Calibri" w:hAnsi="Calibri"/>
        </w:rPr>
        <w:t>the</w:t>
      </w:r>
      <w:r>
        <w:rPr>
          <w:rFonts w:ascii="Calibri" w:hAnsi="Calibri"/>
          <w:spacing w:val="-10"/>
        </w:rPr>
        <w:t xml:space="preserve"> </w:t>
      </w:r>
      <w:r>
        <w:rPr>
          <w:rFonts w:ascii="Calibri" w:hAnsi="Calibri"/>
        </w:rPr>
        <w:t>Convention</w:t>
      </w:r>
      <w:r>
        <w:rPr>
          <w:rFonts w:ascii="Calibri" w:hAnsi="Calibri"/>
          <w:spacing w:val="-10"/>
        </w:rPr>
        <w:t xml:space="preserve"> </w:t>
      </w:r>
      <w:r>
        <w:rPr>
          <w:rFonts w:ascii="Calibri" w:hAnsi="Calibri"/>
        </w:rPr>
        <w:t>Area.</w:t>
      </w:r>
      <w:r>
        <w:rPr>
          <w:rFonts w:ascii="Calibri" w:hAnsi="Calibri"/>
          <w:spacing w:val="-11"/>
        </w:rPr>
        <w:t xml:space="preserve"> </w:t>
      </w:r>
      <w:r>
        <w:rPr>
          <w:rFonts w:ascii="Calibri" w:hAnsi="Calibri"/>
        </w:rPr>
        <w:t>The</w:t>
      </w:r>
      <w:r>
        <w:rPr>
          <w:rFonts w:ascii="Calibri" w:hAnsi="Calibri"/>
          <w:spacing w:val="-10"/>
        </w:rPr>
        <w:t xml:space="preserve"> </w:t>
      </w:r>
      <w:r>
        <w:rPr>
          <w:rFonts w:ascii="Calibri" w:hAnsi="Calibri"/>
        </w:rPr>
        <w:t>impact</w:t>
      </w:r>
      <w:r>
        <w:rPr>
          <w:rFonts w:ascii="Calibri" w:hAnsi="Calibri"/>
          <w:spacing w:val="-10"/>
        </w:rPr>
        <w:t xml:space="preserve"> </w:t>
      </w:r>
      <w:r>
        <w:rPr>
          <w:rFonts w:ascii="Calibri" w:hAnsi="Calibri"/>
        </w:rPr>
        <w:t>will</w:t>
      </w:r>
      <w:r>
        <w:rPr>
          <w:rFonts w:ascii="Calibri" w:hAnsi="Calibri"/>
          <w:spacing w:val="-11"/>
        </w:rPr>
        <w:t xml:space="preserve"> </w:t>
      </w:r>
      <w:r>
        <w:rPr>
          <w:rFonts w:ascii="Calibri" w:hAnsi="Calibri"/>
        </w:rPr>
        <w:t>be</w:t>
      </w:r>
      <w:r>
        <w:rPr>
          <w:rFonts w:ascii="Calibri" w:hAnsi="Calibri"/>
          <w:spacing w:val="-9"/>
        </w:rPr>
        <w:t xml:space="preserve"> </w:t>
      </w:r>
      <w:r>
        <w:rPr>
          <w:rFonts w:ascii="Calibri" w:hAnsi="Calibri"/>
        </w:rPr>
        <w:t>greatest</w:t>
      </w:r>
      <w:r>
        <w:rPr>
          <w:rFonts w:ascii="Calibri" w:hAnsi="Calibri"/>
          <w:spacing w:val="-9"/>
        </w:rPr>
        <w:t xml:space="preserve"> </w:t>
      </w:r>
      <w:r>
        <w:rPr>
          <w:rFonts w:ascii="Calibri" w:hAnsi="Calibri"/>
        </w:rPr>
        <w:t>on</w:t>
      </w:r>
      <w:r>
        <w:rPr>
          <w:rFonts w:ascii="Calibri" w:hAnsi="Calibri"/>
          <w:spacing w:val="-11"/>
        </w:rPr>
        <w:t xml:space="preserve"> </w:t>
      </w:r>
      <w:r>
        <w:rPr>
          <w:rFonts w:ascii="Calibri" w:hAnsi="Calibri"/>
        </w:rPr>
        <w:t>SIDS</w:t>
      </w:r>
      <w:ins w:id="38" w:author="Pamela Maru" w:date="2024-11-29T10:24:00Z" w16du:dateUtc="2024-11-29T20:24:00Z">
        <w:r w:rsidR="00A56094">
          <w:rPr>
            <w:rStyle w:val="FootnoteReference"/>
            <w:rFonts w:ascii="Calibri" w:hAnsi="Calibri"/>
          </w:rPr>
          <w:footnoteReference w:id="1"/>
        </w:r>
      </w:ins>
      <w:r>
        <w:rPr>
          <w:rFonts w:ascii="Calibri" w:hAnsi="Calibri"/>
          <w:spacing w:val="-11"/>
        </w:rPr>
        <w:t xml:space="preserve"> </w:t>
      </w:r>
      <w:r>
        <w:rPr>
          <w:rFonts w:ascii="Calibri" w:hAnsi="Calibri"/>
        </w:rPr>
        <w:t>in</w:t>
      </w:r>
      <w:r>
        <w:rPr>
          <w:rFonts w:ascii="Calibri" w:hAnsi="Calibri"/>
          <w:spacing w:val="-11"/>
        </w:rPr>
        <w:t xml:space="preserve"> </w:t>
      </w:r>
      <w:r>
        <w:rPr>
          <w:rFonts w:ascii="Calibri" w:hAnsi="Calibri"/>
        </w:rPr>
        <w:t>whose</w:t>
      </w:r>
      <w:r>
        <w:rPr>
          <w:rFonts w:ascii="Calibri" w:hAnsi="Calibri"/>
          <w:spacing w:val="-9"/>
        </w:rPr>
        <w:t xml:space="preserve"> </w:t>
      </w:r>
      <w:r>
        <w:rPr>
          <w:rFonts w:ascii="Calibri" w:hAnsi="Calibri"/>
        </w:rPr>
        <w:t>waters</w:t>
      </w:r>
      <w:r>
        <w:rPr>
          <w:rFonts w:ascii="Calibri" w:hAnsi="Calibri"/>
          <w:spacing w:val="-12"/>
        </w:rPr>
        <w:t xml:space="preserve"> </w:t>
      </w:r>
      <w:r>
        <w:rPr>
          <w:rFonts w:ascii="Calibri" w:hAnsi="Calibri"/>
        </w:rPr>
        <w:t>fishing</w:t>
      </w:r>
      <w:r>
        <w:rPr>
          <w:rFonts w:ascii="Calibri" w:hAnsi="Calibri"/>
          <w:spacing w:val="-11"/>
        </w:rPr>
        <w:t xml:space="preserve"> </w:t>
      </w:r>
      <w:r>
        <w:rPr>
          <w:rFonts w:ascii="Calibri" w:hAnsi="Calibri"/>
        </w:rPr>
        <w:t>for</w:t>
      </w:r>
      <w:r>
        <w:rPr>
          <w:rFonts w:ascii="Calibri" w:hAnsi="Calibri"/>
          <w:spacing w:val="-10"/>
        </w:rPr>
        <w:t xml:space="preserve"> </w:t>
      </w:r>
      <w:r>
        <w:rPr>
          <w:rFonts w:ascii="Calibri" w:hAnsi="Calibri"/>
        </w:rPr>
        <w:t>south Pacific albacore tuna partly takes place, and</w:t>
      </w:r>
      <w:r>
        <w:rPr>
          <w:rFonts w:ascii="Calibri" w:hAnsi="Calibri"/>
          <w:spacing w:val="-1"/>
        </w:rPr>
        <w:t xml:space="preserve"> </w:t>
      </w:r>
      <w:r>
        <w:rPr>
          <w:rFonts w:ascii="Calibri" w:hAnsi="Calibri"/>
        </w:rPr>
        <w:t>who are, in many cases, substantially dependent on fisheries targeting albacore for their sustainable development. The impact on those SIDS will depend on how the Commission implements the TAC for south Pacific albacore tuna, noting the implementation</w:t>
      </w:r>
      <w:r>
        <w:rPr>
          <w:rFonts w:ascii="Calibri" w:hAnsi="Calibri"/>
          <w:spacing w:val="-12"/>
        </w:rPr>
        <w:t xml:space="preserve"> </w:t>
      </w:r>
      <w:r>
        <w:rPr>
          <w:rFonts w:ascii="Calibri" w:hAnsi="Calibri"/>
        </w:rPr>
        <w:t>arrangements</w:t>
      </w:r>
      <w:r>
        <w:rPr>
          <w:rFonts w:ascii="Calibri" w:hAnsi="Calibri"/>
          <w:spacing w:val="-11"/>
        </w:rPr>
        <w:t xml:space="preserve"> </w:t>
      </w:r>
      <w:r>
        <w:rPr>
          <w:rFonts w:ascii="Calibri" w:hAnsi="Calibri"/>
        </w:rPr>
        <w:t>CMM</w:t>
      </w:r>
      <w:r>
        <w:rPr>
          <w:rFonts w:ascii="Calibri" w:hAnsi="Calibri"/>
          <w:spacing w:val="-11"/>
        </w:rPr>
        <w:t xml:space="preserve"> </w:t>
      </w:r>
      <w:r>
        <w:rPr>
          <w:rFonts w:ascii="Calibri" w:hAnsi="Calibri"/>
        </w:rPr>
        <w:t>is</w:t>
      </w:r>
      <w:r>
        <w:rPr>
          <w:rFonts w:ascii="Calibri" w:hAnsi="Calibri"/>
          <w:spacing w:val="-11"/>
        </w:rPr>
        <w:t xml:space="preserve"> </w:t>
      </w:r>
      <w:r>
        <w:rPr>
          <w:rFonts w:ascii="Calibri" w:hAnsi="Calibri"/>
        </w:rPr>
        <w:t>scheduled</w:t>
      </w:r>
      <w:r>
        <w:rPr>
          <w:rFonts w:ascii="Calibri" w:hAnsi="Calibri"/>
          <w:spacing w:val="-11"/>
        </w:rPr>
        <w:t xml:space="preserve"> </w:t>
      </w:r>
      <w:r>
        <w:rPr>
          <w:rFonts w:ascii="Calibri" w:hAnsi="Calibri"/>
        </w:rPr>
        <w:t>to</w:t>
      </w:r>
      <w:r>
        <w:rPr>
          <w:rFonts w:ascii="Calibri" w:hAnsi="Calibri"/>
          <w:spacing w:val="-11"/>
        </w:rPr>
        <w:t xml:space="preserve"> </w:t>
      </w:r>
      <w:r>
        <w:rPr>
          <w:rFonts w:ascii="Calibri" w:hAnsi="Calibri"/>
        </w:rPr>
        <w:t>be</w:t>
      </w:r>
      <w:r>
        <w:rPr>
          <w:rFonts w:ascii="Calibri" w:hAnsi="Calibri"/>
          <w:spacing w:val="-13"/>
        </w:rPr>
        <w:t xml:space="preserve"> </w:t>
      </w:r>
      <w:r>
        <w:rPr>
          <w:rFonts w:ascii="Calibri" w:hAnsi="Calibri"/>
        </w:rPr>
        <w:t>completed</w:t>
      </w:r>
      <w:r>
        <w:rPr>
          <w:rFonts w:ascii="Calibri" w:hAnsi="Calibri"/>
          <w:spacing w:val="-11"/>
        </w:rPr>
        <w:t xml:space="preserve"> </w:t>
      </w:r>
      <w:r>
        <w:rPr>
          <w:rFonts w:ascii="Calibri" w:hAnsi="Calibri"/>
        </w:rPr>
        <w:t>in</w:t>
      </w:r>
      <w:r>
        <w:rPr>
          <w:rFonts w:ascii="Calibri" w:hAnsi="Calibri"/>
          <w:spacing w:val="-12"/>
        </w:rPr>
        <w:t xml:space="preserve"> </w:t>
      </w:r>
      <w:r>
        <w:rPr>
          <w:rFonts w:ascii="Calibri" w:hAnsi="Calibri"/>
        </w:rPr>
        <w:t>2025</w:t>
      </w:r>
      <w:r>
        <w:rPr>
          <w:rFonts w:ascii="Calibri" w:hAnsi="Calibri"/>
          <w:spacing w:val="-11"/>
        </w:rPr>
        <w:t xml:space="preserve"> </w:t>
      </w:r>
      <w:r>
        <w:rPr>
          <w:rFonts w:ascii="Calibri" w:hAnsi="Calibri"/>
        </w:rPr>
        <w:t>in</w:t>
      </w:r>
      <w:r>
        <w:rPr>
          <w:rFonts w:ascii="Calibri" w:hAnsi="Calibri"/>
          <w:spacing w:val="-12"/>
        </w:rPr>
        <w:t xml:space="preserve"> </w:t>
      </w:r>
      <w:r>
        <w:rPr>
          <w:rFonts w:ascii="Calibri" w:hAnsi="Calibri"/>
        </w:rPr>
        <w:t>accordance</w:t>
      </w:r>
      <w:r>
        <w:rPr>
          <w:rFonts w:ascii="Calibri" w:hAnsi="Calibri"/>
          <w:spacing w:val="-11"/>
        </w:rPr>
        <w:t xml:space="preserve"> </w:t>
      </w:r>
      <w:r>
        <w:rPr>
          <w:rFonts w:ascii="Calibri" w:hAnsi="Calibri"/>
        </w:rPr>
        <w:t>with</w:t>
      </w:r>
      <w:r>
        <w:rPr>
          <w:rFonts w:ascii="Calibri" w:hAnsi="Calibri"/>
          <w:spacing w:val="-11"/>
        </w:rPr>
        <w:t xml:space="preserve"> </w:t>
      </w:r>
      <w:r>
        <w:rPr>
          <w:rFonts w:ascii="Calibri" w:hAnsi="Calibri"/>
        </w:rPr>
        <w:t>the SPA roadmap and in time for the full application of the MP in 2026.</w:t>
      </w:r>
      <w:r>
        <w:rPr>
          <w:rFonts w:ascii="Calibri" w:hAnsi="Calibri"/>
          <w:spacing w:val="40"/>
        </w:rPr>
        <w:t xml:space="preserve"> </w:t>
      </w:r>
      <w:r>
        <w:rPr>
          <w:rFonts w:ascii="Calibri" w:hAnsi="Calibri"/>
        </w:rPr>
        <w:t>It is important that implementation of harvest strategies shall not result in transferring, directly or indirectly, a disproportionate burden of conservation action onto developing States, and territories and possessions. It is anticipated that the MP will resulting in achieving the stated objectives of maintaining</w:t>
      </w:r>
      <w:r>
        <w:rPr>
          <w:rFonts w:ascii="Calibri" w:hAnsi="Calibri"/>
          <w:spacing w:val="-8"/>
        </w:rPr>
        <w:t xml:space="preserve"> </w:t>
      </w:r>
      <w:r>
        <w:rPr>
          <w:rFonts w:ascii="Calibri" w:hAnsi="Calibri"/>
        </w:rPr>
        <w:t>the</w:t>
      </w:r>
      <w:r>
        <w:rPr>
          <w:rFonts w:ascii="Calibri" w:hAnsi="Calibri"/>
          <w:spacing w:val="-9"/>
        </w:rPr>
        <w:t xml:space="preserve"> </w:t>
      </w:r>
      <w:r>
        <w:rPr>
          <w:rFonts w:ascii="Calibri" w:hAnsi="Calibri"/>
        </w:rPr>
        <w:t>economic</w:t>
      </w:r>
      <w:r>
        <w:rPr>
          <w:rFonts w:ascii="Calibri" w:hAnsi="Calibri"/>
          <w:spacing w:val="-11"/>
        </w:rPr>
        <w:t xml:space="preserve"> </w:t>
      </w:r>
      <w:r>
        <w:rPr>
          <w:rFonts w:ascii="Calibri" w:hAnsi="Calibri"/>
        </w:rPr>
        <w:t>performance</w:t>
      </w:r>
      <w:r>
        <w:rPr>
          <w:rFonts w:ascii="Calibri" w:hAnsi="Calibri"/>
          <w:spacing w:val="-10"/>
        </w:rPr>
        <w:t xml:space="preserve"> </w:t>
      </w:r>
      <w:r>
        <w:rPr>
          <w:rFonts w:ascii="Calibri" w:hAnsi="Calibri"/>
        </w:rPr>
        <w:t>of</w:t>
      </w:r>
      <w:r>
        <w:rPr>
          <w:rFonts w:ascii="Calibri" w:hAnsi="Calibri"/>
          <w:spacing w:val="-7"/>
        </w:rPr>
        <w:t xml:space="preserve"> </w:t>
      </w:r>
      <w:proofErr w:type="spellStart"/>
      <w:r>
        <w:rPr>
          <w:rFonts w:ascii="Calibri" w:hAnsi="Calibri"/>
        </w:rPr>
        <w:t>dependant</w:t>
      </w:r>
      <w:proofErr w:type="spellEnd"/>
      <w:r>
        <w:rPr>
          <w:rFonts w:ascii="Calibri" w:hAnsi="Calibri"/>
          <w:spacing w:val="-9"/>
        </w:rPr>
        <w:t xml:space="preserve"> </w:t>
      </w:r>
      <w:r>
        <w:rPr>
          <w:rFonts w:ascii="Calibri" w:hAnsi="Calibri"/>
        </w:rPr>
        <w:t>fisheries</w:t>
      </w:r>
      <w:r>
        <w:rPr>
          <w:rFonts w:ascii="Calibri" w:hAnsi="Calibri"/>
          <w:spacing w:val="-9"/>
        </w:rPr>
        <w:t xml:space="preserve"> </w:t>
      </w:r>
      <w:r>
        <w:rPr>
          <w:rFonts w:ascii="Calibri" w:hAnsi="Calibri"/>
        </w:rPr>
        <w:t>together</w:t>
      </w:r>
      <w:r>
        <w:rPr>
          <w:rFonts w:ascii="Calibri" w:hAnsi="Calibri"/>
          <w:spacing w:val="-10"/>
        </w:rPr>
        <w:t xml:space="preserve"> </w:t>
      </w:r>
      <w:r>
        <w:rPr>
          <w:rFonts w:ascii="Calibri" w:hAnsi="Calibri"/>
        </w:rPr>
        <w:t>with</w:t>
      </w:r>
      <w:r>
        <w:rPr>
          <w:rFonts w:ascii="Calibri" w:hAnsi="Calibri"/>
          <w:spacing w:val="-10"/>
        </w:rPr>
        <w:t xml:space="preserve"> </w:t>
      </w:r>
      <w:r>
        <w:rPr>
          <w:rFonts w:ascii="Calibri" w:hAnsi="Calibri"/>
        </w:rPr>
        <w:t>reasonable</w:t>
      </w:r>
      <w:r>
        <w:rPr>
          <w:rFonts w:ascii="Calibri" w:hAnsi="Calibri"/>
          <w:spacing w:val="-7"/>
        </w:rPr>
        <w:t xml:space="preserve"> </w:t>
      </w:r>
      <w:r>
        <w:rPr>
          <w:rFonts w:ascii="Calibri" w:hAnsi="Calibri"/>
        </w:rPr>
        <w:t>levels</w:t>
      </w:r>
      <w:r>
        <w:rPr>
          <w:rFonts w:ascii="Calibri" w:hAnsi="Calibri"/>
          <w:spacing w:val="-11"/>
        </w:rPr>
        <w:t xml:space="preserve"> </w:t>
      </w:r>
      <w:r>
        <w:rPr>
          <w:rFonts w:ascii="Calibri" w:hAnsi="Calibri"/>
        </w:rPr>
        <w:t>of total catch and overall improvements to the management of the fisheries for south Pacific albacore</w:t>
      </w:r>
      <w:r>
        <w:rPr>
          <w:rFonts w:ascii="Calibri" w:hAnsi="Calibri"/>
          <w:spacing w:val="-9"/>
        </w:rPr>
        <w:t xml:space="preserve"> </w:t>
      </w:r>
      <w:r>
        <w:rPr>
          <w:rFonts w:ascii="Calibri" w:hAnsi="Calibri"/>
        </w:rPr>
        <w:t>tuna</w:t>
      </w:r>
      <w:r>
        <w:rPr>
          <w:rFonts w:ascii="Calibri" w:hAnsi="Calibri"/>
          <w:spacing w:val="-7"/>
        </w:rPr>
        <w:t xml:space="preserve"> </w:t>
      </w:r>
      <w:r>
        <w:rPr>
          <w:rFonts w:ascii="Calibri" w:hAnsi="Calibri"/>
        </w:rPr>
        <w:t>in</w:t>
      </w:r>
      <w:r>
        <w:rPr>
          <w:rFonts w:ascii="Calibri" w:hAnsi="Calibri"/>
          <w:spacing w:val="-8"/>
        </w:rPr>
        <w:t xml:space="preserve"> </w:t>
      </w:r>
      <w:r>
        <w:rPr>
          <w:rFonts w:ascii="Calibri" w:hAnsi="Calibri"/>
        </w:rPr>
        <w:t>the</w:t>
      </w:r>
      <w:r>
        <w:rPr>
          <w:rFonts w:ascii="Calibri" w:hAnsi="Calibri"/>
          <w:spacing w:val="-7"/>
        </w:rPr>
        <w:t xml:space="preserve"> </w:t>
      </w:r>
      <w:r>
        <w:rPr>
          <w:rFonts w:ascii="Calibri" w:hAnsi="Calibri"/>
        </w:rPr>
        <w:t>Convention</w:t>
      </w:r>
      <w:r>
        <w:rPr>
          <w:rFonts w:ascii="Calibri" w:hAnsi="Calibri"/>
          <w:spacing w:val="-7"/>
        </w:rPr>
        <w:t xml:space="preserve"> </w:t>
      </w:r>
      <w:r>
        <w:rPr>
          <w:rFonts w:ascii="Calibri" w:hAnsi="Calibri"/>
        </w:rPr>
        <w:t>Area.</w:t>
      </w:r>
      <w:r>
        <w:rPr>
          <w:rFonts w:ascii="Calibri" w:hAnsi="Calibri"/>
          <w:spacing w:val="-10"/>
        </w:rPr>
        <w:t xml:space="preserve"> </w:t>
      </w:r>
      <w:r>
        <w:rPr>
          <w:rFonts w:ascii="Calibri" w:hAnsi="Calibri"/>
        </w:rPr>
        <w:t>This</w:t>
      </w:r>
      <w:r>
        <w:rPr>
          <w:rFonts w:ascii="Calibri" w:hAnsi="Calibri"/>
          <w:spacing w:val="-8"/>
        </w:rPr>
        <w:t xml:space="preserve"> </w:t>
      </w:r>
      <w:r>
        <w:rPr>
          <w:rFonts w:ascii="Calibri" w:hAnsi="Calibri"/>
        </w:rPr>
        <w:t>has</w:t>
      </w:r>
      <w:r>
        <w:rPr>
          <w:rFonts w:ascii="Calibri" w:hAnsi="Calibri"/>
          <w:spacing w:val="-7"/>
        </w:rPr>
        <w:t xml:space="preserve"> </w:t>
      </w:r>
      <w:r>
        <w:rPr>
          <w:rFonts w:ascii="Calibri" w:hAnsi="Calibri"/>
        </w:rPr>
        <w:t>benefits</w:t>
      </w:r>
      <w:r>
        <w:rPr>
          <w:rFonts w:ascii="Calibri" w:hAnsi="Calibri"/>
          <w:spacing w:val="-7"/>
        </w:rPr>
        <w:t xml:space="preserve"> </w:t>
      </w:r>
      <w:r>
        <w:rPr>
          <w:rFonts w:ascii="Calibri" w:hAnsi="Calibri"/>
        </w:rPr>
        <w:t>to</w:t>
      </w:r>
      <w:r>
        <w:rPr>
          <w:rFonts w:ascii="Calibri" w:hAnsi="Calibri"/>
          <w:spacing w:val="-8"/>
        </w:rPr>
        <w:t xml:space="preserve"> </w:t>
      </w:r>
      <w:r>
        <w:rPr>
          <w:rFonts w:ascii="Calibri" w:hAnsi="Calibri"/>
        </w:rPr>
        <w:t>SIDS.</w:t>
      </w:r>
      <w:r>
        <w:rPr>
          <w:rFonts w:ascii="Calibri" w:hAnsi="Calibri"/>
          <w:spacing w:val="-8"/>
        </w:rPr>
        <w:t xml:space="preserve"> </w:t>
      </w:r>
      <w:r>
        <w:rPr>
          <w:rFonts w:ascii="Calibri" w:hAnsi="Calibri"/>
        </w:rPr>
        <w:t>However,</w:t>
      </w:r>
      <w:r>
        <w:rPr>
          <w:rFonts w:ascii="Calibri" w:hAnsi="Calibri"/>
          <w:spacing w:val="-7"/>
        </w:rPr>
        <w:t xml:space="preserve"> </w:t>
      </w:r>
      <w:r>
        <w:rPr>
          <w:rFonts w:ascii="Calibri" w:hAnsi="Calibri"/>
        </w:rPr>
        <w:t>if</w:t>
      </w:r>
      <w:r>
        <w:rPr>
          <w:rFonts w:ascii="Calibri" w:hAnsi="Calibri"/>
          <w:spacing w:val="-10"/>
        </w:rPr>
        <w:t xml:space="preserve"> </w:t>
      </w:r>
      <w:r>
        <w:rPr>
          <w:rFonts w:ascii="Calibri" w:hAnsi="Calibri"/>
        </w:rPr>
        <w:t>the</w:t>
      </w:r>
      <w:r>
        <w:rPr>
          <w:rFonts w:ascii="Calibri" w:hAnsi="Calibri"/>
          <w:spacing w:val="-7"/>
        </w:rPr>
        <w:t xml:space="preserve"> </w:t>
      </w:r>
      <w:r>
        <w:rPr>
          <w:rFonts w:ascii="Calibri" w:hAnsi="Calibri"/>
        </w:rPr>
        <w:t>application</w:t>
      </w:r>
      <w:r>
        <w:rPr>
          <w:rFonts w:ascii="Calibri" w:hAnsi="Calibri"/>
          <w:spacing w:val="-7"/>
        </w:rPr>
        <w:t xml:space="preserve"> </w:t>
      </w:r>
      <w:r>
        <w:rPr>
          <w:rFonts w:ascii="Calibri" w:hAnsi="Calibri"/>
        </w:rPr>
        <w:t>of</w:t>
      </w:r>
      <w:r>
        <w:rPr>
          <w:rFonts w:ascii="Calibri" w:hAnsi="Calibri"/>
          <w:spacing w:val="-9"/>
        </w:rPr>
        <w:t xml:space="preserve"> </w:t>
      </w:r>
      <w:r>
        <w:rPr>
          <w:rFonts w:ascii="Calibri" w:hAnsi="Calibri"/>
        </w:rPr>
        <w:t>MP does</w:t>
      </w:r>
      <w:r>
        <w:rPr>
          <w:rFonts w:ascii="Calibri" w:hAnsi="Calibri"/>
          <w:spacing w:val="-1"/>
        </w:rPr>
        <w:t xml:space="preserve"> </w:t>
      </w:r>
      <w:r>
        <w:rPr>
          <w:rFonts w:ascii="Calibri" w:hAnsi="Calibri"/>
        </w:rPr>
        <w:t>not</w:t>
      </w:r>
      <w:r>
        <w:rPr>
          <w:rFonts w:ascii="Calibri" w:hAnsi="Calibri"/>
          <w:spacing w:val="-1"/>
        </w:rPr>
        <w:t xml:space="preserve"> </w:t>
      </w:r>
      <w:r>
        <w:rPr>
          <w:rFonts w:ascii="Calibri" w:hAnsi="Calibri"/>
        </w:rPr>
        <w:t>work</w:t>
      </w:r>
      <w:r>
        <w:rPr>
          <w:rFonts w:ascii="Calibri" w:hAnsi="Calibri"/>
          <w:spacing w:val="-2"/>
        </w:rPr>
        <w:t xml:space="preserve"> </w:t>
      </w:r>
      <w:r>
        <w:rPr>
          <w:rFonts w:ascii="Calibri" w:hAnsi="Calibri"/>
        </w:rPr>
        <w:t>as anticipated, those</w:t>
      </w:r>
      <w:r>
        <w:rPr>
          <w:rFonts w:ascii="Calibri" w:hAnsi="Calibri"/>
          <w:spacing w:val="-1"/>
        </w:rPr>
        <w:t xml:space="preserve"> </w:t>
      </w:r>
      <w:r>
        <w:rPr>
          <w:rFonts w:ascii="Calibri" w:hAnsi="Calibri"/>
        </w:rPr>
        <w:t>SIDS could potentially face</w:t>
      </w:r>
      <w:r>
        <w:rPr>
          <w:rFonts w:ascii="Calibri" w:hAnsi="Calibri"/>
          <w:spacing w:val="-1"/>
        </w:rPr>
        <w:t xml:space="preserve"> </w:t>
      </w:r>
      <w:r>
        <w:rPr>
          <w:rFonts w:ascii="Calibri" w:hAnsi="Calibri"/>
        </w:rPr>
        <w:t>economic losses, hence</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need for monitoring and the “interim” nature of the measure.</w:t>
      </w:r>
    </w:p>
    <w:p w14:paraId="2A7CF732" w14:textId="77777777" w:rsidR="00281CAC" w:rsidRDefault="00281CAC">
      <w:pPr>
        <w:pStyle w:val="BodyText"/>
        <w:spacing w:before="3"/>
        <w:rPr>
          <w:rFonts w:ascii="Calibri"/>
          <w:sz w:val="21"/>
        </w:rPr>
      </w:pPr>
    </w:p>
    <w:p w14:paraId="2A7CF733" w14:textId="77777777" w:rsidR="00281CAC" w:rsidRDefault="007A219E">
      <w:pPr>
        <w:pStyle w:val="Heading5"/>
        <w:numPr>
          <w:ilvl w:val="0"/>
          <w:numId w:val="1"/>
        </w:numPr>
        <w:tabs>
          <w:tab w:val="left" w:pos="860"/>
          <w:tab w:val="left" w:pos="861"/>
        </w:tabs>
        <w:spacing w:before="1" w:line="266" w:lineRule="auto"/>
        <w:ind w:left="850" w:right="1277" w:hanging="351"/>
      </w:pPr>
      <w:r>
        <w:t>Are there linkages with other proposals or instruments in other regional fisheries management</w:t>
      </w:r>
      <w:r>
        <w:rPr>
          <w:spacing w:val="-11"/>
        </w:rPr>
        <w:t xml:space="preserve"> </w:t>
      </w:r>
      <w:r>
        <w:t>organizations</w:t>
      </w:r>
      <w:r>
        <w:rPr>
          <w:spacing w:val="-9"/>
        </w:rPr>
        <w:t xml:space="preserve"> </w:t>
      </w:r>
      <w:r>
        <w:t>or</w:t>
      </w:r>
      <w:r>
        <w:rPr>
          <w:spacing w:val="-11"/>
        </w:rPr>
        <w:t xml:space="preserve"> </w:t>
      </w:r>
      <w:r>
        <w:t>international</w:t>
      </w:r>
      <w:r>
        <w:rPr>
          <w:spacing w:val="-9"/>
        </w:rPr>
        <w:t xml:space="preserve"> </w:t>
      </w:r>
      <w:r>
        <w:t>organizations</w:t>
      </w:r>
      <w:r>
        <w:rPr>
          <w:spacing w:val="-9"/>
        </w:rPr>
        <w:t xml:space="preserve"> </w:t>
      </w:r>
      <w:r>
        <w:t>that</w:t>
      </w:r>
      <w:r>
        <w:rPr>
          <w:spacing w:val="-11"/>
        </w:rPr>
        <w:t xml:space="preserve"> </w:t>
      </w:r>
      <w:r>
        <w:t>reduce</w:t>
      </w:r>
      <w:r>
        <w:rPr>
          <w:spacing w:val="-10"/>
        </w:rPr>
        <w:t xml:space="preserve"> </w:t>
      </w:r>
      <w:r>
        <w:t>the</w:t>
      </w:r>
      <w:r>
        <w:rPr>
          <w:spacing w:val="-10"/>
        </w:rPr>
        <w:t xml:space="preserve"> </w:t>
      </w:r>
      <w:r>
        <w:t>burden</w:t>
      </w:r>
      <w:r>
        <w:rPr>
          <w:spacing w:val="-10"/>
        </w:rPr>
        <w:t xml:space="preserve"> </w:t>
      </w:r>
      <w:r>
        <w:t xml:space="preserve">of </w:t>
      </w:r>
      <w:r>
        <w:rPr>
          <w:spacing w:val="-2"/>
        </w:rPr>
        <w:t>implementation?</w:t>
      </w:r>
    </w:p>
    <w:p w14:paraId="2A7CF734" w14:textId="77777777" w:rsidR="00281CAC" w:rsidRDefault="00281CAC">
      <w:pPr>
        <w:pStyle w:val="BodyText"/>
        <w:spacing w:before="1"/>
        <w:rPr>
          <w:rFonts w:ascii="Calibri"/>
          <w:b/>
          <w:sz w:val="20"/>
        </w:rPr>
      </w:pPr>
    </w:p>
    <w:p w14:paraId="2A7CF735" w14:textId="77777777" w:rsidR="00281CAC" w:rsidRDefault="007A219E">
      <w:pPr>
        <w:pStyle w:val="BodyText"/>
        <w:spacing w:line="268" w:lineRule="auto"/>
        <w:ind w:left="860" w:right="256" w:hanging="10"/>
        <w:jc w:val="both"/>
        <w:rPr>
          <w:rFonts w:ascii="Calibri"/>
        </w:rPr>
      </w:pPr>
      <w:r>
        <w:rPr>
          <w:rFonts w:ascii="Calibri"/>
        </w:rPr>
        <w:t>How the shared south Pacific albacore tuna stock is managed by the IATTC in the Eastern Pacific Ocean</w:t>
      </w:r>
      <w:r>
        <w:rPr>
          <w:rFonts w:ascii="Calibri"/>
          <w:spacing w:val="-2"/>
        </w:rPr>
        <w:t xml:space="preserve"> </w:t>
      </w:r>
      <w:r>
        <w:rPr>
          <w:rFonts w:ascii="Calibri"/>
        </w:rPr>
        <w:t>has</w:t>
      </w:r>
      <w:r>
        <w:rPr>
          <w:rFonts w:ascii="Calibri"/>
          <w:spacing w:val="-1"/>
        </w:rPr>
        <w:t xml:space="preserve"> </w:t>
      </w:r>
      <w:r>
        <w:rPr>
          <w:rFonts w:ascii="Calibri"/>
        </w:rPr>
        <w:t>an</w:t>
      </w:r>
      <w:r>
        <w:rPr>
          <w:rFonts w:ascii="Calibri"/>
          <w:spacing w:val="-4"/>
        </w:rPr>
        <w:t xml:space="preserve"> </w:t>
      </w:r>
      <w:r>
        <w:rPr>
          <w:rFonts w:ascii="Calibri"/>
        </w:rPr>
        <w:t>impact</w:t>
      </w:r>
      <w:r>
        <w:rPr>
          <w:rFonts w:ascii="Calibri"/>
          <w:spacing w:val="-3"/>
        </w:rPr>
        <w:t xml:space="preserve"> </w:t>
      </w:r>
      <w:r>
        <w:rPr>
          <w:rFonts w:ascii="Calibri"/>
        </w:rPr>
        <w:t>on</w:t>
      </w:r>
      <w:r>
        <w:rPr>
          <w:rFonts w:ascii="Calibri"/>
          <w:spacing w:val="-4"/>
        </w:rPr>
        <w:t xml:space="preserve"> </w:t>
      </w:r>
      <w:r>
        <w:rPr>
          <w:rFonts w:ascii="Calibri"/>
        </w:rPr>
        <w:t>the</w:t>
      </w:r>
      <w:r>
        <w:rPr>
          <w:rFonts w:ascii="Calibri"/>
          <w:spacing w:val="-1"/>
        </w:rPr>
        <w:t xml:space="preserve"> </w:t>
      </w:r>
      <w:r>
        <w:rPr>
          <w:rFonts w:ascii="Calibri"/>
        </w:rPr>
        <w:t>effectiveness</w:t>
      </w:r>
      <w:r>
        <w:rPr>
          <w:rFonts w:ascii="Calibri"/>
          <w:spacing w:val="-3"/>
        </w:rPr>
        <w:t xml:space="preserve"> </w:t>
      </w:r>
      <w:r>
        <w:rPr>
          <w:rFonts w:ascii="Calibri"/>
        </w:rPr>
        <w:t>of</w:t>
      </w:r>
      <w:r>
        <w:rPr>
          <w:rFonts w:ascii="Calibri"/>
          <w:spacing w:val="-4"/>
        </w:rPr>
        <w:t xml:space="preserve"> </w:t>
      </w:r>
      <w:r>
        <w:rPr>
          <w:rFonts w:ascii="Calibri"/>
        </w:rPr>
        <w:t>any</w:t>
      </w:r>
      <w:r>
        <w:rPr>
          <w:rFonts w:ascii="Calibri"/>
          <w:spacing w:val="-3"/>
        </w:rPr>
        <w:t xml:space="preserve"> </w:t>
      </w:r>
      <w:r>
        <w:rPr>
          <w:rFonts w:ascii="Calibri"/>
        </w:rPr>
        <w:t>management</w:t>
      </w:r>
      <w:r>
        <w:rPr>
          <w:rFonts w:ascii="Calibri"/>
          <w:spacing w:val="-3"/>
        </w:rPr>
        <w:t xml:space="preserve"> </w:t>
      </w:r>
      <w:r>
        <w:rPr>
          <w:rFonts w:ascii="Calibri"/>
        </w:rPr>
        <w:t>intervention</w:t>
      </w:r>
      <w:r>
        <w:rPr>
          <w:rFonts w:ascii="Calibri"/>
          <w:spacing w:val="-4"/>
        </w:rPr>
        <w:t xml:space="preserve"> </w:t>
      </w:r>
      <w:r>
        <w:rPr>
          <w:rFonts w:ascii="Calibri"/>
        </w:rPr>
        <w:t>taken</w:t>
      </w:r>
      <w:r>
        <w:rPr>
          <w:rFonts w:ascii="Calibri"/>
          <w:spacing w:val="-2"/>
        </w:rPr>
        <w:t xml:space="preserve"> </w:t>
      </w:r>
      <w:r>
        <w:rPr>
          <w:rFonts w:ascii="Calibri"/>
        </w:rPr>
        <w:t>by</w:t>
      </w:r>
      <w:r>
        <w:rPr>
          <w:rFonts w:ascii="Calibri"/>
          <w:spacing w:val="-3"/>
        </w:rPr>
        <w:t xml:space="preserve"> </w:t>
      </w:r>
      <w:r>
        <w:rPr>
          <w:rFonts w:ascii="Calibri"/>
        </w:rPr>
        <w:t>the</w:t>
      </w:r>
      <w:r>
        <w:rPr>
          <w:rFonts w:ascii="Calibri"/>
          <w:spacing w:val="-3"/>
        </w:rPr>
        <w:t xml:space="preserve"> </w:t>
      </w:r>
      <w:r>
        <w:rPr>
          <w:rFonts w:ascii="Calibri"/>
        </w:rPr>
        <w:t>WCPFC. Cooperation</w:t>
      </w:r>
      <w:r>
        <w:rPr>
          <w:rFonts w:ascii="Calibri"/>
          <w:spacing w:val="-10"/>
        </w:rPr>
        <w:t xml:space="preserve"> </w:t>
      </w:r>
      <w:r>
        <w:rPr>
          <w:rFonts w:ascii="Calibri"/>
        </w:rPr>
        <w:t>with</w:t>
      </w:r>
      <w:r>
        <w:rPr>
          <w:rFonts w:ascii="Calibri"/>
          <w:spacing w:val="-10"/>
        </w:rPr>
        <w:t xml:space="preserve"> </w:t>
      </w:r>
      <w:r>
        <w:rPr>
          <w:rFonts w:ascii="Calibri"/>
        </w:rPr>
        <w:t>IATTC</w:t>
      </w:r>
      <w:r>
        <w:rPr>
          <w:rFonts w:ascii="Calibri"/>
          <w:spacing w:val="-10"/>
        </w:rPr>
        <w:t xml:space="preserve"> </w:t>
      </w:r>
      <w:r>
        <w:rPr>
          <w:rFonts w:ascii="Calibri"/>
        </w:rPr>
        <w:t>on</w:t>
      </w:r>
      <w:r>
        <w:rPr>
          <w:rFonts w:ascii="Calibri"/>
          <w:spacing w:val="-13"/>
        </w:rPr>
        <w:t xml:space="preserve"> </w:t>
      </w:r>
      <w:r>
        <w:rPr>
          <w:rFonts w:ascii="Calibri"/>
        </w:rPr>
        <w:t>the</w:t>
      </w:r>
      <w:r>
        <w:rPr>
          <w:rFonts w:ascii="Calibri"/>
          <w:spacing w:val="-10"/>
        </w:rPr>
        <w:t xml:space="preserve"> </w:t>
      </w:r>
      <w:r>
        <w:rPr>
          <w:rFonts w:ascii="Calibri"/>
        </w:rPr>
        <w:t>management</w:t>
      </w:r>
      <w:r>
        <w:rPr>
          <w:rFonts w:ascii="Calibri"/>
          <w:spacing w:val="-11"/>
        </w:rPr>
        <w:t xml:space="preserve"> </w:t>
      </w:r>
      <w:r>
        <w:rPr>
          <w:rFonts w:ascii="Calibri"/>
        </w:rPr>
        <w:t>of</w:t>
      </w:r>
      <w:r>
        <w:rPr>
          <w:rFonts w:ascii="Calibri"/>
          <w:spacing w:val="-10"/>
        </w:rPr>
        <w:t xml:space="preserve"> </w:t>
      </w:r>
      <w:r>
        <w:rPr>
          <w:rFonts w:ascii="Calibri"/>
        </w:rPr>
        <w:t>south</w:t>
      </w:r>
      <w:r>
        <w:rPr>
          <w:rFonts w:ascii="Calibri"/>
          <w:spacing w:val="-12"/>
        </w:rPr>
        <w:t xml:space="preserve"> </w:t>
      </w:r>
      <w:r>
        <w:rPr>
          <w:rFonts w:ascii="Calibri"/>
        </w:rPr>
        <w:t>Pacific</w:t>
      </w:r>
      <w:r>
        <w:rPr>
          <w:rFonts w:ascii="Calibri"/>
          <w:spacing w:val="-9"/>
        </w:rPr>
        <w:t xml:space="preserve"> </w:t>
      </w:r>
      <w:r>
        <w:rPr>
          <w:rFonts w:ascii="Calibri"/>
        </w:rPr>
        <w:t>albacore</w:t>
      </w:r>
      <w:r>
        <w:rPr>
          <w:rFonts w:ascii="Calibri"/>
          <w:spacing w:val="-9"/>
        </w:rPr>
        <w:t xml:space="preserve"> </w:t>
      </w:r>
      <w:r>
        <w:rPr>
          <w:rFonts w:ascii="Calibri"/>
        </w:rPr>
        <w:t>will</w:t>
      </w:r>
      <w:r>
        <w:rPr>
          <w:rFonts w:ascii="Calibri"/>
          <w:spacing w:val="-10"/>
        </w:rPr>
        <w:t xml:space="preserve"> </w:t>
      </w:r>
      <w:r>
        <w:rPr>
          <w:rFonts w:ascii="Calibri"/>
        </w:rPr>
        <w:t>help</w:t>
      </w:r>
      <w:r>
        <w:rPr>
          <w:rFonts w:ascii="Calibri"/>
          <w:spacing w:val="-10"/>
        </w:rPr>
        <w:t xml:space="preserve"> </w:t>
      </w:r>
      <w:r>
        <w:rPr>
          <w:rFonts w:ascii="Calibri"/>
        </w:rPr>
        <w:t>reduce</w:t>
      </w:r>
      <w:r>
        <w:rPr>
          <w:rFonts w:ascii="Calibri"/>
          <w:spacing w:val="-9"/>
        </w:rPr>
        <w:t xml:space="preserve"> </w:t>
      </w:r>
      <w:r>
        <w:rPr>
          <w:rFonts w:ascii="Calibri"/>
        </w:rPr>
        <w:t>the</w:t>
      </w:r>
      <w:r>
        <w:rPr>
          <w:rFonts w:ascii="Calibri"/>
          <w:spacing w:val="-10"/>
        </w:rPr>
        <w:t xml:space="preserve"> </w:t>
      </w:r>
      <w:r>
        <w:rPr>
          <w:rFonts w:ascii="Calibri"/>
        </w:rPr>
        <w:t>burden of management of this stock.</w:t>
      </w:r>
    </w:p>
    <w:p w14:paraId="2A7CF736" w14:textId="77777777" w:rsidR="00281CAC" w:rsidRDefault="00281CAC">
      <w:pPr>
        <w:pStyle w:val="BodyText"/>
        <w:rPr>
          <w:rFonts w:ascii="Calibri"/>
          <w:sz w:val="20"/>
        </w:rPr>
      </w:pPr>
    </w:p>
    <w:p w14:paraId="2A7CF737" w14:textId="77777777" w:rsidR="00281CAC" w:rsidRDefault="007A219E">
      <w:pPr>
        <w:pStyle w:val="Heading5"/>
        <w:numPr>
          <w:ilvl w:val="0"/>
          <w:numId w:val="1"/>
        </w:numPr>
        <w:tabs>
          <w:tab w:val="left" w:pos="861"/>
        </w:tabs>
        <w:spacing w:before="1"/>
        <w:ind w:hanging="361"/>
      </w:pPr>
      <w:r>
        <w:t>Does</w:t>
      </w:r>
      <w:r>
        <w:rPr>
          <w:spacing w:val="-10"/>
        </w:rPr>
        <w:t xml:space="preserve"> </w:t>
      </w:r>
      <w:r>
        <w:t>the</w:t>
      </w:r>
      <w:r>
        <w:rPr>
          <w:spacing w:val="-10"/>
        </w:rPr>
        <w:t xml:space="preserve"> </w:t>
      </w:r>
      <w:r>
        <w:t>proposal</w:t>
      </w:r>
      <w:r>
        <w:rPr>
          <w:spacing w:val="-10"/>
        </w:rPr>
        <w:t xml:space="preserve"> </w:t>
      </w:r>
      <w:r>
        <w:t>affect</w:t>
      </w:r>
      <w:r>
        <w:rPr>
          <w:spacing w:val="-9"/>
        </w:rPr>
        <w:t xml:space="preserve"> </w:t>
      </w:r>
      <w:r>
        <w:t>development</w:t>
      </w:r>
      <w:r>
        <w:rPr>
          <w:spacing w:val="-10"/>
        </w:rPr>
        <w:t xml:space="preserve"> </w:t>
      </w:r>
      <w:r>
        <w:t>opportunities</w:t>
      </w:r>
      <w:r>
        <w:rPr>
          <w:spacing w:val="-12"/>
        </w:rPr>
        <w:t xml:space="preserve"> </w:t>
      </w:r>
      <w:r>
        <w:t>for</w:t>
      </w:r>
      <w:r>
        <w:rPr>
          <w:spacing w:val="-10"/>
        </w:rPr>
        <w:t xml:space="preserve"> </w:t>
      </w:r>
      <w:r>
        <w:rPr>
          <w:spacing w:val="-2"/>
        </w:rPr>
        <w:t>SIDS?</w:t>
      </w:r>
    </w:p>
    <w:p w14:paraId="2A7CF738" w14:textId="77777777" w:rsidR="00281CAC" w:rsidRDefault="007A219E">
      <w:pPr>
        <w:pStyle w:val="BodyText"/>
        <w:spacing w:before="182" w:line="268" w:lineRule="auto"/>
        <w:ind w:left="860" w:right="252" w:hanging="10"/>
        <w:jc w:val="both"/>
        <w:rPr>
          <w:rFonts w:ascii="Calibri"/>
        </w:rPr>
      </w:pPr>
      <w:r>
        <w:rPr>
          <w:rFonts w:ascii="Calibri"/>
        </w:rPr>
        <w:t>The proposed management procedure is designed to achieve objectives around profitability of SIDs</w:t>
      </w:r>
      <w:r>
        <w:rPr>
          <w:rFonts w:ascii="Calibri"/>
          <w:spacing w:val="-10"/>
        </w:rPr>
        <w:t xml:space="preserve"> </w:t>
      </w:r>
      <w:r>
        <w:rPr>
          <w:rFonts w:ascii="Calibri"/>
        </w:rPr>
        <w:t>domestic</w:t>
      </w:r>
      <w:r>
        <w:rPr>
          <w:rFonts w:ascii="Calibri"/>
          <w:spacing w:val="-9"/>
        </w:rPr>
        <w:t xml:space="preserve"> </w:t>
      </w:r>
      <w:r>
        <w:rPr>
          <w:rFonts w:ascii="Calibri"/>
        </w:rPr>
        <w:t>fleets</w:t>
      </w:r>
      <w:r>
        <w:rPr>
          <w:rFonts w:ascii="Calibri"/>
          <w:spacing w:val="-9"/>
        </w:rPr>
        <w:t xml:space="preserve"> </w:t>
      </w:r>
      <w:r>
        <w:rPr>
          <w:rFonts w:ascii="Calibri"/>
        </w:rPr>
        <w:t>together</w:t>
      </w:r>
      <w:r>
        <w:rPr>
          <w:rFonts w:ascii="Calibri"/>
          <w:spacing w:val="-9"/>
        </w:rPr>
        <w:t xml:space="preserve"> </w:t>
      </w:r>
      <w:r>
        <w:rPr>
          <w:rFonts w:ascii="Calibri"/>
        </w:rPr>
        <w:t>with</w:t>
      </w:r>
      <w:r>
        <w:rPr>
          <w:rFonts w:ascii="Calibri"/>
          <w:spacing w:val="-10"/>
        </w:rPr>
        <w:t xml:space="preserve"> </w:t>
      </w:r>
      <w:r>
        <w:rPr>
          <w:rFonts w:ascii="Calibri"/>
        </w:rPr>
        <w:t>providing</w:t>
      </w:r>
      <w:r>
        <w:rPr>
          <w:rFonts w:ascii="Calibri"/>
          <w:spacing w:val="-10"/>
        </w:rPr>
        <w:t xml:space="preserve"> </w:t>
      </w:r>
      <w:r>
        <w:rPr>
          <w:rFonts w:ascii="Calibri"/>
        </w:rPr>
        <w:t>reasonable</w:t>
      </w:r>
      <w:r>
        <w:rPr>
          <w:rFonts w:ascii="Calibri"/>
          <w:spacing w:val="-9"/>
        </w:rPr>
        <w:t xml:space="preserve"> </w:t>
      </w:r>
      <w:r>
        <w:rPr>
          <w:rFonts w:ascii="Calibri"/>
        </w:rPr>
        <w:t>levels</w:t>
      </w:r>
      <w:r>
        <w:rPr>
          <w:rFonts w:ascii="Calibri"/>
          <w:spacing w:val="-11"/>
        </w:rPr>
        <w:t xml:space="preserve"> </w:t>
      </w:r>
      <w:r>
        <w:rPr>
          <w:rFonts w:ascii="Calibri"/>
        </w:rPr>
        <w:t>of</w:t>
      </w:r>
      <w:r>
        <w:rPr>
          <w:rFonts w:ascii="Calibri"/>
          <w:spacing w:val="-10"/>
        </w:rPr>
        <w:t xml:space="preserve"> </w:t>
      </w:r>
      <w:r>
        <w:rPr>
          <w:rFonts w:ascii="Calibri"/>
        </w:rPr>
        <w:t>catch</w:t>
      </w:r>
      <w:r>
        <w:rPr>
          <w:rFonts w:ascii="Calibri"/>
          <w:spacing w:val="-10"/>
        </w:rPr>
        <w:t xml:space="preserve"> </w:t>
      </w:r>
      <w:r>
        <w:rPr>
          <w:rFonts w:ascii="Calibri"/>
        </w:rPr>
        <w:t>to</w:t>
      </w:r>
      <w:r>
        <w:rPr>
          <w:rFonts w:ascii="Calibri"/>
          <w:spacing w:val="-8"/>
        </w:rPr>
        <w:t xml:space="preserve"> </w:t>
      </w:r>
      <w:r>
        <w:rPr>
          <w:rFonts w:ascii="Calibri"/>
        </w:rPr>
        <w:t>support</w:t>
      </w:r>
      <w:r>
        <w:rPr>
          <w:rFonts w:ascii="Calibri"/>
          <w:spacing w:val="-10"/>
        </w:rPr>
        <w:t xml:space="preserve"> </w:t>
      </w:r>
      <w:r>
        <w:rPr>
          <w:rFonts w:ascii="Calibri"/>
        </w:rPr>
        <w:t>the</w:t>
      </w:r>
      <w:r>
        <w:rPr>
          <w:rFonts w:ascii="Calibri"/>
          <w:spacing w:val="-10"/>
        </w:rPr>
        <w:t xml:space="preserve"> </w:t>
      </w:r>
      <w:r>
        <w:rPr>
          <w:rFonts w:ascii="Calibri"/>
        </w:rPr>
        <w:t>activities</w:t>
      </w:r>
      <w:r>
        <w:rPr>
          <w:rFonts w:ascii="Calibri"/>
          <w:spacing w:val="-9"/>
        </w:rPr>
        <w:t xml:space="preserve"> </w:t>
      </w:r>
      <w:r>
        <w:rPr>
          <w:rFonts w:ascii="Calibri"/>
        </w:rPr>
        <w:t>of foreign</w:t>
      </w:r>
      <w:r>
        <w:rPr>
          <w:rFonts w:ascii="Calibri"/>
          <w:spacing w:val="-8"/>
        </w:rPr>
        <w:t xml:space="preserve"> </w:t>
      </w:r>
      <w:r>
        <w:rPr>
          <w:rFonts w:ascii="Calibri"/>
        </w:rPr>
        <w:t>fleets</w:t>
      </w:r>
      <w:r>
        <w:rPr>
          <w:rFonts w:ascii="Calibri"/>
          <w:spacing w:val="-7"/>
        </w:rPr>
        <w:t xml:space="preserve"> </w:t>
      </w:r>
      <w:r>
        <w:rPr>
          <w:rFonts w:ascii="Calibri"/>
        </w:rPr>
        <w:t>operation</w:t>
      </w:r>
      <w:r>
        <w:rPr>
          <w:rFonts w:ascii="Calibri"/>
          <w:spacing w:val="-5"/>
        </w:rPr>
        <w:t xml:space="preserve"> </w:t>
      </w:r>
      <w:r>
        <w:rPr>
          <w:rFonts w:ascii="Calibri"/>
        </w:rPr>
        <w:t>in</w:t>
      </w:r>
      <w:r>
        <w:rPr>
          <w:rFonts w:ascii="Calibri"/>
          <w:spacing w:val="-11"/>
        </w:rPr>
        <w:t xml:space="preserve"> </w:t>
      </w:r>
      <w:r>
        <w:rPr>
          <w:rFonts w:ascii="Calibri"/>
        </w:rPr>
        <w:t>SIDs</w:t>
      </w:r>
      <w:r>
        <w:rPr>
          <w:rFonts w:ascii="Calibri"/>
          <w:spacing w:val="-7"/>
        </w:rPr>
        <w:t xml:space="preserve"> </w:t>
      </w:r>
      <w:r>
        <w:rPr>
          <w:rFonts w:ascii="Calibri"/>
        </w:rPr>
        <w:t>water.</w:t>
      </w:r>
      <w:r>
        <w:rPr>
          <w:rFonts w:ascii="Calibri"/>
          <w:spacing w:val="-5"/>
        </w:rPr>
        <w:t xml:space="preserve"> </w:t>
      </w:r>
      <w:r>
        <w:rPr>
          <w:rFonts w:ascii="Calibri"/>
        </w:rPr>
        <w:t>It</w:t>
      </w:r>
      <w:r>
        <w:rPr>
          <w:rFonts w:ascii="Calibri"/>
          <w:spacing w:val="-7"/>
        </w:rPr>
        <w:t xml:space="preserve"> </w:t>
      </w:r>
      <w:r>
        <w:rPr>
          <w:rFonts w:ascii="Calibri"/>
        </w:rPr>
        <w:t>is</w:t>
      </w:r>
      <w:r>
        <w:rPr>
          <w:rFonts w:ascii="Calibri"/>
          <w:spacing w:val="-7"/>
        </w:rPr>
        <w:t xml:space="preserve"> </w:t>
      </w:r>
      <w:r>
        <w:rPr>
          <w:rFonts w:ascii="Calibri"/>
        </w:rPr>
        <w:t>intended</w:t>
      </w:r>
      <w:r>
        <w:rPr>
          <w:rFonts w:ascii="Calibri"/>
          <w:spacing w:val="-7"/>
        </w:rPr>
        <w:t xml:space="preserve"> </w:t>
      </w:r>
      <w:r>
        <w:rPr>
          <w:rFonts w:ascii="Calibri"/>
        </w:rPr>
        <w:t>to</w:t>
      </w:r>
      <w:r>
        <w:rPr>
          <w:rFonts w:ascii="Calibri"/>
          <w:spacing w:val="-3"/>
        </w:rPr>
        <w:t xml:space="preserve"> </w:t>
      </w:r>
      <w:r>
        <w:rPr>
          <w:rFonts w:ascii="Calibri"/>
        </w:rPr>
        <w:t>improve</w:t>
      </w:r>
      <w:r>
        <w:rPr>
          <w:rFonts w:ascii="Calibri"/>
          <w:spacing w:val="-7"/>
        </w:rPr>
        <w:t xml:space="preserve"> </w:t>
      </w:r>
      <w:r>
        <w:rPr>
          <w:rFonts w:ascii="Calibri"/>
        </w:rPr>
        <w:t>decision-making</w:t>
      </w:r>
      <w:r>
        <w:rPr>
          <w:rFonts w:ascii="Calibri"/>
          <w:spacing w:val="-8"/>
        </w:rPr>
        <w:t xml:space="preserve"> </w:t>
      </w:r>
      <w:r>
        <w:rPr>
          <w:rFonts w:ascii="Calibri"/>
        </w:rPr>
        <w:t>management</w:t>
      </w:r>
      <w:r>
        <w:rPr>
          <w:rFonts w:ascii="Calibri"/>
          <w:spacing w:val="-7"/>
        </w:rPr>
        <w:t xml:space="preserve"> </w:t>
      </w:r>
      <w:r>
        <w:rPr>
          <w:rFonts w:ascii="Calibri"/>
        </w:rPr>
        <w:t xml:space="preserve">for south Pacific albacore tuna fisheries and long-term conservation of a stock that is a key tuna </w:t>
      </w:r>
      <w:r>
        <w:rPr>
          <w:rFonts w:ascii="Calibri"/>
        </w:rPr>
        <w:lastRenderedPageBreak/>
        <w:t>species within some SIDs fisheries. If effective, the proposal will enhance development opportunities for those SIDS substantively engaged in the south Pacific albacore tuna fisheries.</w:t>
      </w:r>
    </w:p>
    <w:p w14:paraId="6214607E" w14:textId="77777777" w:rsidR="00D1008B" w:rsidRDefault="00D1008B" w:rsidP="00B9672F">
      <w:pPr>
        <w:pStyle w:val="BodyText"/>
        <w:spacing w:line="268" w:lineRule="auto"/>
        <w:ind w:left="860" w:right="252" w:hanging="10"/>
        <w:jc w:val="both"/>
        <w:rPr>
          <w:rFonts w:ascii="Calibri"/>
        </w:rPr>
      </w:pPr>
    </w:p>
    <w:p w14:paraId="2A7CF73A" w14:textId="77777777" w:rsidR="00281CAC" w:rsidRDefault="007A219E">
      <w:pPr>
        <w:pStyle w:val="Heading5"/>
        <w:numPr>
          <w:ilvl w:val="0"/>
          <w:numId w:val="1"/>
        </w:numPr>
        <w:tabs>
          <w:tab w:val="left" w:pos="861"/>
        </w:tabs>
        <w:spacing w:before="44"/>
        <w:ind w:hanging="361"/>
      </w:pPr>
      <w:r>
        <w:t>Does</w:t>
      </w:r>
      <w:r>
        <w:rPr>
          <w:spacing w:val="-8"/>
        </w:rPr>
        <w:t xml:space="preserve"> </w:t>
      </w:r>
      <w:r>
        <w:t>the</w:t>
      </w:r>
      <w:r>
        <w:rPr>
          <w:spacing w:val="-8"/>
        </w:rPr>
        <w:t xml:space="preserve"> </w:t>
      </w:r>
      <w:r>
        <w:t>proposal</w:t>
      </w:r>
      <w:r>
        <w:rPr>
          <w:spacing w:val="-8"/>
        </w:rPr>
        <w:t xml:space="preserve"> </w:t>
      </w:r>
      <w:r>
        <w:t>affect</w:t>
      </w:r>
      <w:r>
        <w:rPr>
          <w:spacing w:val="-8"/>
        </w:rPr>
        <w:t xml:space="preserve"> </w:t>
      </w:r>
      <w:r>
        <w:t>SIDS</w:t>
      </w:r>
      <w:r>
        <w:rPr>
          <w:spacing w:val="-9"/>
        </w:rPr>
        <w:t xml:space="preserve"> </w:t>
      </w:r>
      <w:r>
        <w:t>domestic</w:t>
      </w:r>
      <w:r>
        <w:rPr>
          <w:spacing w:val="-8"/>
        </w:rPr>
        <w:t xml:space="preserve"> </w:t>
      </w:r>
      <w:r>
        <w:t>access</w:t>
      </w:r>
      <w:r>
        <w:rPr>
          <w:spacing w:val="-8"/>
        </w:rPr>
        <w:t xml:space="preserve"> </w:t>
      </w:r>
      <w:r>
        <w:t>to</w:t>
      </w:r>
      <w:r>
        <w:rPr>
          <w:spacing w:val="-8"/>
        </w:rPr>
        <w:t xml:space="preserve"> </w:t>
      </w:r>
      <w:r>
        <w:t>resources</w:t>
      </w:r>
      <w:r>
        <w:rPr>
          <w:spacing w:val="-8"/>
        </w:rPr>
        <w:t xml:space="preserve"> </w:t>
      </w:r>
      <w:r>
        <w:t>and</w:t>
      </w:r>
      <w:r>
        <w:rPr>
          <w:spacing w:val="-8"/>
        </w:rPr>
        <w:t xml:space="preserve"> </w:t>
      </w:r>
      <w:r>
        <w:t>development</w:t>
      </w:r>
      <w:r>
        <w:rPr>
          <w:spacing w:val="-8"/>
        </w:rPr>
        <w:t xml:space="preserve"> </w:t>
      </w:r>
      <w:r>
        <w:rPr>
          <w:spacing w:val="-2"/>
        </w:rPr>
        <w:t>aspirations?</w:t>
      </w:r>
    </w:p>
    <w:p w14:paraId="2A7CF73B" w14:textId="77777777" w:rsidR="00281CAC" w:rsidRDefault="007A219E">
      <w:pPr>
        <w:pStyle w:val="BodyText"/>
        <w:spacing w:before="183" w:line="271" w:lineRule="auto"/>
        <w:ind w:left="850" w:right="203"/>
        <w:rPr>
          <w:rFonts w:ascii="Calibri"/>
        </w:rPr>
      </w:pPr>
      <w:r>
        <w:rPr>
          <w:rFonts w:ascii="Calibri"/>
        </w:rPr>
        <w:t>As noted above, the proposal has the potential to contribute to maintaining and increasing the value</w:t>
      </w:r>
      <w:r>
        <w:rPr>
          <w:rFonts w:ascii="Calibri"/>
          <w:spacing w:val="-1"/>
        </w:rPr>
        <w:t xml:space="preserve"> </w:t>
      </w:r>
      <w:r>
        <w:rPr>
          <w:rFonts w:ascii="Calibri"/>
        </w:rPr>
        <w:t>of</w:t>
      </w:r>
      <w:r>
        <w:rPr>
          <w:rFonts w:ascii="Calibri"/>
          <w:spacing w:val="-2"/>
        </w:rPr>
        <w:t xml:space="preserve"> </w:t>
      </w:r>
      <w:r>
        <w:rPr>
          <w:rFonts w:ascii="Calibri"/>
        </w:rPr>
        <w:t>fisheries</w:t>
      </w:r>
      <w:r>
        <w:rPr>
          <w:rFonts w:ascii="Calibri"/>
          <w:spacing w:val="-1"/>
        </w:rPr>
        <w:t xml:space="preserve"> </w:t>
      </w:r>
      <w:r>
        <w:rPr>
          <w:rFonts w:ascii="Calibri"/>
        </w:rPr>
        <w:t>for</w:t>
      </w:r>
      <w:r>
        <w:rPr>
          <w:rFonts w:ascii="Calibri"/>
          <w:spacing w:val="-2"/>
        </w:rPr>
        <w:t xml:space="preserve"> </w:t>
      </w:r>
      <w:r>
        <w:rPr>
          <w:rFonts w:ascii="Calibri"/>
        </w:rPr>
        <w:t>south</w:t>
      </w:r>
      <w:r>
        <w:rPr>
          <w:rFonts w:ascii="Calibri"/>
          <w:spacing w:val="-4"/>
        </w:rPr>
        <w:t xml:space="preserve"> </w:t>
      </w:r>
      <w:r>
        <w:rPr>
          <w:rFonts w:ascii="Calibri"/>
        </w:rPr>
        <w:t>Pacific</w:t>
      </w:r>
      <w:r>
        <w:rPr>
          <w:rFonts w:ascii="Calibri"/>
          <w:spacing w:val="-1"/>
        </w:rPr>
        <w:t xml:space="preserve"> </w:t>
      </w:r>
      <w:r>
        <w:rPr>
          <w:rFonts w:ascii="Calibri"/>
        </w:rPr>
        <w:t>albacore</w:t>
      </w:r>
      <w:r>
        <w:rPr>
          <w:rFonts w:ascii="Calibri"/>
          <w:spacing w:val="-1"/>
        </w:rPr>
        <w:t xml:space="preserve"> </w:t>
      </w:r>
      <w:r>
        <w:rPr>
          <w:rFonts w:ascii="Calibri"/>
        </w:rPr>
        <w:t>tuna,</w:t>
      </w:r>
      <w:r>
        <w:rPr>
          <w:rFonts w:ascii="Calibri"/>
          <w:spacing w:val="-2"/>
        </w:rPr>
        <w:t xml:space="preserve"> </w:t>
      </w:r>
      <w:r>
        <w:rPr>
          <w:rFonts w:ascii="Calibri"/>
        </w:rPr>
        <w:t>including</w:t>
      </w:r>
      <w:r>
        <w:rPr>
          <w:rFonts w:ascii="Calibri"/>
          <w:spacing w:val="-2"/>
        </w:rPr>
        <w:t xml:space="preserve"> </w:t>
      </w:r>
      <w:r>
        <w:rPr>
          <w:rFonts w:ascii="Calibri"/>
        </w:rPr>
        <w:t>the</w:t>
      </w:r>
      <w:r>
        <w:rPr>
          <w:rFonts w:ascii="Calibri"/>
          <w:spacing w:val="-1"/>
        </w:rPr>
        <w:t xml:space="preserve"> </w:t>
      </w:r>
      <w:r>
        <w:rPr>
          <w:rFonts w:ascii="Calibri"/>
        </w:rPr>
        <w:t>artisanal</w:t>
      </w:r>
      <w:r>
        <w:rPr>
          <w:rFonts w:ascii="Calibri"/>
          <w:spacing w:val="-2"/>
        </w:rPr>
        <w:t xml:space="preserve"> </w:t>
      </w:r>
      <w:r>
        <w:rPr>
          <w:rFonts w:ascii="Calibri"/>
        </w:rPr>
        <w:t>and</w:t>
      </w:r>
      <w:r>
        <w:rPr>
          <w:rFonts w:ascii="Calibri"/>
          <w:spacing w:val="-2"/>
        </w:rPr>
        <w:t xml:space="preserve"> </w:t>
      </w:r>
      <w:r>
        <w:rPr>
          <w:rFonts w:ascii="Calibri"/>
        </w:rPr>
        <w:t>purse</w:t>
      </w:r>
      <w:r>
        <w:rPr>
          <w:rFonts w:ascii="Calibri"/>
          <w:spacing w:val="-1"/>
        </w:rPr>
        <w:t xml:space="preserve"> </w:t>
      </w:r>
      <w:r>
        <w:rPr>
          <w:rFonts w:ascii="Calibri"/>
        </w:rPr>
        <w:t>seine</w:t>
      </w:r>
      <w:r>
        <w:rPr>
          <w:rFonts w:ascii="Calibri"/>
          <w:spacing w:val="-2"/>
        </w:rPr>
        <w:t xml:space="preserve"> </w:t>
      </w:r>
      <w:r>
        <w:rPr>
          <w:rFonts w:ascii="Calibri"/>
        </w:rPr>
        <w:t>fisheries in</w:t>
      </w:r>
      <w:r>
        <w:rPr>
          <w:rFonts w:ascii="Calibri"/>
          <w:spacing w:val="37"/>
        </w:rPr>
        <w:t xml:space="preserve"> </w:t>
      </w:r>
      <w:r>
        <w:rPr>
          <w:rFonts w:ascii="Calibri"/>
        </w:rPr>
        <w:t>a</w:t>
      </w:r>
      <w:r>
        <w:rPr>
          <w:rFonts w:ascii="Calibri"/>
          <w:spacing w:val="36"/>
        </w:rPr>
        <w:t xml:space="preserve"> </w:t>
      </w:r>
      <w:r>
        <w:rPr>
          <w:rFonts w:ascii="Calibri"/>
        </w:rPr>
        <w:t>way</w:t>
      </w:r>
      <w:r>
        <w:rPr>
          <w:rFonts w:ascii="Calibri"/>
          <w:spacing w:val="37"/>
        </w:rPr>
        <w:t xml:space="preserve"> </w:t>
      </w:r>
      <w:r>
        <w:rPr>
          <w:rFonts w:ascii="Calibri"/>
        </w:rPr>
        <w:t>that</w:t>
      </w:r>
      <w:r>
        <w:rPr>
          <w:rFonts w:ascii="Calibri"/>
          <w:spacing w:val="36"/>
        </w:rPr>
        <w:t xml:space="preserve"> </w:t>
      </w:r>
      <w:r>
        <w:rPr>
          <w:rFonts w:ascii="Calibri"/>
        </w:rPr>
        <w:t>would</w:t>
      </w:r>
      <w:r>
        <w:rPr>
          <w:rFonts w:ascii="Calibri"/>
          <w:spacing w:val="37"/>
        </w:rPr>
        <w:t xml:space="preserve"> </w:t>
      </w:r>
      <w:r>
        <w:rPr>
          <w:rFonts w:ascii="Calibri"/>
        </w:rPr>
        <w:t>enhance</w:t>
      </w:r>
      <w:r>
        <w:rPr>
          <w:rFonts w:ascii="Calibri"/>
          <w:spacing w:val="39"/>
        </w:rPr>
        <w:t xml:space="preserve"> </w:t>
      </w:r>
      <w:r>
        <w:rPr>
          <w:rFonts w:ascii="Calibri"/>
        </w:rPr>
        <w:t>SIDS</w:t>
      </w:r>
      <w:r>
        <w:rPr>
          <w:rFonts w:ascii="Calibri"/>
          <w:spacing w:val="35"/>
        </w:rPr>
        <w:t xml:space="preserve"> </w:t>
      </w:r>
      <w:r>
        <w:rPr>
          <w:rFonts w:ascii="Calibri"/>
        </w:rPr>
        <w:t>domestic</w:t>
      </w:r>
      <w:r>
        <w:rPr>
          <w:rFonts w:ascii="Calibri"/>
          <w:spacing w:val="36"/>
        </w:rPr>
        <w:t xml:space="preserve"> </w:t>
      </w:r>
      <w:r>
        <w:rPr>
          <w:rFonts w:ascii="Calibri"/>
        </w:rPr>
        <w:t>access</w:t>
      </w:r>
      <w:r>
        <w:rPr>
          <w:rFonts w:ascii="Calibri"/>
          <w:spacing w:val="37"/>
        </w:rPr>
        <w:t xml:space="preserve"> </w:t>
      </w:r>
      <w:r>
        <w:rPr>
          <w:rFonts w:ascii="Calibri"/>
        </w:rPr>
        <w:t>to</w:t>
      </w:r>
      <w:r>
        <w:rPr>
          <w:rFonts w:ascii="Calibri"/>
          <w:spacing w:val="37"/>
        </w:rPr>
        <w:t xml:space="preserve"> </w:t>
      </w:r>
      <w:r>
        <w:rPr>
          <w:rFonts w:ascii="Calibri"/>
        </w:rPr>
        <w:t>resources</w:t>
      </w:r>
      <w:r>
        <w:rPr>
          <w:rFonts w:ascii="Calibri"/>
          <w:spacing w:val="38"/>
        </w:rPr>
        <w:t xml:space="preserve"> </w:t>
      </w:r>
      <w:r>
        <w:rPr>
          <w:rFonts w:ascii="Calibri"/>
        </w:rPr>
        <w:t>and</w:t>
      </w:r>
      <w:r>
        <w:rPr>
          <w:rFonts w:ascii="Calibri"/>
          <w:spacing w:val="35"/>
        </w:rPr>
        <w:t xml:space="preserve"> </w:t>
      </w:r>
      <w:r>
        <w:rPr>
          <w:rFonts w:ascii="Calibri"/>
        </w:rPr>
        <w:t>promote</w:t>
      </w:r>
      <w:r>
        <w:rPr>
          <w:rFonts w:ascii="Calibri"/>
          <w:spacing w:val="39"/>
        </w:rPr>
        <w:t xml:space="preserve"> </w:t>
      </w:r>
      <w:r>
        <w:rPr>
          <w:rFonts w:ascii="Calibri"/>
        </w:rPr>
        <w:t>development aspirations.</w:t>
      </w:r>
      <w:r>
        <w:rPr>
          <w:rFonts w:ascii="Calibri"/>
          <w:spacing w:val="-11"/>
        </w:rPr>
        <w:t xml:space="preserve"> </w:t>
      </w:r>
      <w:r>
        <w:rPr>
          <w:rFonts w:ascii="Calibri"/>
        </w:rPr>
        <w:t>All</w:t>
      </w:r>
      <w:r>
        <w:rPr>
          <w:rFonts w:ascii="Calibri"/>
          <w:spacing w:val="-11"/>
        </w:rPr>
        <w:t xml:space="preserve"> </w:t>
      </w:r>
      <w:r>
        <w:rPr>
          <w:rFonts w:ascii="Calibri"/>
        </w:rPr>
        <w:t>relevant</w:t>
      </w:r>
      <w:r>
        <w:rPr>
          <w:rFonts w:ascii="Calibri"/>
          <w:spacing w:val="-10"/>
        </w:rPr>
        <w:t xml:space="preserve"> </w:t>
      </w:r>
      <w:r>
        <w:rPr>
          <w:rFonts w:ascii="Calibri"/>
        </w:rPr>
        <w:t>CCMs</w:t>
      </w:r>
      <w:r>
        <w:rPr>
          <w:rFonts w:ascii="Calibri"/>
          <w:spacing w:val="-11"/>
        </w:rPr>
        <w:t xml:space="preserve"> </w:t>
      </w:r>
      <w:r>
        <w:rPr>
          <w:rFonts w:ascii="Calibri"/>
        </w:rPr>
        <w:t>will</w:t>
      </w:r>
      <w:r>
        <w:rPr>
          <w:rFonts w:ascii="Calibri"/>
          <w:spacing w:val="-11"/>
        </w:rPr>
        <w:t xml:space="preserve"> </w:t>
      </w:r>
      <w:r>
        <w:rPr>
          <w:rFonts w:ascii="Calibri"/>
        </w:rPr>
        <w:t>be</w:t>
      </w:r>
      <w:r>
        <w:rPr>
          <w:rFonts w:ascii="Calibri"/>
          <w:spacing w:val="-10"/>
        </w:rPr>
        <w:t xml:space="preserve"> </w:t>
      </w:r>
      <w:r>
        <w:rPr>
          <w:rFonts w:ascii="Calibri"/>
        </w:rPr>
        <w:t>subject</w:t>
      </w:r>
      <w:r>
        <w:rPr>
          <w:rFonts w:ascii="Calibri"/>
          <w:spacing w:val="-10"/>
        </w:rPr>
        <w:t xml:space="preserve"> </w:t>
      </w:r>
      <w:r>
        <w:rPr>
          <w:rFonts w:ascii="Calibri"/>
        </w:rPr>
        <w:t>to</w:t>
      </w:r>
      <w:r>
        <w:rPr>
          <w:rFonts w:ascii="Calibri"/>
          <w:spacing w:val="-9"/>
        </w:rPr>
        <w:t xml:space="preserve"> </w:t>
      </w:r>
      <w:r>
        <w:rPr>
          <w:rFonts w:ascii="Calibri"/>
        </w:rPr>
        <w:t>some</w:t>
      </w:r>
      <w:r>
        <w:rPr>
          <w:rFonts w:ascii="Calibri"/>
          <w:spacing w:val="-10"/>
        </w:rPr>
        <w:t xml:space="preserve"> </w:t>
      </w:r>
      <w:r>
        <w:rPr>
          <w:rFonts w:ascii="Calibri"/>
        </w:rPr>
        <w:t>level</w:t>
      </w:r>
      <w:r>
        <w:rPr>
          <w:rFonts w:ascii="Calibri"/>
          <w:spacing w:val="-12"/>
        </w:rPr>
        <w:t xml:space="preserve"> </w:t>
      </w:r>
      <w:r>
        <w:rPr>
          <w:rFonts w:ascii="Calibri"/>
        </w:rPr>
        <w:t>of</w:t>
      </w:r>
      <w:r>
        <w:rPr>
          <w:rFonts w:ascii="Calibri"/>
          <w:spacing w:val="-11"/>
        </w:rPr>
        <w:t xml:space="preserve"> </w:t>
      </w:r>
      <w:r>
        <w:rPr>
          <w:rFonts w:ascii="Calibri"/>
        </w:rPr>
        <w:t>catch</w:t>
      </w:r>
      <w:r>
        <w:rPr>
          <w:rFonts w:ascii="Calibri"/>
          <w:spacing w:val="-13"/>
        </w:rPr>
        <w:t xml:space="preserve"> </w:t>
      </w:r>
      <w:r>
        <w:rPr>
          <w:rFonts w:ascii="Calibri"/>
        </w:rPr>
        <w:t>or</w:t>
      </w:r>
      <w:r>
        <w:rPr>
          <w:rFonts w:ascii="Calibri"/>
          <w:spacing w:val="-10"/>
        </w:rPr>
        <w:t xml:space="preserve"> </w:t>
      </w:r>
      <w:r>
        <w:rPr>
          <w:rFonts w:ascii="Calibri"/>
        </w:rPr>
        <w:t>effort</w:t>
      </w:r>
      <w:r>
        <w:rPr>
          <w:rFonts w:ascii="Calibri"/>
          <w:spacing w:val="-10"/>
        </w:rPr>
        <w:t xml:space="preserve"> </w:t>
      </w:r>
      <w:r>
        <w:rPr>
          <w:rFonts w:ascii="Calibri"/>
        </w:rPr>
        <w:t>constraints,</w:t>
      </w:r>
      <w:r>
        <w:rPr>
          <w:rFonts w:ascii="Calibri"/>
          <w:spacing w:val="-10"/>
        </w:rPr>
        <w:t xml:space="preserve"> </w:t>
      </w:r>
      <w:r>
        <w:rPr>
          <w:rFonts w:ascii="Calibri"/>
        </w:rPr>
        <w:t xml:space="preserve">including </w:t>
      </w:r>
      <w:r>
        <w:rPr>
          <w:rFonts w:ascii="Calibri"/>
          <w:spacing w:val="-2"/>
        </w:rPr>
        <w:t>SIDs.</w:t>
      </w:r>
    </w:p>
    <w:p w14:paraId="2A7CF73C" w14:textId="77777777" w:rsidR="00281CAC" w:rsidRDefault="00281CAC">
      <w:pPr>
        <w:pStyle w:val="BodyText"/>
        <w:spacing w:before="5"/>
        <w:rPr>
          <w:rFonts w:ascii="Calibri"/>
          <w:sz w:val="19"/>
        </w:rPr>
      </w:pPr>
    </w:p>
    <w:p w14:paraId="2A7CF73D" w14:textId="77777777" w:rsidR="00281CAC" w:rsidRDefault="007A219E">
      <w:pPr>
        <w:pStyle w:val="Heading5"/>
        <w:numPr>
          <w:ilvl w:val="0"/>
          <w:numId w:val="1"/>
        </w:numPr>
        <w:tabs>
          <w:tab w:val="left" w:pos="860"/>
          <w:tab w:val="left" w:pos="861"/>
        </w:tabs>
        <w:spacing w:line="259" w:lineRule="auto"/>
        <w:ind w:left="870" w:right="1728" w:hanging="370"/>
      </w:pPr>
      <w:r>
        <w:t>What</w:t>
      </w:r>
      <w:r>
        <w:rPr>
          <w:spacing w:val="-6"/>
        </w:rPr>
        <w:t xml:space="preserve"> </w:t>
      </w:r>
      <w:r>
        <w:t>resources,</w:t>
      </w:r>
      <w:r>
        <w:rPr>
          <w:spacing w:val="-5"/>
        </w:rPr>
        <w:t xml:space="preserve"> </w:t>
      </w:r>
      <w:r>
        <w:t>including</w:t>
      </w:r>
      <w:r>
        <w:rPr>
          <w:spacing w:val="-8"/>
        </w:rPr>
        <w:t xml:space="preserve"> </w:t>
      </w:r>
      <w:r>
        <w:t>financial</w:t>
      </w:r>
      <w:r>
        <w:rPr>
          <w:spacing w:val="-6"/>
        </w:rPr>
        <w:t xml:space="preserve"> </w:t>
      </w:r>
      <w:r>
        <w:t>and</w:t>
      </w:r>
      <w:r>
        <w:rPr>
          <w:spacing w:val="-7"/>
        </w:rPr>
        <w:t xml:space="preserve"> </w:t>
      </w:r>
      <w:r>
        <w:t>human</w:t>
      </w:r>
      <w:r>
        <w:rPr>
          <w:spacing w:val="-8"/>
        </w:rPr>
        <w:t xml:space="preserve"> </w:t>
      </w:r>
      <w:r>
        <w:t>capacity,</w:t>
      </w:r>
      <w:r>
        <w:rPr>
          <w:spacing w:val="-5"/>
        </w:rPr>
        <w:t xml:space="preserve"> </w:t>
      </w:r>
      <w:r>
        <w:t>are</w:t>
      </w:r>
      <w:r>
        <w:rPr>
          <w:spacing w:val="-7"/>
        </w:rPr>
        <w:t xml:space="preserve"> </w:t>
      </w:r>
      <w:r>
        <w:t>needed</w:t>
      </w:r>
      <w:r>
        <w:rPr>
          <w:spacing w:val="-7"/>
        </w:rPr>
        <w:t xml:space="preserve"> </w:t>
      </w:r>
      <w:r>
        <w:t>by</w:t>
      </w:r>
      <w:r>
        <w:rPr>
          <w:spacing w:val="-5"/>
        </w:rPr>
        <w:t xml:space="preserve"> </w:t>
      </w:r>
      <w:r>
        <w:t>SIDS</w:t>
      </w:r>
      <w:r>
        <w:rPr>
          <w:spacing w:val="-8"/>
        </w:rPr>
        <w:t xml:space="preserve"> </w:t>
      </w:r>
      <w:r>
        <w:t>to implement the proposal?</w:t>
      </w:r>
    </w:p>
    <w:p w14:paraId="2A7CF73E" w14:textId="77777777" w:rsidR="00281CAC" w:rsidRDefault="00281CAC">
      <w:pPr>
        <w:pStyle w:val="BodyText"/>
        <w:spacing w:before="8"/>
        <w:rPr>
          <w:rFonts w:ascii="Calibri"/>
          <w:b/>
          <w:sz w:val="20"/>
        </w:rPr>
      </w:pPr>
    </w:p>
    <w:p w14:paraId="2A7CF73F" w14:textId="77777777" w:rsidR="00281CAC" w:rsidRDefault="007A219E">
      <w:pPr>
        <w:pStyle w:val="BodyText"/>
        <w:spacing w:before="1"/>
        <w:ind w:left="850"/>
        <w:rPr>
          <w:rFonts w:ascii="Calibri"/>
        </w:rPr>
      </w:pPr>
      <w:r>
        <w:rPr>
          <w:rFonts w:ascii="Calibri"/>
        </w:rPr>
        <w:t>The</w:t>
      </w:r>
      <w:r>
        <w:rPr>
          <w:rFonts w:ascii="Calibri"/>
          <w:spacing w:val="-7"/>
        </w:rPr>
        <w:t xml:space="preserve"> </w:t>
      </w:r>
      <w:r>
        <w:rPr>
          <w:rFonts w:ascii="Calibri"/>
        </w:rPr>
        <w:t>harvest</w:t>
      </w:r>
      <w:r>
        <w:rPr>
          <w:rFonts w:ascii="Calibri"/>
          <w:spacing w:val="-8"/>
        </w:rPr>
        <w:t xml:space="preserve"> </w:t>
      </w:r>
      <w:r>
        <w:rPr>
          <w:rFonts w:ascii="Calibri"/>
        </w:rPr>
        <w:t>strategy</w:t>
      </w:r>
      <w:r>
        <w:rPr>
          <w:rFonts w:ascii="Calibri"/>
          <w:spacing w:val="-5"/>
        </w:rPr>
        <w:t xml:space="preserve"> </w:t>
      </w:r>
      <w:r>
        <w:rPr>
          <w:rFonts w:ascii="Calibri"/>
        </w:rPr>
        <w:t>approach</w:t>
      </w:r>
      <w:r>
        <w:rPr>
          <w:rFonts w:ascii="Calibri"/>
          <w:spacing w:val="-6"/>
        </w:rPr>
        <w:t xml:space="preserve"> </w:t>
      </w:r>
      <w:r>
        <w:rPr>
          <w:rFonts w:ascii="Calibri"/>
        </w:rPr>
        <w:t>is</w:t>
      </w:r>
      <w:r>
        <w:rPr>
          <w:rFonts w:ascii="Calibri"/>
          <w:spacing w:val="-6"/>
        </w:rPr>
        <w:t xml:space="preserve"> </w:t>
      </w:r>
      <w:proofErr w:type="spellStart"/>
      <w:r>
        <w:rPr>
          <w:rFonts w:ascii="Calibri"/>
        </w:rPr>
        <w:t>recognised</w:t>
      </w:r>
      <w:proofErr w:type="spellEnd"/>
      <w:r>
        <w:rPr>
          <w:rFonts w:ascii="Calibri"/>
          <w:spacing w:val="-6"/>
        </w:rPr>
        <w:t xml:space="preserve"> </w:t>
      </w:r>
      <w:r>
        <w:rPr>
          <w:rFonts w:ascii="Calibri"/>
        </w:rPr>
        <w:t>as</w:t>
      </w:r>
      <w:r>
        <w:rPr>
          <w:rFonts w:ascii="Calibri"/>
          <w:spacing w:val="-6"/>
        </w:rPr>
        <w:t xml:space="preserve"> </w:t>
      </w:r>
      <w:r>
        <w:rPr>
          <w:rFonts w:ascii="Calibri"/>
        </w:rPr>
        <w:t>complex</w:t>
      </w:r>
      <w:r>
        <w:rPr>
          <w:rFonts w:ascii="Calibri"/>
          <w:spacing w:val="-5"/>
        </w:rPr>
        <w:t xml:space="preserve"> </w:t>
      </w:r>
      <w:r>
        <w:rPr>
          <w:rFonts w:ascii="Calibri"/>
        </w:rPr>
        <w:t>and</w:t>
      </w:r>
      <w:r>
        <w:rPr>
          <w:rFonts w:ascii="Calibri"/>
          <w:spacing w:val="-7"/>
        </w:rPr>
        <w:t xml:space="preserve"> </w:t>
      </w:r>
      <w:r>
        <w:rPr>
          <w:rFonts w:ascii="Calibri"/>
        </w:rPr>
        <w:t>demanding,</w:t>
      </w:r>
      <w:r>
        <w:rPr>
          <w:rFonts w:ascii="Calibri"/>
          <w:spacing w:val="-6"/>
        </w:rPr>
        <w:t xml:space="preserve"> </w:t>
      </w:r>
      <w:r>
        <w:rPr>
          <w:rFonts w:ascii="Calibri"/>
        </w:rPr>
        <w:t>and</w:t>
      </w:r>
      <w:r>
        <w:rPr>
          <w:rFonts w:ascii="Calibri"/>
          <w:spacing w:val="-6"/>
        </w:rPr>
        <w:t xml:space="preserve"> </w:t>
      </w:r>
      <w:r>
        <w:rPr>
          <w:rFonts w:ascii="Calibri"/>
          <w:spacing w:val="-2"/>
        </w:rPr>
        <w:t>effective</w:t>
      </w:r>
    </w:p>
    <w:p w14:paraId="2A7CF740" w14:textId="77777777" w:rsidR="00281CAC" w:rsidRDefault="007A219E">
      <w:pPr>
        <w:pStyle w:val="BodyText"/>
        <w:spacing w:before="39" w:line="271" w:lineRule="auto"/>
        <w:ind w:left="850" w:right="203"/>
        <w:rPr>
          <w:rFonts w:ascii="Calibri" w:hAnsi="Calibri"/>
        </w:rPr>
      </w:pPr>
      <w:proofErr w:type="gramStart"/>
      <w:r>
        <w:rPr>
          <w:rFonts w:ascii="Calibri" w:hAnsi="Calibri"/>
        </w:rPr>
        <w:t>participation</w:t>
      </w:r>
      <w:proofErr w:type="gramEnd"/>
      <w:r>
        <w:rPr>
          <w:rFonts w:ascii="Calibri" w:hAnsi="Calibri"/>
        </w:rPr>
        <w:t xml:space="preserve"> in this process is challenging. This is a </w:t>
      </w:r>
      <w:proofErr w:type="spellStart"/>
      <w:r>
        <w:rPr>
          <w:rFonts w:ascii="Calibri" w:hAnsi="Calibri"/>
        </w:rPr>
        <w:t>recognised</w:t>
      </w:r>
      <w:proofErr w:type="spellEnd"/>
      <w:r>
        <w:rPr>
          <w:rFonts w:ascii="Calibri" w:hAnsi="Calibri"/>
        </w:rPr>
        <w:t xml:space="preserve"> priority, with assistance already being</w:t>
      </w:r>
      <w:r>
        <w:rPr>
          <w:rFonts w:ascii="Calibri" w:hAnsi="Calibri"/>
          <w:spacing w:val="21"/>
        </w:rPr>
        <w:t xml:space="preserve"> </w:t>
      </w:r>
      <w:r>
        <w:rPr>
          <w:rFonts w:ascii="Calibri" w:hAnsi="Calibri"/>
        </w:rPr>
        <w:t>provided</w:t>
      </w:r>
      <w:r>
        <w:rPr>
          <w:rFonts w:ascii="Calibri" w:hAnsi="Calibri"/>
          <w:spacing w:val="22"/>
        </w:rPr>
        <w:t xml:space="preserve"> </w:t>
      </w:r>
      <w:r>
        <w:rPr>
          <w:rFonts w:ascii="Calibri" w:hAnsi="Calibri"/>
        </w:rPr>
        <w:t>by</w:t>
      </w:r>
      <w:r>
        <w:rPr>
          <w:rFonts w:ascii="Calibri" w:hAnsi="Calibri"/>
          <w:spacing w:val="22"/>
        </w:rPr>
        <w:t xml:space="preserve"> </w:t>
      </w:r>
      <w:r>
        <w:rPr>
          <w:rFonts w:ascii="Calibri" w:hAnsi="Calibri"/>
        </w:rPr>
        <w:t>the</w:t>
      </w:r>
      <w:r>
        <w:rPr>
          <w:rFonts w:ascii="Calibri" w:hAnsi="Calibri"/>
          <w:spacing w:val="20"/>
        </w:rPr>
        <w:t xml:space="preserve"> </w:t>
      </w:r>
      <w:r>
        <w:rPr>
          <w:rFonts w:ascii="Calibri" w:hAnsi="Calibri"/>
        </w:rPr>
        <w:t>SPC,</w:t>
      </w:r>
      <w:r>
        <w:rPr>
          <w:rFonts w:ascii="Calibri" w:hAnsi="Calibri"/>
          <w:spacing w:val="22"/>
        </w:rPr>
        <w:t xml:space="preserve"> </w:t>
      </w:r>
      <w:r>
        <w:rPr>
          <w:rFonts w:ascii="Calibri" w:hAnsi="Calibri"/>
        </w:rPr>
        <w:t>FFA,</w:t>
      </w:r>
      <w:r>
        <w:rPr>
          <w:rFonts w:ascii="Calibri" w:hAnsi="Calibri"/>
          <w:spacing w:val="22"/>
        </w:rPr>
        <w:t xml:space="preserve"> </w:t>
      </w:r>
      <w:r>
        <w:rPr>
          <w:rFonts w:ascii="Calibri" w:hAnsi="Calibri"/>
        </w:rPr>
        <w:t>and</w:t>
      </w:r>
      <w:r>
        <w:rPr>
          <w:rFonts w:ascii="Calibri" w:hAnsi="Calibri"/>
          <w:spacing w:val="21"/>
        </w:rPr>
        <w:t xml:space="preserve"> </w:t>
      </w:r>
      <w:r>
        <w:rPr>
          <w:rFonts w:ascii="Calibri" w:hAnsi="Calibri"/>
        </w:rPr>
        <w:t>the</w:t>
      </w:r>
      <w:r>
        <w:rPr>
          <w:rFonts w:ascii="Calibri" w:hAnsi="Calibri"/>
          <w:spacing w:val="20"/>
        </w:rPr>
        <w:t xml:space="preserve"> </w:t>
      </w:r>
      <w:r>
        <w:rPr>
          <w:rFonts w:ascii="Calibri" w:hAnsi="Calibri"/>
        </w:rPr>
        <w:t>WCPFC,</w:t>
      </w:r>
      <w:r>
        <w:rPr>
          <w:rFonts w:ascii="Calibri" w:hAnsi="Calibri"/>
          <w:spacing w:val="21"/>
        </w:rPr>
        <w:t xml:space="preserve"> </w:t>
      </w:r>
      <w:r>
        <w:rPr>
          <w:rFonts w:ascii="Calibri" w:hAnsi="Calibri"/>
        </w:rPr>
        <w:t>through</w:t>
      </w:r>
      <w:r>
        <w:rPr>
          <w:rFonts w:ascii="Calibri" w:hAnsi="Calibri"/>
          <w:spacing w:val="21"/>
        </w:rPr>
        <w:t xml:space="preserve"> </w:t>
      </w:r>
      <w:r>
        <w:rPr>
          <w:rFonts w:ascii="Calibri" w:hAnsi="Calibri"/>
        </w:rPr>
        <w:t>a</w:t>
      </w:r>
      <w:r>
        <w:rPr>
          <w:rFonts w:ascii="Calibri" w:hAnsi="Calibri"/>
          <w:spacing w:val="21"/>
        </w:rPr>
        <w:t xml:space="preserve"> </w:t>
      </w:r>
      <w:r>
        <w:rPr>
          <w:rFonts w:ascii="Calibri" w:hAnsi="Calibri"/>
        </w:rPr>
        <w:t>range</w:t>
      </w:r>
      <w:r>
        <w:rPr>
          <w:rFonts w:ascii="Calibri" w:hAnsi="Calibri"/>
          <w:spacing w:val="20"/>
        </w:rPr>
        <w:t xml:space="preserve"> </w:t>
      </w:r>
      <w:r>
        <w:rPr>
          <w:rFonts w:ascii="Calibri" w:hAnsi="Calibri"/>
        </w:rPr>
        <w:t>of</w:t>
      </w:r>
      <w:r>
        <w:rPr>
          <w:rFonts w:ascii="Calibri" w:hAnsi="Calibri"/>
          <w:spacing w:val="21"/>
        </w:rPr>
        <w:t xml:space="preserve"> </w:t>
      </w:r>
      <w:r>
        <w:rPr>
          <w:rFonts w:ascii="Calibri" w:hAnsi="Calibri"/>
        </w:rPr>
        <w:t>workshops</w:t>
      </w:r>
      <w:r>
        <w:rPr>
          <w:rFonts w:ascii="Calibri" w:hAnsi="Calibri"/>
          <w:spacing w:val="22"/>
        </w:rPr>
        <w:t xml:space="preserve"> </w:t>
      </w:r>
      <w:r>
        <w:rPr>
          <w:rFonts w:ascii="Calibri" w:hAnsi="Calibri"/>
        </w:rPr>
        <w:t>and</w:t>
      </w:r>
      <w:r>
        <w:rPr>
          <w:rFonts w:ascii="Calibri" w:hAnsi="Calibri"/>
          <w:spacing w:val="21"/>
        </w:rPr>
        <w:t xml:space="preserve"> </w:t>
      </w:r>
      <w:r>
        <w:rPr>
          <w:rFonts w:ascii="Calibri" w:hAnsi="Calibri"/>
        </w:rPr>
        <w:t>technical advisory</w:t>
      </w:r>
      <w:r>
        <w:rPr>
          <w:rFonts w:ascii="Calibri" w:hAnsi="Calibri"/>
          <w:spacing w:val="-10"/>
        </w:rPr>
        <w:t xml:space="preserve"> </w:t>
      </w:r>
      <w:r>
        <w:rPr>
          <w:rFonts w:ascii="Calibri" w:hAnsi="Calibri"/>
        </w:rPr>
        <w:t>activities.</w:t>
      </w:r>
      <w:r>
        <w:rPr>
          <w:rFonts w:ascii="Calibri" w:hAnsi="Calibri"/>
          <w:spacing w:val="-10"/>
        </w:rPr>
        <w:t xml:space="preserve"> </w:t>
      </w:r>
      <w:r>
        <w:rPr>
          <w:rFonts w:ascii="Calibri" w:hAnsi="Calibri"/>
        </w:rPr>
        <w:t>Work</w:t>
      </w:r>
      <w:r>
        <w:rPr>
          <w:rFonts w:ascii="Calibri" w:hAnsi="Calibri"/>
          <w:spacing w:val="-10"/>
        </w:rPr>
        <w:t xml:space="preserve"> </w:t>
      </w:r>
      <w:r>
        <w:rPr>
          <w:rFonts w:ascii="Calibri" w:hAnsi="Calibri"/>
        </w:rPr>
        <w:t>in</w:t>
      </w:r>
      <w:r>
        <w:rPr>
          <w:rFonts w:ascii="Calibri" w:hAnsi="Calibri"/>
          <w:spacing w:val="-11"/>
        </w:rPr>
        <w:t xml:space="preserve"> </w:t>
      </w:r>
      <w:r>
        <w:rPr>
          <w:rFonts w:ascii="Calibri" w:hAnsi="Calibri"/>
        </w:rPr>
        <w:t>this</w:t>
      </w:r>
      <w:r>
        <w:rPr>
          <w:rFonts w:ascii="Calibri" w:hAnsi="Calibri"/>
          <w:spacing w:val="-10"/>
        </w:rPr>
        <w:t xml:space="preserve"> </w:t>
      </w:r>
      <w:r>
        <w:rPr>
          <w:rFonts w:ascii="Calibri" w:hAnsi="Calibri"/>
        </w:rPr>
        <w:t>area</w:t>
      </w:r>
      <w:r>
        <w:rPr>
          <w:rFonts w:ascii="Calibri" w:hAnsi="Calibri"/>
          <w:spacing w:val="-10"/>
        </w:rPr>
        <w:t xml:space="preserve"> </w:t>
      </w:r>
      <w:r>
        <w:rPr>
          <w:rFonts w:ascii="Calibri" w:hAnsi="Calibri"/>
        </w:rPr>
        <w:t>will</w:t>
      </w:r>
      <w:r>
        <w:rPr>
          <w:rFonts w:ascii="Calibri" w:hAnsi="Calibri"/>
          <w:spacing w:val="-10"/>
        </w:rPr>
        <w:t xml:space="preserve"> </w:t>
      </w:r>
      <w:r>
        <w:rPr>
          <w:rFonts w:ascii="Calibri" w:hAnsi="Calibri"/>
        </w:rPr>
        <w:t>need</w:t>
      </w:r>
      <w:r>
        <w:rPr>
          <w:rFonts w:ascii="Calibri" w:hAnsi="Calibri"/>
          <w:spacing w:val="-10"/>
        </w:rPr>
        <w:t xml:space="preserve"> </w:t>
      </w:r>
      <w:r>
        <w:rPr>
          <w:rFonts w:ascii="Calibri" w:hAnsi="Calibri"/>
        </w:rPr>
        <w:t>to</w:t>
      </w:r>
      <w:r>
        <w:rPr>
          <w:rFonts w:ascii="Calibri" w:hAnsi="Calibri"/>
          <w:spacing w:val="-9"/>
        </w:rPr>
        <w:t xml:space="preserve"> </w:t>
      </w:r>
      <w:r>
        <w:rPr>
          <w:rFonts w:ascii="Calibri" w:hAnsi="Calibri"/>
        </w:rPr>
        <w:t>continue</w:t>
      </w:r>
      <w:r>
        <w:rPr>
          <w:rFonts w:ascii="Calibri" w:hAnsi="Calibri"/>
          <w:spacing w:val="-10"/>
        </w:rPr>
        <w:t xml:space="preserve"> </w:t>
      </w:r>
      <w:r>
        <w:rPr>
          <w:rFonts w:ascii="Calibri" w:hAnsi="Calibri"/>
        </w:rPr>
        <w:t>to</w:t>
      </w:r>
      <w:r>
        <w:rPr>
          <w:rFonts w:ascii="Calibri" w:hAnsi="Calibri"/>
          <w:spacing w:val="-9"/>
        </w:rPr>
        <w:t xml:space="preserve"> </w:t>
      </w:r>
      <w:r>
        <w:rPr>
          <w:rFonts w:ascii="Calibri" w:hAnsi="Calibri"/>
        </w:rPr>
        <w:t>be</w:t>
      </w:r>
      <w:r>
        <w:rPr>
          <w:rFonts w:ascii="Calibri" w:hAnsi="Calibri"/>
          <w:spacing w:val="-10"/>
        </w:rPr>
        <w:t xml:space="preserve"> </w:t>
      </w:r>
      <w:proofErr w:type="spellStart"/>
      <w:r>
        <w:rPr>
          <w:rFonts w:ascii="Calibri" w:hAnsi="Calibri"/>
        </w:rPr>
        <w:t>recognised</w:t>
      </w:r>
      <w:proofErr w:type="spellEnd"/>
      <w:r>
        <w:rPr>
          <w:rFonts w:ascii="Calibri" w:hAnsi="Calibri"/>
          <w:spacing w:val="-10"/>
        </w:rPr>
        <w:t xml:space="preserve"> </w:t>
      </w:r>
      <w:r>
        <w:rPr>
          <w:rFonts w:ascii="Calibri" w:hAnsi="Calibri"/>
        </w:rPr>
        <w:t>as</w:t>
      </w:r>
      <w:r>
        <w:rPr>
          <w:rFonts w:ascii="Calibri" w:hAnsi="Calibri"/>
          <w:spacing w:val="-10"/>
        </w:rPr>
        <w:t xml:space="preserve"> </w:t>
      </w:r>
      <w:r>
        <w:rPr>
          <w:rFonts w:ascii="Calibri" w:hAnsi="Calibri"/>
        </w:rPr>
        <w:t>a</w:t>
      </w:r>
      <w:r>
        <w:rPr>
          <w:rFonts w:ascii="Calibri" w:hAnsi="Calibri"/>
          <w:spacing w:val="-10"/>
        </w:rPr>
        <w:t xml:space="preserve"> </w:t>
      </w:r>
      <w:r>
        <w:rPr>
          <w:rFonts w:ascii="Calibri" w:hAnsi="Calibri"/>
        </w:rPr>
        <w:t>priority.</w:t>
      </w:r>
      <w:r>
        <w:rPr>
          <w:rFonts w:ascii="Calibri" w:hAnsi="Calibri"/>
          <w:spacing w:val="-10"/>
        </w:rPr>
        <w:t xml:space="preserve"> </w:t>
      </w:r>
      <w:r>
        <w:rPr>
          <w:rFonts w:ascii="Calibri" w:hAnsi="Calibri"/>
        </w:rPr>
        <w:t xml:space="preserve">However, capacity building assistance by itself is not sufficient. There is a need to also ensure that harvest </w:t>
      </w:r>
      <w:r>
        <w:rPr>
          <w:rFonts w:ascii="Calibri" w:hAnsi="Calibri"/>
          <w:spacing w:val="-2"/>
        </w:rPr>
        <w:t>strategy</w:t>
      </w:r>
      <w:r>
        <w:rPr>
          <w:rFonts w:ascii="Calibri" w:hAnsi="Calibri"/>
          <w:spacing w:val="-5"/>
        </w:rPr>
        <w:t xml:space="preserve"> </w:t>
      </w:r>
      <w:r>
        <w:rPr>
          <w:rFonts w:ascii="Calibri" w:hAnsi="Calibri"/>
          <w:spacing w:val="-2"/>
        </w:rPr>
        <w:t>activities</w:t>
      </w:r>
      <w:r>
        <w:rPr>
          <w:rFonts w:ascii="Calibri" w:hAnsi="Calibri"/>
          <w:spacing w:val="-6"/>
        </w:rPr>
        <w:t xml:space="preserve"> </w:t>
      </w:r>
      <w:r>
        <w:rPr>
          <w:rFonts w:ascii="Calibri" w:hAnsi="Calibri"/>
          <w:spacing w:val="-2"/>
        </w:rPr>
        <w:t>are</w:t>
      </w:r>
      <w:r>
        <w:rPr>
          <w:rFonts w:ascii="Calibri" w:hAnsi="Calibri"/>
          <w:spacing w:val="-5"/>
        </w:rPr>
        <w:t xml:space="preserve"> </w:t>
      </w:r>
      <w:r>
        <w:rPr>
          <w:rFonts w:ascii="Calibri" w:hAnsi="Calibri"/>
          <w:spacing w:val="-2"/>
        </w:rPr>
        <w:t>integrated</w:t>
      </w:r>
      <w:r>
        <w:rPr>
          <w:rFonts w:ascii="Calibri" w:hAnsi="Calibri"/>
          <w:spacing w:val="-6"/>
        </w:rPr>
        <w:t xml:space="preserve"> </w:t>
      </w:r>
      <w:r>
        <w:rPr>
          <w:rFonts w:ascii="Calibri" w:hAnsi="Calibri"/>
          <w:spacing w:val="-2"/>
        </w:rPr>
        <w:t>into</w:t>
      </w:r>
      <w:r>
        <w:rPr>
          <w:rFonts w:ascii="Calibri" w:hAnsi="Calibri"/>
          <w:spacing w:val="-5"/>
        </w:rPr>
        <w:t xml:space="preserve"> </w:t>
      </w:r>
      <w:r>
        <w:rPr>
          <w:rFonts w:ascii="Calibri" w:hAnsi="Calibri"/>
          <w:spacing w:val="-2"/>
        </w:rPr>
        <w:t>the</w:t>
      </w:r>
      <w:r>
        <w:rPr>
          <w:rFonts w:ascii="Calibri" w:hAnsi="Calibri"/>
          <w:spacing w:val="-6"/>
        </w:rPr>
        <w:t xml:space="preserve"> </w:t>
      </w:r>
      <w:r>
        <w:rPr>
          <w:rFonts w:ascii="Calibri" w:hAnsi="Calibri"/>
          <w:spacing w:val="-2"/>
        </w:rPr>
        <w:t>Commission’s</w:t>
      </w:r>
      <w:r>
        <w:rPr>
          <w:rFonts w:ascii="Calibri" w:hAnsi="Calibri"/>
          <w:spacing w:val="-9"/>
        </w:rPr>
        <w:t xml:space="preserve"> </w:t>
      </w:r>
      <w:r>
        <w:rPr>
          <w:rFonts w:ascii="Calibri" w:hAnsi="Calibri"/>
          <w:spacing w:val="-2"/>
        </w:rPr>
        <w:t>programme</w:t>
      </w:r>
      <w:r>
        <w:rPr>
          <w:rFonts w:ascii="Calibri" w:hAnsi="Calibri"/>
          <w:spacing w:val="-5"/>
        </w:rPr>
        <w:t xml:space="preserve"> </w:t>
      </w:r>
      <w:r>
        <w:rPr>
          <w:rFonts w:ascii="Calibri" w:hAnsi="Calibri"/>
          <w:spacing w:val="-2"/>
        </w:rPr>
        <w:t>in</w:t>
      </w:r>
      <w:r>
        <w:rPr>
          <w:rFonts w:ascii="Calibri" w:hAnsi="Calibri"/>
          <w:spacing w:val="-7"/>
        </w:rPr>
        <w:t xml:space="preserve"> </w:t>
      </w:r>
      <w:r>
        <w:rPr>
          <w:rFonts w:ascii="Calibri" w:hAnsi="Calibri"/>
          <w:spacing w:val="-2"/>
        </w:rPr>
        <w:t>a</w:t>
      </w:r>
      <w:r>
        <w:rPr>
          <w:rFonts w:ascii="Calibri" w:hAnsi="Calibri"/>
          <w:spacing w:val="-6"/>
        </w:rPr>
        <w:t xml:space="preserve"> </w:t>
      </w:r>
      <w:r>
        <w:rPr>
          <w:rFonts w:ascii="Calibri" w:hAnsi="Calibri"/>
          <w:spacing w:val="-2"/>
        </w:rPr>
        <w:t>way</w:t>
      </w:r>
      <w:r>
        <w:rPr>
          <w:rFonts w:ascii="Calibri" w:hAnsi="Calibri"/>
          <w:spacing w:val="-5"/>
        </w:rPr>
        <w:t xml:space="preserve"> </w:t>
      </w:r>
      <w:r>
        <w:rPr>
          <w:rFonts w:ascii="Calibri" w:hAnsi="Calibri"/>
          <w:spacing w:val="-2"/>
        </w:rPr>
        <w:t>that</w:t>
      </w:r>
      <w:r>
        <w:rPr>
          <w:rFonts w:ascii="Calibri" w:hAnsi="Calibri"/>
          <w:spacing w:val="-5"/>
        </w:rPr>
        <w:t xml:space="preserve"> </w:t>
      </w:r>
      <w:r>
        <w:rPr>
          <w:rFonts w:ascii="Calibri" w:hAnsi="Calibri"/>
          <w:spacing w:val="-2"/>
        </w:rPr>
        <w:t>does</w:t>
      </w:r>
      <w:r>
        <w:rPr>
          <w:rFonts w:ascii="Calibri" w:hAnsi="Calibri"/>
          <w:spacing w:val="-5"/>
        </w:rPr>
        <w:t xml:space="preserve"> </w:t>
      </w:r>
      <w:r>
        <w:rPr>
          <w:rFonts w:ascii="Calibri" w:hAnsi="Calibri"/>
          <w:spacing w:val="-2"/>
        </w:rPr>
        <w:t>not</w:t>
      </w:r>
      <w:r>
        <w:rPr>
          <w:rFonts w:ascii="Calibri" w:hAnsi="Calibri"/>
          <w:spacing w:val="-5"/>
        </w:rPr>
        <w:t xml:space="preserve"> </w:t>
      </w:r>
      <w:r>
        <w:rPr>
          <w:rFonts w:ascii="Calibri" w:hAnsi="Calibri"/>
          <w:spacing w:val="-2"/>
        </w:rPr>
        <w:t xml:space="preserve">increase </w:t>
      </w:r>
      <w:r>
        <w:rPr>
          <w:rFonts w:ascii="Calibri" w:hAnsi="Calibri"/>
        </w:rPr>
        <w:t>the burden of overall participation in Commission activities on SIDS.</w:t>
      </w:r>
    </w:p>
    <w:p w14:paraId="2A7CF741" w14:textId="77777777" w:rsidR="00281CAC" w:rsidRDefault="00281CAC">
      <w:pPr>
        <w:pStyle w:val="BodyText"/>
        <w:spacing w:before="4"/>
        <w:rPr>
          <w:rFonts w:ascii="Calibri"/>
          <w:sz w:val="19"/>
        </w:rPr>
      </w:pPr>
    </w:p>
    <w:p w14:paraId="2A7CF742" w14:textId="77777777" w:rsidR="00281CAC" w:rsidRDefault="007A219E">
      <w:pPr>
        <w:pStyle w:val="Heading5"/>
        <w:numPr>
          <w:ilvl w:val="0"/>
          <w:numId w:val="1"/>
        </w:numPr>
        <w:tabs>
          <w:tab w:val="left" w:pos="861"/>
        </w:tabs>
        <w:ind w:hanging="361"/>
      </w:pPr>
      <w:r>
        <w:t>What</w:t>
      </w:r>
      <w:r>
        <w:rPr>
          <w:spacing w:val="-7"/>
        </w:rPr>
        <w:t xml:space="preserve"> </w:t>
      </w:r>
      <w:r>
        <w:t>mitigation</w:t>
      </w:r>
      <w:r>
        <w:rPr>
          <w:spacing w:val="-7"/>
        </w:rPr>
        <w:t xml:space="preserve"> </w:t>
      </w:r>
      <w:r>
        <w:t>measures</w:t>
      </w:r>
      <w:r>
        <w:rPr>
          <w:spacing w:val="-8"/>
        </w:rPr>
        <w:t xml:space="preserve"> </w:t>
      </w:r>
      <w:r>
        <w:t>are</w:t>
      </w:r>
      <w:r>
        <w:rPr>
          <w:spacing w:val="-7"/>
        </w:rPr>
        <w:t xml:space="preserve"> </w:t>
      </w:r>
      <w:r>
        <w:t>included</w:t>
      </w:r>
      <w:r>
        <w:rPr>
          <w:spacing w:val="-7"/>
        </w:rPr>
        <w:t xml:space="preserve"> </w:t>
      </w:r>
      <w:r>
        <w:t>in</w:t>
      </w:r>
      <w:r>
        <w:rPr>
          <w:spacing w:val="-7"/>
        </w:rPr>
        <w:t xml:space="preserve"> </w:t>
      </w:r>
      <w:r>
        <w:t>the</w:t>
      </w:r>
      <w:r>
        <w:rPr>
          <w:spacing w:val="-7"/>
        </w:rPr>
        <w:t xml:space="preserve"> </w:t>
      </w:r>
      <w:r>
        <w:rPr>
          <w:spacing w:val="-2"/>
        </w:rPr>
        <w:t>proposal?</w:t>
      </w:r>
    </w:p>
    <w:p w14:paraId="2A7CF743" w14:textId="77777777" w:rsidR="00281CAC" w:rsidRDefault="007A219E">
      <w:pPr>
        <w:pStyle w:val="BodyText"/>
        <w:spacing w:before="180"/>
        <w:ind w:left="870"/>
        <w:rPr>
          <w:rFonts w:ascii="Calibri"/>
        </w:rPr>
      </w:pPr>
      <w:r>
        <w:rPr>
          <w:rFonts w:ascii="Calibri"/>
        </w:rPr>
        <w:t>The</w:t>
      </w:r>
      <w:r>
        <w:rPr>
          <w:rFonts w:ascii="Calibri"/>
          <w:spacing w:val="-6"/>
        </w:rPr>
        <w:t xml:space="preserve"> </w:t>
      </w:r>
      <w:r>
        <w:rPr>
          <w:rFonts w:ascii="Calibri"/>
        </w:rPr>
        <w:t>mitigation</w:t>
      </w:r>
      <w:r>
        <w:rPr>
          <w:rFonts w:ascii="Calibri"/>
          <w:spacing w:val="-7"/>
        </w:rPr>
        <w:t xml:space="preserve"> </w:t>
      </w:r>
      <w:r>
        <w:rPr>
          <w:rFonts w:ascii="Calibri"/>
        </w:rPr>
        <w:t>measure</w:t>
      </w:r>
      <w:r>
        <w:rPr>
          <w:rFonts w:ascii="Calibri"/>
          <w:spacing w:val="-5"/>
        </w:rPr>
        <w:t xml:space="preserve"> </w:t>
      </w:r>
      <w:r>
        <w:rPr>
          <w:rFonts w:ascii="Calibri"/>
        </w:rPr>
        <w:t>included</w:t>
      </w:r>
      <w:r>
        <w:rPr>
          <w:rFonts w:ascii="Calibri"/>
          <w:spacing w:val="-6"/>
        </w:rPr>
        <w:t xml:space="preserve"> </w:t>
      </w:r>
      <w:r>
        <w:rPr>
          <w:rFonts w:ascii="Calibri"/>
        </w:rPr>
        <w:t>in</w:t>
      </w:r>
      <w:r>
        <w:rPr>
          <w:rFonts w:ascii="Calibri"/>
          <w:spacing w:val="-7"/>
        </w:rPr>
        <w:t xml:space="preserve"> </w:t>
      </w:r>
      <w:r>
        <w:rPr>
          <w:rFonts w:ascii="Calibri"/>
        </w:rPr>
        <w:t>the</w:t>
      </w:r>
      <w:r>
        <w:rPr>
          <w:rFonts w:ascii="Calibri"/>
          <w:spacing w:val="-5"/>
        </w:rPr>
        <w:t xml:space="preserve"> </w:t>
      </w:r>
      <w:r>
        <w:rPr>
          <w:rFonts w:ascii="Calibri"/>
        </w:rPr>
        <w:t>proposal</w:t>
      </w:r>
      <w:r>
        <w:rPr>
          <w:rFonts w:ascii="Calibri"/>
          <w:spacing w:val="-6"/>
        </w:rPr>
        <w:t xml:space="preserve"> </w:t>
      </w:r>
      <w:r>
        <w:rPr>
          <w:rFonts w:ascii="Calibri"/>
          <w:spacing w:val="-5"/>
        </w:rPr>
        <w:t>is:</w:t>
      </w:r>
    </w:p>
    <w:p w14:paraId="2A7CF744" w14:textId="77777777" w:rsidR="00281CAC" w:rsidRDefault="007A219E">
      <w:pPr>
        <w:pStyle w:val="ListParagraph"/>
        <w:numPr>
          <w:ilvl w:val="1"/>
          <w:numId w:val="1"/>
        </w:numPr>
        <w:tabs>
          <w:tab w:val="left" w:pos="1220"/>
          <w:tab w:val="left" w:pos="1221"/>
        </w:tabs>
        <w:spacing w:before="39"/>
        <w:ind w:hanging="361"/>
        <w:rPr>
          <w:rFonts w:ascii="Calibri" w:hAnsi="Calibri"/>
        </w:rPr>
      </w:pPr>
      <w:r>
        <w:rPr>
          <w:rFonts w:ascii="Calibri" w:hAnsi="Calibri"/>
        </w:rPr>
        <w:t>The</w:t>
      </w:r>
      <w:r>
        <w:rPr>
          <w:rFonts w:ascii="Calibri" w:hAnsi="Calibri"/>
          <w:spacing w:val="-8"/>
        </w:rPr>
        <w:t xml:space="preserve"> </w:t>
      </w:r>
      <w:r>
        <w:rPr>
          <w:rFonts w:ascii="Calibri" w:hAnsi="Calibri"/>
        </w:rPr>
        <w:t>interim</w:t>
      </w:r>
      <w:r>
        <w:rPr>
          <w:rFonts w:ascii="Calibri" w:hAnsi="Calibri"/>
          <w:spacing w:val="-6"/>
        </w:rPr>
        <w:t xml:space="preserve"> </w:t>
      </w:r>
      <w:r>
        <w:rPr>
          <w:rFonts w:ascii="Calibri" w:hAnsi="Calibri"/>
        </w:rPr>
        <w:t>nature</w:t>
      </w:r>
      <w:r>
        <w:rPr>
          <w:rFonts w:ascii="Calibri" w:hAnsi="Calibri"/>
          <w:spacing w:val="-7"/>
        </w:rPr>
        <w:t xml:space="preserve"> </w:t>
      </w:r>
      <w:r>
        <w:rPr>
          <w:rFonts w:ascii="Calibri" w:hAnsi="Calibri"/>
        </w:rPr>
        <w:t>of</w:t>
      </w:r>
      <w:r>
        <w:rPr>
          <w:rFonts w:ascii="Calibri" w:hAnsi="Calibri"/>
          <w:spacing w:val="-5"/>
        </w:rPr>
        <w:t xml:space="preserve"> </w:t>
      </w:r>
      <w:r>
        <w:rPr>
          <w:rFonts w:ascii="Calibri" w:hAnsi="Calibri"/>
        </w:rPr>
        <w:t>the</w:t>
      </w:r>
      <w:r>
        <w:rPr>
          <w:rFonts w:ascii="Calibri" w:hAnsi="Calibri"/>
          <w:spacing w:val="-7"/>
        </w:rPr>
        <w:t xml:space="preserve"> </w:t>
      </w:r>
      <w:r>
        <w:rPr>
          <w:rFonts w:ascii="Calibri" w:hAnsi="Calibri"/>
        </w:rPr>
        <w:t>proposed</w:t>
      </w:r>
      <w:r>
        <w:rPr>
          <w:rFonts w:ascii="Calibri" w:hAnsi="Calibri"/>
          <w:spacing w:val="-6"/>
        </w:rPr>
        <w:t xml:space="preserve"> </w:t>
      </w:r>
      <w:r>
        <w:rPr>
          <w:rFonts w:ascii="Calibri" w:hAnsi="Calibri"/>
        </w:rPr>
        <w:t>MP</w:t>
      </w:r>
      <w:r>
        <w:rPr>
          <w:rFonts w:ascii="Calibri" w:hAnsi="Calibri"/>
          <w:spacing w:val="-3"/>
        </w:rPr>
        <w:t xml:space="preserve"> </w:t>
      </w:r>
      <w:r>
        <w:rPr>
          <w:rFonts w:ascii="Calibri" w:hAnsi="Calibri"/>
        </w:rPr>
        <w:t>together</w:t>
      </w:r>
      <w:r>
        <w:rPr>
          <w:rFonts w:ascii="Calibri" w:hAnsi="Calibri"/>
          <w:spacing w:val="-5"/>
        </w:rPr>
        <w:t xml:space="preserve"> </w:t>
      </w:r>
      <w:r>
        <w:rPr>
          <w:rFonts w:ascii="Calibri" w:hAnsi="Calibri"/>
        </w:rPr>
        <w:t>with</w:t>
      </w:r>
      <w:r>
        <w:rPr>
          <w:rFonts w:ascii="Calibri" w:hAnsi="Calibri"/>
          <w:spacing w:val="-8"/>
        </w:rPr>
        <w:t xml:space="preserve"> </w:t>
      </w:r>
      <w:r>
        <w:rPr>
          <w:rFonts w:ascii="Calibri" w:hAnsi="Calibri"/>
        </w:rPr>
        <w:t>a</w:t>
      </w:r>
      <w:r>
        <w:rPr>
          <w:rFonts w:ascii="Calibri" w:hAnsi="Calibri"/>
          <w:spacing w:val="-5"/>
        </w:rPr>
        <w:t xml:space="preserve"> </w:t>
      </w:r>
      <w:r>
        <w:rPr>
          <w:rFonts w:ascii="Calibri" w:hAnsi="Calibri"/>
        </w:rPr>
        <w:t>process</w:t>
      </w:r>
      <w:r>
        <w:rPr>
          <w:rFonts w:ascii="Calibri" w:hAnsi="Calibri"/>
          <w:spacing w:val="-8"/>
        </w:rPr>
        <w:t xml:space="preserve"> </w:t>
      </w:r>
      <w:r>
        <w:rPr>
          <w:rFonts w:ascii="Calibri" w:hAnsi="Calibri"/>
        </w:rPr>
        <w:t>for</w:t>
      </w:r>
      <w:r>
        <w:rPr>
          <w:rFonts w:ascii="Calibri" w:hAnsi="Calibri"/>
          <w:spacing w:val="-5"/>
        </w:rPr>
        <w:t xml:space="preserve"> </w:t>
      </w:r>
      <w:r>
        <w:rPr>
          <w:rFonts w:ascii="Calibri" w:hAnsi="Calibri"/>
        </w:rPr>
        <w:t>monitoring</w:t>
      </w:r>
      <w:r>
        <w:rPr>
          <w:rFonts w:ascii="Calibri" w:hAnsi="Calibri"/>
          <w:spacing w:val="-5"/>
        </w:rPr>
        <w:t xml:space="preserve"> and</w:t>
      </w:r>
    </w:p>
    <w:p w14:paraId="2A7CF745" w14:textId="77777777" w:rsidR="00281CAC" w:rsidRDefault="007A219E">
      <w:pPr>
        <w:pStyle w:val="BodyText"/>
        <w:spacing w:before="22" w:line="259" w:lineRule="auto"/>
        <w:ind w:left="1220"/>
        <w:rPr>
          <w:rFonts w:ascii="Calibri"/>
        </w:rPr>
      </w:pPr>
      <w:r>
        <w:rPr>
          <w:rFonts w:ascii="Calibri"/>
        </w:rPr>
        <w:t>exceptional</w:t>
      </w:r>
      <w:r>
        <w:rPr>
          <w:rFonts w:ascii="Calibri"/>
          <w:spacing w:val="-6"/>
        </w:rPr>
        <w:t xml:space="preserve"> </w:t>
      </w:r>
      <w:r>
        <w:rPr>
          <w:rFonts w:ascii="Calibri"/>
        </w:rPr>
        <w:t>circumstances</w:t>
      </w:r>
      <w:r>
        <w:rPr>
          <w:rFonts w:ascii="Calibri"/>
          <w:spacing w:val="-7"/>
        </w:rPr>
        <w:t xml:space="preserve"> </w:t>
      </w:r>
      <w:r>
        <w:rPr>
          <w:rFonts w:ascii="Calibri"/>
        </w:rPr>
        <w:t>is</w:t>
      </w:r>
      <w:r>
        <w:rPr>
          <w:rFonts w:ascii="Calibri"/>
          <w:spacing w:val="-6"/>
        </w:rPr>
        <w:t xml:space="preserve"> </w:t>
      </w:r>
      <w:r>
        <w:rPr>
          <w:rFonts w:ascii="Calibri"/>
        </w:rPr>
        <w:t>designed</w:t>
      </w:r>
      <w:r>
        <w:rPr>
          <w:rFonts w:ascii="Calibri"/>
          <w:spacing w:val="-6"/>
        </w:rPr>
        <w:t xml:space="preserve"> </w:t>
      </w:r>
      <w:r>
        <w:rPr>
          <w:rFonts w:ascii="Calibri"/>
        </w:rPr>
        <w:t>to</w:t>
      </w:r>
      <w:r>
        <w:rPr>
          <w:rFonts w:ascii="Calibri"/>
          <w:spacing w:val="-5"/>
        </w:rPr>
        <w:t xml:space="preserve"> </w:t>
      </w:r>
      <w:r>
        <w:rPr>
          <w:rFonts w:ascii="Calibri"/>
        </w:rPr>
        <w:t>enable</w:t>
      </w:r>
      <w:r>
        <w:rPr>
          <w:rFonts w:ascii="Calibri"/>
          <w:spacing w:val="-5"/>
        </w:rPr>
        <w:t xml:space="preserve"> </w:t>
      </w:r>
      <w:r>
        <w:rPr>
          <w:rFonts w:ascii="Calibri"/>
        </w:rPr>
        <w:t>further</w:t>
      </w:r>
      <w:r>
        <w:rPr>
          <w:rFonts w:ascii="Calibri"/>
          <w:spacing w:val="-6"/>
        </w:rPr>
        <w:t xml:space="preserve"> </w:t>
      </w:r>
      <w:r>
        <w:rPr>
          <w:rFonts w:ascii="Calibri"/>
        </w:rPr>
        <w:t>development</w:t>
      </w:r>
      <w:r>
        <w:rPr>
          <w:rFonts w:ascii="Calibri"/>
          <w:spacing w:val="-8"/>
        </w:rPr>
        <w:t xml:space="preserve"> </w:t>
      </w:r>
      <w:r>
        <w:rPr>
          <w:rFonts w:ascii="Calibri"/>
        </w:rPr>
        <w:t>of</w:t>
      </w:r>
      <w:r>
        <w:rPr>
          <w:rFonts w:ascii="Calibri"/>
          <w:spacing w:val="-9"/>
        </w:rPr>
        <w:t xml:space="preserve"> </w:t>
      </w:r>
      <w:r>
        <w:rPr>
          <w:rFonts w:ascii="Calibri"/>
        </w:rPr>
        <w:t>the</w:t>
      </w:r>
      <w:r>
        <w:rPr>
          <w:rFonts w:ascii="Calibri"/>
          <w:spacing w:val="-8"/>
        </w:rPr>
        <w:t xml:space="preserve"> </w:t>
      </w:r>
      <w:r>
        <w:rPr>
          <w:rFonts w:ascii="Calibri"/>
        </w:rPr>
        <w:t>south</w:t>
      </w:r>
      <w:r>
        <w:rPr>
          <w:rFonts w:ascii="Calibri"/>
          <w:spacing w:val="-9"/>
        </w:rPr>
        <w:t xml:space="preserve"> </w:t>
      </w:r>
      <w:r>
        <w:rPr>
          <w:rFonts w:ascii="Calibri"/>
        </w:rPr>
        <w:t>Pacific albacore tuna Management Procedure should it not achieve its objectives as expected.</w:t>
      </w:r>
    </w:p>
    <w:p w14:paraId="2A7CF746" w14:textId="77777777" w:rsidR="00281CAC" w:rsidRDefault="007A219E">
      <w:pPr>
        <w:pStyle w:val="ListParagraph"/>
        <w:numPr>
          <w:ilvl w:val="1"/>
          <w:numId w:val="1"/>
        </w:numPr>
        <w:tabs>
          <w:tab w:val="left" w:pos="1220"/>
          <w:tab w:val="left" w:pos="1221"/>
        </w:tabs>
        <w:spacing w:before="1" w:line="256" w:lineRule="auto"/>
        <w:ind w:right="224"/>
        <w:rPr>
          <w:rFonts w:ascii="Calibri" w:hAnsi="Calibri"/>
        </w:rPr>
      </w:pPr>
      <w:r>
        <w:rPr>
          <w:rFonts w:ascii="Calibri" w:hAnsi="Calibri"/>
        </w:rPr>
        <w:t>The</w:t>
      </w:r>
      <w:r>
        <w:rPr>
          <w:rFonts w:ascii="Calibri" w:hAnsi="Calibri"/>
          <w:spacing w:val="-6"/>
        </w:rPr>
        <w:t xml:space="preserve"> </w:t>
      </w:r>
      <w:r>
        <w:rPr>
          <w:rFonts w:ascii="Calibri" w:hAnsi="Calibri"/>
        </w:rPr>
        <w:t>further</w:t>
      </w:r>
      <w:r>
        <w:rPr>
          <w:rFonts w:ascii="Calibri" w:hAnsi="Calibri"/>
          <w:spacing w:val="-8"/>
        </w:rPr>
        <w:t xml:space="preserve"> </w:t>
      </w:r>
      <w:r>
        <w:rPr>
          <w:rFonts w:ascii="Calibri" w:hAnsi="Calibri"/>
        </w:rPr>
        <w:t>components</w:t>
      </w:r>
      <w:r>
        <w:rPr>
          <w:rFonts w:ascii="Calibri" w:hAnsi="Calibri"/>
          <w:spacing w:val="-5"/>
        </w:rPr>
        <w:t xml:space="preserve"> </w:t>
      </w:r>
      <w:r>
        <w:rPr>
          <w:rFonts w:ascii="Calibri" w:hAnsi="Calibri"/>
        </w:rPr>
        <w:t>for</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implementation</w:t>
      </w:r>
      <w:r>
        <w:rPr>
          <w:rFonts w:ascii="Calibri" w:hAnsi="Calibri"/>
          <w:spacing w:val="-8"/>
        </w:rPr>
        <w:t xml:space="preserve"> </w:t>
      </w:r>
      <w:r>
        <w:rPr>
          <w:rFonts w:ascii="Calibri" w:hAnsi="Calibri"/>
        </w:rPr>
        <w:t>of</w:t>
      </w:r>
      <w:r>
        <w:rPr>
          <w:rFonts w:ascii="Calibri" w:hAnsi="Calibri"/>
          <w:spacing w:val="-6"/>
        </w:rPr>
        <w:t xml:space="preserve"> </w:t>
      </w:r>
      <w:r>
        <w:rPr>
          <w:rFonts w:ascii="Calibri" w:hAnsi="Calibri"/>
        </w:rPr>
        <w:t>this</w:t>
      </w:r>
      <w:r>
        <w:rPr>
          <w:rFonts w:ascii="Calibri" w:hAnsi="Calibri"/>
          <w:spacing w:val="-6"/>
        </w:rPr>
        <w:t xml:space="preserve"> </w:t>
      </w:r>
      <w:r>
        <w:rPr>
          <w:rFonts w:ascii="Calibri" w:hAnsi="Calibri"/>
        </w:rPr>
        <w:t>harvest</w:t>
      </w:r>
      <w:r>
        <w:rPr>
          <w:rFonts w:ascii="Calibri" w:hAnsi="Calibri"/>
          <w:spacing w:val="-6"/>
        </w:rPr>
        <w:t xml:space="preserve"> </w:t>
      </w:r>
      <w:r>
        <w:rPr>
          <w:rFonts w:ascii="Calibri" w:hAnsi="Calibri"/>
        </w:rPr>
        <w:t>strategy</w:t>
      </w:r>
      <w:r>
        <w:rPr>
          <w:rFonts w:ascii="Calibri" w:hAnsi="Calibri"/>
          <w:spacing w:val="-7"/>
        </w:rPr>
        <w:t xml:space="preserve"> </w:t>
      </w:r>
      <w:r>
        <w:rPr>
          <w:rFonts w:ascii="Calibri" w:hAnsi="Calibri"/>
        </w:rPr>
        <w:t>following</w:t>
      </w:r>
      <w:r>
        <w:rPr>
          <w:rFonts w:ascii="Calibri" w:hAnsi="Calibri"/>
          <w:spacing w:val="-7"/>
        </w:rPr>
        <w:t xml:space="preserve"> </w:t>
      </w:r>
      <w:r>
        <w:rPr>
          <w:rFonts w:ascii="Calibri" w:hAnsi="Calibri"/>
        </w:rPr>
        <w:t>will</w:t>
      </w:r>
      <w:r>
        <w:rPr>
          <w:rFonts w:ascii="Calibri" w:hAnsi="Calibri"/>
          <w:spacing w:val="-6"/>
        </w:rPr>
        <w:t xml:space="preserve"> </w:t>
      </w:r>
      <w:r>
        <w:rPr>
          <w:rFonts w:ascii="Calibri" w:hAnsi="Calibri"/>
        </w:rPr>
        <w:t>also</w:t>
      </w:r>
      <w:r>
        <w:rPr>
          <w:rFonts w:ascii="Calibri" w:hAnsi="Calibri"/>
          <w:spacing w:val="-5"/>
        </w:rPr>
        <w:t xml:space="preserve"> </w:t>
      </w:r>
      <w:r>
        <w:rPr>
          <w:rFonts w:ascii="Calibri" w:hAnsi="Calibri"/>
        </w:rPr>
        <w:t>be subject to a 2013-06 assessment and consideration of the special requirement of SIDS.</w:t>
      </w:r>
    </w:p>
    <w:p w14:paraId="2A7CF747" w14:textId="77777777" w:rsidR="00281CAC" w:rsidRDefault="00281CAC">
      <w:pPr>
        <w:pStyle w:val="BodyText"/>
        <w:spacing w:before="1"/>
        <w:rPr>
          <w:rFonts w:ascii="Calibri"/>
          <w:sz w:val="25"/>
        </w:rPr>
      </w:pPr>
    </w:p>
    <w:p w14:paraId="2A7CF748" w14:textId="77777777" w:rsidR="00281CAC" w:rsidRDefault="007A219E">
      <w:pPr>
        <w:pStyle w:val="Heading5"/>
        <w:numPr>
          <w:ilvl w:val="0"/>
          <w:numId w:val="1"/>
        </w:numPr>
        <w:tabs>
          <w:tab w:val="left" w:pos="861"/>
        </w:tabs>
        <w:spacing w:line="259" w:lineRule="auto"/>
        <w:ind w:left="870" w:right="917" w:hanging="370"/>
      </w:pPr>
      <w:r>
        <w:t>What</w:t>
      </w:r>
      <w:r>
        <w:rPr>
          <w:spacing w:val="-8"/>
        </w:rPr>
        <w:t xml:space="preserve"> </w:t>
      </w:r>
      <w:r>
        <w:t>assistance</w:t>
      </w:r>
      <w:r>
        <w:rPr>
          <w:spacing w:val="-9"/>
        </w:rPr>
        <w:t xml:space="preserve"> </w:t>
      </w:r>
      <w:r>
        <w:t>mechanisms</w:t>
      </w:r>
      <w:r>
        <w:rPr>
          <w:spacing w:val="-8"/>
        </w:rPr>
        <w:t xml:space="preserve"> </w:t>
      </w:r>
      <w:r>
        <w:t>and</w:t>
      </w:r>
      <w:r>
        <w:rPr>
          <w:spacing w:val="-9"/>
        </w:rPr>
        <w:t xml:space="preserve"> </w:t>
      </w:r>
      <w:r>
        <w:t>associated</w:t>
      </w:r>
      <w:r>
        <w:rPr>
          <w:spacing w:val="-9"/>
        </w:rPr>
        <w:t xml:space="preserve"> </w:t>
      </w:r>
      <w:r>
        <w:t>timeframe,</w:t>
      </w:r>
      <w:r>
        <w:rPr>
          <w:spacing w:val="-8"/>
        </w:rPr>
        <w:t xml:space="preserve"> </w:t>
      </w:r>
      <w:r>
        <w:t>including</w:t>
      </w:r>
      <w:r>
        <w:rPr>
          <w:spacing w:val="-8"/>
        </w:rPr>
        <w:t xml:space="preserve"> </w:t>
      </w:r>
      <w:r>
        <w:t>training</w:t>
      </w:r>
      <w:r>
        <w:rPr>
          <w:spacing w:val="-8"/>
        </w:rPr>
        <w:t xml:space="preserve"> </w:t>
      </w:r>
      <w:r>
        <w:t>and</w:t>
      </w:r>
      <w:r>
        <w:rPr>
          <w:spacing w:val="-9"/>
        </w:rPr>
        <w:t xml:space="preserve"> </w:t>
      </w:r>
      <w:r>
        <w:t>financial support, are included in the proposal to avoid a disproportionate burden on SIDS?</w:t>
      </w:r>
    </w:p>
    <w:p w14:paraId="2A7CF749" w14:textId="77777777" w:rsidR="00281CAC" w:rsidRDefault="00281CAC">
      <w:pPr>
        <w:pStyle w:val="BodyText"/>
        <w:spacing w:before="6"/>
        <w:rPr>
          <w:rFonts w:ascii="Calibri"/>
          <w:b/>
          <w:sz w:val="20"/>
        </w:rPr>
      </w:pPr>
    </w:p>
    <w:p w14:paraId="2A7CF74A" w14:textId="77777777" w:rsidR="00281CAC" w:rsidRDefault="007A219E">
      <w:pPr>
        <w:pStyle w:val="BodyText"/>
        <w:spacing w:line="273" w:lineRule="auto"/>
        <w:ind w:left="850" w:right="355"/>
        <w:rPr>
          <w:rFonts w:ascii="Calibri"/>
        </w:rPr>
      </w:pPr>
      <w:r>
        <w:rPr>
          <w:rFonts w:ascii="Calibri"/>
        </w:rPr>
        <w:t>Current</w:t>
      </w:r>
      <w:r>
        <w:rPr>
          <w:rFonts w:ascii="Calibri"/>
          <w:spacing w:val="-6"/>
        </w:rPr>
        <w:t xml:space="preserve"> </w:t>
      </w:r>
      <w:r>
        <w:rPr>
          <w:rFonts w:ascii="Calibri"/>
        </w:rPr>
        <w:t>and</w:t>
      </w:r>
      <w:r>
        <w:rPr>
          <w:rFonts w:ascii="Calibri"/>
          <w:spacing w:val="-7"/>
        </w:rPr>
        <w:t xml:space="preserve"> </w:t>
      </w:r>
      <w:r>
        <w:rPr>
          <w:rFonts w:ascii="Calibri"/>
        </w:rPr>
        <w:t>projected</w:t>
      </w:r>
      <w:r>
        <w:rPr>
          <w:rFonts w:ascii="Calibri"/>
          <w:spacing w:val="-6"/>
        </w:rPr>
        <w:t xml:space="preserve"> </w:t>
      </w:r>
      <w:r>
        <w:rPr>
          <w:rFonts w:ascii="Calibri"/>
        </w:rPr>
        <w:t>programmes</w:t>
      </w:r>
      <w:r>
        <w:rPr>
          <w:rFonts w:ascii="Calibri"/>
          <w:spacing w:val="-5"/>
        </w:rPr>
        <w:t xml:space="preserve"> </w:t>
      </w:r>
      <w:r>
        <w:rPr>
          <w:rFonts w:ascii="Calibri"/>
        </w:rPr>
        <w:t>of</w:t>
      </w:r>
      <w:r>
        <w:rPr>
          <w:rFonts w:ascii="Calibri"/>
          <w:spacing w:val="-6"/>
        </w:rPr>
        <w:t xml:space="preserve"> </w:t>
      </w:r>
      <w:r>
        <w:rPr>
          <w:rFonts w:ascii="Calibri"/>
        </w:rPr>
        <w:t>assistance</w:t>
      </w:r>
      <w:r>
        <w:rPr>
          <w:rFonts w:ascii="Calibri"/>
          <w:spacing w:val="-5"/>
        </w:rPr>
        <w:t xml:space="preserve"> </w:t>
      </w:r>
      <w:r>
        <w:rPr>
          <w:rFonts w:ascii="Calibri"/>
        </w:rPr>
        <w:t>are</w:t>
      </w:r>
      <w:r>
        <w:rPr>
          <w:rFonts w:ascii="Calibri"/>
          <w:spacing w:val="-5"/>
        </w:rPr>
        <w:t xml:space="preserve"> </w:t>
      </w:r>
      <w:r>
        <w:rPr>
          <w:rFonts w:ascii="Calibri"/>
        </w:rPr>
        <w:t>expected</w:t>
      </w:r>
      <w:r>
        <w:rPr>
          <w:rFonts w:ascii="Calibri"/>
          <w:spacing w:val="-9"/>
        </w:rPr>
        <w:t xml:space="preserve"> </w:t>
      </w:r>
      <w:r>
        <w:rPr>
          <w:rFonts w:ascii="Calibri"/>
        </w:rPr>
        <w:t>to</w:t>
      </w:r>
      <w:r>
        <w:rPr>
          <w:rFonts w:ascii="Calibri"/>
          <w:spacing w:val="-8"/>
        </w:rPr>
        <w:t xml:space="preserve"> </w:t>
      </w:r>
      <w:r>
        <w:rPr>
          <w:rFonts w:ascii="Calibri"/>
        </w:rPr>
        <w:t>meet</w:t>
      </w:r>
      <w:r>
        <w:rPr>
          <w:rFonts w:ascii="Calibri"/>
          <w:spacing w:val="-8"/>
        </w:rPr>
        <w:t xml:space="preserve"> </w:t>
      </w:r>
      <w:r>
        <w:rPr>
          <w:rFonts w:ascii="Calibri"/>
        </w:rPr>
        <w:t>the</w:t>
      </w:r>
      <w:r>
        <w:rPr>
          <w:rFonts w:ascii="Calibri"/>
          <w:spacing w:val="-6"/>
        </w:rPr>
        <w:t xml:space="preserve"> </w:t>
      </w:r>
      <w:r>
        <w:rPr>
          <w:rFonts w:ascii="Calibri"/>
        </w:rPr>
        <w:t>needs</w:t>
      </w:r>
      <w:r>
        <w:rPr>
          <w:rFonts w:ascii="Calibri"/>
          <w:spacing w:val="-8"/>
        </w:rPr>
        <w:t xml:space="preserve"> </w:t>
      </w:r>
      <w:r>
        <w:rPr>
          <w:rFonts w:ascii="Calibri"/>
        </w:rPr>
        <w:t>for</w:t>
      </w:r>
      <w:r>
        <w:rPr>
          <w:rFonts w:ascii="Calibri"/>
          <w:spacing w:val="-6"/>
        </w:rPr>
        <w:t xml:space="preserve"> </w:t>
      </w:r>
      <w:r>
        <w:rPr>
          <w:rFonts w:ascii="Calibri"/>
        </w:rPr>
        <w:t>training and technical assistance, provided the current priority is maintained.</w:t>
      </w:r>
    </w:p>
    <w:sectPr w:rsidR="00281CAC">
      <w:footerReference w:type="default" r:id="rId24"/>
      <w:pgSz w:w="12240" w:h="15840"/>
      <w:pgMar w:top="1400" w:right="1180" w:bottom="1480" w:left="1300" w:header="0" w:footer="128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Pamela Maru" w:date="2024-11-29T14:32:00Z" w:initials="PM">
    <w:p w14:paraId="4CD82C4D" w14:textId="77777777" w:rsidR="00AA787C" w:rsidRDefault="00A27BD6" w:rsidP="00AA787C">
      <w:pPr>
        <w:pStyle w:val="CommentText"/>
        <w:numPr>
          <w:ilvl w:val="0"/>
          <w:numId w:val="13"/>
        </w:numPr>
      </w:pPr>
      <w:r>
        <w:rPr>
          <w:rStyle w:val="CommentReference"/>
        </w:rPr>
        <w:annotationRef/>
      </w:r>
      <w:r w:rsidR="00AA787C">
        <w:t>TRP must take into account implications for mixed fishery framework - relationship between BET and SPA MP outputs</w:t>
      </w:r>
    </w:p>
    <w:p w14:paraId="1C28746B" w14:textId="77777777" w:rsidR="00AA787C" w:rsidRDefault="00AA787C" w:rsidP="00AA787C">
      <w:pPr>
        <w:pStyle w:val="CommentText"/>
        <w:numPr>
          <w:ilvl w:val="0"/>
          <w:numId w:val="13"/>
        </w:numPr>
      </w:pPr>
      <w:r>
        <w:t>Suggestions for lower TRP</w:t>
      </w:r>
    </w:p>
    <w:p w14:paraId="57C8010E" w14:textId="77777777" w:rsidR="00AA787C" w:rsidRDefault="00AA787C" w:rsidP="00AA787C">
      <w:pPr>
        <w:pStyle w:val="CommentText"/>
        <w:numPr>
          <w:ilvl w:val="0"/>
          <w:numId w:val="13"/>
        </w:numPr>
      </w:pPr>
      <w:r>
        <w:t xml:space="preserve">Suggestions for TRP that achieves improved catch rates. </w:t>
      </w:r>
    </w:p>
  </w:comment>
  <w:comment w:id="16" w:author="Pamela Maru" w:date="2024-11-29T14:42:00Z" w:initials="PM">
    <w:p w14:paraId="28E7CB86" w14:textId="4218171E" w:rsidR="00B955E2" w:rsidRDefault="00B955E2" w:rsidP="00B955E2">
      <w:pPr>
        <w:pStyle w:val="CommentText"/>
      </w:pPr>
      <w:r>
        <w:rPr>
          <w:rStyle w:val="CommentReference"/>
        </w:rPr>
        <w:annotationRef/>
      </w:r>
      <w:r>
        <w:t>Mixed fishery framework considerations and implications on BET MP outcomes</w:t>
      </w:r>
    </w:p>
  </w:comment>
  <w:comment w:id="27" w:author="Lars Olsen" w:date="2024-12-01T15:04:00Z" w:initials="LO">
    <w:p w14:paraId="7DD33B98" w14:textId="77464F5D" w:rsidR="00C4082E" w:rsidRDefault="00C4082E">
      <w:pPr>
        <w:pStyle w:val="CommentText"/>
      </w:pPr>
      <w:r>
        <w:rPr>
          <w:rStyle w:val="CommentReference"/>
        </w:rPr>
        <w:annotationRef/>
      </w:r>
      <w:r>
        <w:rPr>
          <w:rStyle w:val="CommentReference"/>
        </w:rPr>
        <w:annotationRef/>
      </w:r>
      <w:r>
        <w:rPr>
          <w:lang w:val="en-AU"/>
        </w:rPr>
        <w:t xml:space="preserve">Some CCMs were seeking complete clarity on  allocation </w:t>
      </w:r>
    </w:p>
  </w:comment>
  <w:comment w:id="31" w:author="Lars Olsen" w:date="2024-12-01T15:04:00Z" w:initials="LO">
    <w:p w14:paraId="0EB2C2D8" w14:textId="16BE8176" w:rsidR="00C4082E" w:rsidRDefault="00C4082E">
      <w:pPr>
        <w:pStyle w:val="CommentText"/>
      </w:pPr>
      <w:r>
        <w:rPr>
          <w:rStyle w:val="CommentReference"/>
        </w:rPr>
        <w:annotationRef/>
      </w:r>
      <w:r>
        <w:t>One CCM is requesting HCR2</w:t>
      </w:r>
    </w:p>
  </w:comment>
  <w:comment w:id="32" w:author="Pamela Maru" w:date="2024-11-29T14:40:00Z" w:initials="PM">
    <w:p w14:paraId="20741F93" w14:textId="6F724EE3" w:rsidR="00F03DA6" w:rsidRDefault="00F03DA6" w:rsidP="00F03DA6">
      <w:pPr>
        <w:pStyle w:val="CommentText"/>
      </w:pPr>
      <w:r>
        <w:rPr>
          <w:rStyle w:val="CommentReference"/>
        </w:rPr>
        <w:annotationRef/>
      </w:r>
      <w:r>
        <w:t>Issue re EPO catch particularly recent high catches</w:t>
      </w:r>
    </w:p>
  </w:comment>
  <w:comment w:id="33" w:author="Pamela Maru" w:date="2024-11-29T14:41:00Z" w:initials="PM">
    <w:p w14:paraId="443E8C30" w14:textId="77777777" w:rsidR="00A502FD" w:rsidRDefault="00923782" w:rsidP="00A502FD">
      <w:pPr>
        <w:pStyle w:val="CommentText"/>
      </w:pPr>
      <w:r>
        <w:rPr>
          <w:rStyle w:val="CommentReference"/>
        </w:rPr>
        <w:annotationRef/>
      </w:r>
      <w:r w:rsidR="00A502FD">
        <w:t xml:space="preserve">Need to formulate application of vessel day scheme, effort in days not hooks, in the implementing measure.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C8010E" w15:done="0"/>
  <w15:commentEx w15:paraId="28E7CB86" w15:done="0"/>
  <w15:commentEx w15:paraId="7DD33B98" w15:done="0"/>
  <w15:commentEx w15:paraId="0EB2C2D8" w15:done="0"/>
  <w15:commentEx w15:paraId="20741F93" w15:done="0"/>
  <w15:commentEx w15:paraId="443E8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8B1C46" w16cex:dateUtc="2024-11-30T00:32:00Z"/>
  <w16cex:commentExtensible w16cex:durableId="26EE0392" w16cex:dateUtc="2024-11-30T00:42:00Z"/>
  <w16cex:commentExtensible w16cex:durableId="15C9D0D5" w16cex:dateUtc="2024-12-01T03:04:00Z"/>
  <w16cex:commentExtensible w16cex:durableId="2BB38C48" w16cex:dateUtc="2024-12-01T03:04:00Z"/>
  <w16cex:commentExtensible w16cex:durableId="75589594" w16cex:dateUtc="2024-11-30T00:40:00Z"/>
  <w16cex:commentExtensible w16cex:durableId="7A734C3D" w16cex:dateUtc="2024-11-30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C8010E" w16cid:durableId="048B1C46"/>
  <w16cid:commentId w16cid:paraId="28E7CB86" w16cid:durableId="26EE0392"/>
  <w16cid:commentId w16cid:paraId="7DD33B98" w16cid:durableId="15C9D0D5"/>
  <w16cid:commentId w16cid:paraId="0EB2C2D8" w16cid:durableId="2BB38C48"/>
  <w16cid:commentId w16cid:paraId="20741F93" w16cid:durableId="75589594"/>
  <w16cid:commentId w16cid:paraId="443E8C30" w16cid:durableId="7A734C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D85D" w14:textId="77777777" w:rsidR="0096172C" w:rsidRDefault="0096172C">
      <w:r>
        <w:separator/>
      </w:r>
    </w:p>
  </w:endnote>
  <w:endnote w:type="continuationSeparator" w:id="0">
    <w:p w14:paraId="3EF45B59" w14:textId="77777777" w:rsidR="0096172C" w:rsidRDefault="0096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F75E" w14:textId="6D5D0ECF" w:rsidR="00281CAC" w:rsidRDefault="007A219E">
    <w:pPr>
      <w:pStyle w:val="BodyText"/>
      <w:spacing w:line="14" w:lineRule="auto"/>
      <w:rPr>
        <w:sz w:val="20"/>
      </w:rPr>
    </w:pPr>
    <w:r>
      <w:rPr>
        <w:noProof/>
      </w:rPr>
      <mc:AlternateContent>
        <mc:Choice Requires="wps">
          <w:drawing>
            <wp:anchor distT="0" distB="0" distL="114300" distR="114300" simplePos="0" relativeHeight="487149568" behindDoc="1" locked="0" layoutInCell="1" allowOverlap="1" wp14:anchorId="2A7CF761" wp14:editId="6BE5E3B2">
              <wp:simplePos x="0" y="0"/>
              <wp:positionH relativeFrom="page">
                <wp:posOffset>6748145</wp:posOffset>
              </wp:positionH>
              <wp:positionV relativeFrom="page">
                <wp:posOffset>9103995</wp:posOffset>
              </wp:positionV>
              <wp:extent cx="163830" cy="186690"/>
              <wp:effectExtent l="0" t="0" r="0" b="0"/>
              <wp:wrapNone/>
              <wp:docPr id="138992673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F76C" w14:textId="77777777" w:rsidR="00281CAC" w:rsidRDefault="007A219E">
                          <w:pPr>
                            <w:spacing w:before="21"/>
                            <w:ind w:left="60"/>
                            <w:rPr>
                              <w:rFonts w:ascii="Century"/>
                              <w:sz w:val="21"/>
                            </w:rPr>
                          </w:pPr>
                          <w:r>
                            <w:rPr>
                              <w:rFonts w:ascii="Century"/>
                              <w:sz w:val="21"/>
                            </w:rPr>
                            <w:fldChar w:fldCharType="begin"/>
                          </w:r>
                          <w:r>
                            <w:rPr>
                              <w:rFonts w:ascii="Century"/>
                              <w:sz w:val="21"/>
                            </w:rPr>
                            <w:instrText xml:space="preserve"> PAGE </w:instrText>
                          </w:r>
                          <w:r>
                            <w:rPr>
                              <w:rFonts w:ascii="Century"/>
                              <w:sz w:val="21"/>
                            </w:rPr>
                            <w:fldChar w:fldCharType="separate"/>
                          </w:r>
                          <w:r>
                            <w:rPr>
                              <w:rFonts w:ascii="Century"/>
                              <w:sz w:val="21"/>
                            </w:rPr>
                            <w:t>1</w:t>
                          </w:r>
                          <w:r>
                            <w:rPr>
                              <w:rFonts w:ascii="Century"/>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CF761" id="_x0000_t202" coordsize="21600,21600" o:spt="202" path="m,l,21600r21600,l21600,xe">
              <v:stroke joinstyle="miter"/>
              <v:path gradientshapeok="t" o:connecttype="rect"/>
            </v:shapetype>
            <v:shape id="docshape9" o:spid="_x0000_s1032" type="#_x0000_t202" style="position:absolute;margin-left:531.35pt;margin-top:716.85pt;width:12.9pt;height:14.7pt;z-index:-161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" filled="f" stroked="f">
              <v:textbox inset="0,0,0,0">
                <w:txbxContent>
                  <w:p w14:paraId="2A7CF76C" w14:textId="77777777" w:rsidR="00281CAC" w:rsidRDefault="007A219E">
                    <w:pPr>
                      <w:spacing w:before="21"/>
                      <w:ind w:left="60"/>
                      <w:rPr>
                        <w:rFonts w:ascii="Century"/>
                        <w:sz w:val="21"/>
                      </w:rPr>
                    </w:pPr>
                    <w:r>
                      <w:rPr>
                        <w:rFonts w:ascii="Century"/>
                        <w:sz w:val="21"/>
                      </w:rPr>
                      <w:fldChar w:fldCharType="begin"/>
                    </w:r>
                    <w:r>
                      <w:rPr>
                        <w:rFonts w:ascii="Century"/>
                        <w:sz w:val="21"/>
                      </w:rPr>
                      <w:instrText xml:space="preserve"> PAGE </w:instrText>
                    </w:r>
                    <w:r>
                      <w:rPr>
                        <w:rFonts w:ascii="Century"/>
                        <w:sz w:val="21"/>
                      </w:rPr>
                      <w:fldChar w:fldCharType="separate"/>
                    </w:r>
                    <w:r>
                      <w:rPr>
                        <w:rFonts w:ascii="Century"/>
                        <w:sz w:val="21"/>
                      </w:rPr>
                      <w:t>1</w:t>
                    </w:r>
                    <w:r>
                      <w:rPr>
                        <w:rFonts w:ascii="Century"/>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F760" w14:textId="41DEBD18" w:rsidR="00281CAC" w:rsidRDefault="007A219E">
    <w:pPr>
      <w:pStyle w:val="BodyText"/>
      <w:spacing w:line="14" w:lineRule="auto"/>
      <w:rPr>
        <w:sz w:val="20"/>
      </w:rPr>
    </w:pPr>
    <w:r>
      <w:rPr>
        <w:noProof/>
      </w:rPr>
      <mc:AlternateContent>
        <mc:Choice Requires="wps">
          <w:drawing>
            <wp:anchor distT="0" distB="0" distL="114300" distR="114300" simplePos="0" relativeHeight="487150592" behindDoc="1" locked="0" layoutInCell="1" allowOverlap="1" wp14:anchorId="2A7CF763" wp14:editId="78A08A18">
              <wp:simplePos x="0" y="0"/>
              <wp:positionH relativeFrom="page">
                <wp:posOffset>6698615</wp:posOffset>
              </wp:positionH>
              <wp:positionV relativeFrom="page">
                <wp:posOffset>9103995</wp:posOffset>
              </wp:positionV>
              <wp:extent cx="175260" cy="186690"/>
              <wp:effectExtent l="0" t="0" r="0" b="0"/>
              <wp:wrapNone/>
              <wp:docPr id="14090062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F76E" w14:textId="77777777" w:rsidR="00281CAC" w:rsidRDefault="007A219E">
                          <w:pPr>
                            <w:spacing w:before="21"/>
                            <w:ind w:left="20"/>
                            <w:rPr>
                              <w:rFonts w:ascii="Century"/>
                              <w:sz w:val="21"/>
                            </w:rPr>
                          </w:pPr>
                          <w:r>
                            <w:rPr>
                              <w:rFonts w:ascii="Century"/>
                              <w:spacing w:val="-5"/>
                              <w:sz w:val="2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CF763" id="_x0000_t202" coordsize="21600,21600" o:spt="202" path="m,l,21600r21600,l21600,xe">
              <v:stroke joinstyle="miter"/>
              <v:path gradientshapeok="t" o:connecttype="rect"/>
            </v:shapetype>
            <v:shape id="docshape20" o:spid="_x0000_s1033" type="#_x0000_t202" style="position:absolute;margin-left:527.45pt;margin-top:716.85pt;width:13.8pt;height:14.7pt;z-index:-161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" filled="f" stroked="f">
              <v:textbox inset="0,0,0,0">
                <w:txbxContent>
                  <w:p w14:paraId="2A7CF76E" w14:textId="77777777" w:rsidR="00281CAC" w:rsidRDefault="007A219E">
                    <w:pPr>
                      <w:spacing w:before="21"/>
                      <w:ind w:left="20"/>
                      <w:rPr>
                        <w:rFonts w:ascii="Century"/>
                        <w:sz w:val="21"/>
                      </w:rPr>
                    </w:pPr>
                    <w:r>
                      <w:rPr>
                        <w:rFonts w:ascii="Century"/>
                        <w:spacing w:val="-5"/>
                        <w:sz w:val="21"/>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F568" w14:textId="77777777" w:rsidR="0096172C" w:rsidRDefault="0096172C">
      <w:r>
        <w:separator/>
      </w:r>
    </w:p>
  </w:footnote>
  <w:footnote w:type="continuationSeparator" w:id="0">
    <w:p w14:paraId="5E4308B4" w14:textId="77777777" w:rsidR="0096172C" w:rsidRDefault="0096172C">
      <w:r>
        <w:continuationSeparator/>
      </w:r>
    </w:p>
  </w:footnote>
  <w:footnote w:id="1">
    <w:p w14:paraId="52AC93F9" w14:textId="588F448D" w:rsidR="00A56094" w:rsidRDefault="00A56094">
      <w:pPr>
        <w:pStyle w:val="FootnoteText"/>
      </w:pPr>
      <w:ins w:id="39" w:author="Pamela Maru" w:date="2024-11-29T10:24:00Z" w16du:dateUtc="2024-11-29T20:24:00Z">
        <w:r>
          <w:rPr>
            <w:rStyle w:val="FootnoteReference"/>
          </w:rPr>
          <w:footnoteRef/>
        </w:r>
        <w:r>
          <w:t xml:space="preserve"> Small Island Developing States and Territories.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284B"/>
    <w:multiLevelType w:val="hybridMultilevel"/>
    <w:tmpl w:val="201E6478"/>
    <w:lvl w:ilvl="0" w:tplc="DD8A7380">
      <w:start w:val="1"/>
      <w:numFmt w:val="bullet"/>
      <w:lvlText w:val=""/>
      <w:lvlJc w:val="left"/>
      <w:pPr>
        <w:ind w:left="720" w:hanging="360"/>
      </w:pPr>
      <w:rPr>
        <w:rFonts w:ascii="Symbol" w:hAnsi="Symbol"/>
      </w:rPr>
    </w:lvl>
    <w:lvl w:ilvl="1" w:tplc="908A9368">
      <w:start w:val="1"/>
      <w:numFmt w:val="bullet"/>
      <w:lvlText w:val=""/>
      <w:lvlJc w:val="left"/>
      <w:pPr>
        <w:ind w:left="720" w:hanging="360"/>
      </w:pPr>
      <w:rPr>
        <w:rFonts w:ascii="Symbol" w:hAnsi="Symbol"/>
      </w:rPr>
    </w:lvl>
    <w:lvl w:ilvl="2" w:tplc="61DCBFE0">
      <w:start w:val="1"/>
      <w:numFmt w:val="bullet"/>
      <w:lvlText w:val=""/>
      <w:lvlJc w:val="left"/>
      <w:pPr>
        <w:ind w:left="720" w:hanging="360"/>
      </w:pPr>
      <w:rPr>
        <w:rFonts w:ascii="Symbol" w:hAnsi="Symbol"/>
      </w:rPr>
    </w:lvl>
    <w:lvl w:ilvl="3" w:tplc="7A940E26">
      <w:start w:val="1"/>
      <w:numFmt w:val="bullet"/>
      <w:lvlText w:val=""/>
      <w:lvlJc w:val="left"/>
      <w:pPr>
        <w:ind w:left="720" w:hanging="360"/>
      </w:pPr>
      <w:rPr>
        <w:rFonts w:ascii="Symbol" w:hAnsi="Symbol"/>
      </w:rPr>
    </w:lvl>
    <w:lvl w:ilvl="4" w:tplc="24068738">
      <w:start w:val="1"/>
      <w:numFmt w:val="bullet"/>
      <w:lvlText w:val=""/>
      <w:lvlJc w:val="left"/>
      <w:pPr>
        <w:ind w:left="720" w:hanging="360"/>
      </w:pPr>
      <w:rPr>
        <w:rFonts w:ascii="Symbol" w:hAnsi="Symbol"/>
      </w:rPr>
    </w:lvl>
    <w:lvl w:ilvl="5" w:tplc="E0F821D8">
      <w:start w:val="1"/>
      <w:numFmt w:val="bullet"/>
      <w:lvlText w:val=""/>
      <w:lvlJc w:val="left"/>
      <w:pPr>
        <w:ind w:left="720" w:hanging="360"/>
      </w:pPr>
      <w:rPr>
        <w:rFonts w:ascii="Symbol" w:hAnsi="Symbol"/>
      </w:rPr>
    </w:lvl>
    <w:lvl w:ilvl="6" w:tplc="E2B83ECE">
      <w:start w:val="1"/>
      <w:numFmt w:val="bullet"/>
      <w:lvlText w:val=""/>
      <w:lvlJc w:val="left"/>
      <w:pPr>
        <w:ind w:left="720" w:hanging="360"/>
      </w:pPr>
      <w:rPr>
        <w:rFonts w:ascii="Symbol" w:hAnsi="Symbol"/>
      </w:rPr>
    </w:lvl>
    <w:lvl w:ilvl="7" w:tplc="F1DAE3B0">
      <w:start w:val="1"/>
      <w:numFmt w:val="bullet"/>
      <w:lvlText w:val=""/>
      <w:lvlJc w:val="left"/>
      <w:pPr>
        <w:ind w:left="720" w:hanging="360"/>
      </w:pPr>
      <w:rPr>
        <w:rFonts w:ascii="Symbol" w:hAnsi="Symbol"/>
      </w:rPr>
    </w:lvl>
    <w:lvl w:ilvl="8" w:tplc="6EC8836C">
      <w:start w:val="1"/>
      <w:numFmt w:val="bullet"/>
      <w:lvlText w:val=""/>
      <w:lvlJc w:val="left"/>
      <w:pPr>
        <w:ind w:left="720" w:hanging="360"/>
      </w:pPr>
      <w:rPr>
        <w:rFonts w:ascii="Symbol" w:hAnsi="Symbol"/>
      </w:rPr>
    </w:lvl>
  </w:abstractNum>
  <w:abstractNum w:abstractNumId="1" w15:restartNumberingAfterBreak="0">
    <w:nsid w:val="16DF1523"/>
    <w:multiLevelType w:val="hybridMultilevel"/>
    <w:tmpl w:val="47FAB5E0"/>
    <w:lvl w:ilvl="0" w:tplc="EB7A465C">
      <w:start w:val="1"/>
      <w:numFmt w:val="lowerLetter"/>
      <w:lvlText w:val="%1."/>
      <w:lvlJc w:val="left"/>
      <w:pPr>
        <w:ind w:left="860" w:hanging="360"/>
      </w:pPr>
      <w:rPr>
        <w:rFonts w:ascii="Calibri" w:eastAsia="Calibri" w:hAnsi="Calibri" w:cs="Calibri" w:hint="default"/>
        <w:b/>
        <w:bCs/>
        <w:i w:val="0"/>
        <w:iCs w:val="0"/>
        <w:spacing w:val="-1"/>
        <w:w w:val="100"/>
        <w:sz w:val="22"/>
        <w:szCs w:val="22"/>
        <w:lang w:val="en-US" w:eastAsia="en-US" w:bidi="ar-SA"/>
      </w:rPr>
    </w:lvl>
    <w:lvl w:ilvl="1" w:tplc="A26C773E">
      <w:numFmt w:val="bullet"/>
      <w:lvlText w:val=""/>
      <w:lvlJc w:val="left"/>
      <w:pPr>
        <w:ind w:left="1220" w:hanging="360"/>
      </w:pPr>
      <w:rPr>
        <w:rFonts w:ascii="Symbol" w:eastAsia="Symbol" w:hAnsi="Symbol" w:cs="Symbol" w:hint="default"/>
        <w:b w:val="0"/>
        <w:bCs w:val="0"/>
        <w:i w:val="0"/>
        <w:iCs w:val="0"/>
        <w:w w:val="100"/>
        <w:sz w:val="22"/>
        <w:szCs w:val="22"/>
        <w:lang w:val="en-US" w:eastAsia="en-US" w:bidi="ar-SA"/>
      </w:rPr>
    </w:lvl>
    <w:lvl w:ilvl="2" w:tplc="ECC87D3E">
      <w:numFmt w:val="bullet"/>
      <w:lvlText w:val="•"/>
      <w:lvlJc w:val="left"/>
      <w:pPr>
        <w:ind w:left="2168" w:hanging="360"/>
      </w:pPr>
      <w:rPr>
        <w:rFonts w:hint="default"/>
        <w:lang w:val="en-US" w:eastAsia="en-US" w:bidi="ar-SA"/>
      </w:rPr>
    </w:lvl>
    <w:lvl w:ilvl="3" w:tplc="3E663872">
      <w:numFmt w:val="bullet"/>
      <w:lvlText w:val="•"/>
      <w:lvlJc w:val="left"/>
      <w:pPr>
        <w:ind w:left="3117" w:hanging="360"/>
      </w:pPr>
      <w:rPr>
        <w:rFonts w:hint="default"/>
        <w:lang w:val="en-US" w:eastAsia="en-US" w:bidi="ar-SA"/>
      </w:rPr>
    </w:lvl>
    <w:lvl w:ilvl="4" w:tplc="FE54886C">
      <w:numFmt w:val="bullet"/>
      <w:lvlText w:val="•"/>
      <w:lvlJc w:val="left"/>
      <w:pPr>
        <w:ind w:left="4066" w:hanging="360"/>
      </w:pPr>
      <w:rPr>
        <w:rFonts w:hint="default"/>
        <w:lang w:val="en-US" w:eastAsia="en-US" w:bidi="ar-SA"/>
      </w:rPr>
    </w:lvl>
    <w:lvl w:ilvl="5" w:tplc="2CB47CBE">
      <w:numFmt w:val="bullet"/>
      <w:lvlText w:val="•"/>
      <w:lvlJc w:val="left"/>
      <w:pPr>
        <w:ind w:left="5015" w:hanging="360"/>
      </w:pPr>
      <w:rPr>
        <w:rFonts w:hint="default"/>
        <w:lang w:val="en-US" w:eastAsia="en-US" w:bidi="ar-SA"/>
      </w:rPr>
    </w:lvl>
    <w:lvl w:ilvl="6" w:tplc="E61AF01A">
      <w:numFmt w:val="bullet"/>
      <w:lvlText w:val="•"/>
      <w:lvlJc w:val="left"/>
      <w:pPr>
        <w:ind w:left="5964" w:hanging="360"/>
      </w:pPr>
      <w:rPr>
        <w:rFonts w:hint="default"/>
        <w:lang w:val="en-US" w:eastAsia="en-US" w:bidi="ar-SA"/>
      </w:rPr>
    </w:lvl>
    <w:lvl w:ilvl="7" w:tplc="9E0C9BB8">
      <w:numFmt w:val="bullet"/>
      <w:lvlText w:val="•"/>
      <w:lvlJc w:val="left"/>
      <w:pPr>
        <w:ind w:left="6913" w:hanging="360"/>
      </w:pPr>
      <w:rPr>
        <w:rFonts w:hint="default"/>
        <w:lang w:val="en-US" w:eastAsia="en-US" w:bidi="ar-SA"/>
      </w:rPr>
    </w:lvl>
    <w:lvl w:ilvl="8" w:tplc="8724E7DA">
      <w:numFmt w:val="bullet"/>
      <w:lvlText w:val="•"/>
      <w:lvlJc w:val="left"/>
      <w:pPr>
        <w:ind w:left="7862" w:hanging="360"/>
      </w:pPr>
      <w:rPr>
        <w:rFonts w:hint="default"/>
        <w:lang w:val="en-US" w:eastAsia="en-US" w:bidi="ar-SA"/>
      </w:rPr>
    </w:lvl>
  </w:abstractNum>
  <w:abstractNum w:abstractNumId="2" w15:restartNumberingAfterBreak="0">
    <w:nsid w:val="1BA71414"/>
    <w:multiLevelType w:val="hybridMultilevel"/>
    <w:tmpl w:val="D8582D12"/>
    <w:lvl w:ilvl="0" w:tplc="966E7842">
      <w:start w:val="1"/>
      <w:numFmt w:val="decimal"/>
      <w:lvlText w:val="%1."/>
      <w:lvlJc w:val="left"/>
      <w:pPr>
        <w:ind w:left="500" w:hanging="360"/>
      </w:pPr>
      <w:rPr>
        <w:rFonts w:ascii="Times New Roman" w:eastAsia="Times New Roman" w:hAnsi="Times New Roman" w:cs="Times New Roman" w:hint="default"/>
        <w:b w:val="0"/>
        <w:bCs w:val="0"/>
        <w:i w:val="0"/>
        <w:iCs w:val="0"/>
        <w:w w:val="100"/>
        <w:sz w:val="22"/>
        <w:szCs w:val="22"/>
        <w:lang w:val="en-US" w:eastAsia="en-US" w:bidi="ar-SA"/>
      </w:rPr>
    </w:lvl>
    <w:lvl w:ilvl="1" w:tplc="EC806D62">
      <w:start w:val="1"/>
      <w:numFmt w:val="lowerLetter"/>
      <w:lvlText w:val="%2)"/>
      <w:lvlJc w:val="left"/>
      <w:pPr>
        <w:ind w:left="860" w:hanging="370"/>
      </w:pPr>
      <w:rPr>
        <w:rFonts w:ascii="Times New Roman" w:eastAsia="Times New Roman" w:hAnsi="Times New Roman" w:cs="Times New Roman" w:hint="default"/>
        <w:b w:val="0"/>
        <w:bCs w:val="0"/>
        <w:i w:val="0"/>
        <w:iCs w:val="0"/>
        <w:w w:val="100"/>
        <w:sz w:val="22"/>
        <w:szCs w:val="22"/>
        <w:lang w:val="en-US" w:eastAsia="en-US" w:bidi="ar-SA"/>
      </w:rPr>
    </w:lvl>
    <w:lvl w:ilvl="2" w:tplc="B000633C">
      <w:numFmt w:val="bullet"/>
      <w:lvlText w:val="•"/>
      <w:lvlJc w:val="left"/>
      <w:pPr>
        <w:ind w:left="1848" w:hanging="370"/>
      </w:pPr>
      <w:rPr>
        <w:rFonts w:hint="default"/>
        <w:lang w:val="en-US" w:eastAsia="en-US" w:bidi="ar-SA"/>
      </w:rPr>
    </w:lvl>
    <w:lvl w:ilvl="3" w:tplc="61265340">
      <w:numFmt w:val="bullet"/>
      <w:lvlText w:val="•"/>
      <w:lvlJc w:val="left"/>
      <w:pPr>
        <w:ind w:left="2837" w:hanging="370"/>
      </w:pPr>
      <w:rPr>
        <w:rFonts w:hint="default"/>
        <w:lang w:val="en-US" w:eastAsia="en-US" w:bidi="ar-SA"/>
      </w:rPr>
    </w:lvl>
    <w:lvl w:ilvl="4" w:tplc="1B6201D8">
      <w:numFmt w:val="bullet"/>
      <w:lvlText w:val="•"/>
      <w:lvlJc w:val="left"/>
      <w:pPr>
        <w:ind w:left="3826" w:hanging="370"/>
      </w:pPr>
      <w:rPr>
        <w:rFonts w:hint="default"/>
        <w:lang w:val="en-US" w:eastAsia="en-US" w:bidi="ar-SA"/>
      </w:rPr>
    </w:lvl>
    <w:lvl w:ilvl="5" w:tplc="2F52AF58">
      <w:numFmt w:val="bullet"/>
      <w:lvlText w:val="•"/>
      <w:lvlJc w:val="left"/>
      <w:pPr>
        <w:ind w:left="4815" w:hanging="370"/>
      </w:pPr>
      <w:rPr>
        <w:rFonts w:hint="default"/>
        <w:lang w:val="en-US" w:eastAsia="en-US" w:bidi="ar-SA"/>
      </w:rPr>
    </w:lvl>
    <w:lvl w:ilvl="6" w:tplc="68C0E606">
      <w:numFmt w:val="bullet"/>
      <w:lvlText w:val="•"/>
      <w:lvlJc w:val="left"/>
      <w:pPr>
        <w:ind w:left="5804" w:hanging="370"/>
      </w:pPr>
      <w:rPr>
        <w:rFonts w:hint="default"/>
        <w:lang w:val="en-US" w:eastAsia="en-US" w:bidi="ar-SA"/>
      </w:rPr>
    </w:lvl>
    <w:lvl w:ilvl="7" w:tplc="21787F7C">
      <w:numFmt w:val="bullet"/>
      <w:lvlText w:val="•"/>
      <w:lvlJc w:val="left"/>
      <w:pPr>
        <w:ind w:left="6793" w:hanging="370"/>
      </w:pPr>
      <w:rPr>
        <w:rFonts w:hint="default"/>
        <w:lang w:val="en-US" w:eastAsia="en-US" w:bidi="ar-SA"/>
      </w:rPr>
    </w:lvl>
    <w:lvl w:ilvl="8" w:tplc="288ABB60">
      <w:numFmt w:val="bullet"/>
      <w:lvlText w:val="•"/>
      <w:lvlJc w:val="left"/>
      <w:pPr>
        <w:ind w:left="7782" w:hanging="370"/>
      </w:pPr>
      <w:rPr>
        <w:rFonts w:hint="default"/>
        <w:lang w:val="en-US" w:eastAsia="en-US" w:bidi="ar-SA"/>
      </w:rPr>
    </w:lvl>
  </w:abstractNum>
  <w:abstractNum w:abstractNumId="3" w15:restartNumberingAfterBreak="0">
    <w:nsid w:val="2C0916E9"/>
    <w:multiLevelType w:val="hybridMultilevel"/>
    <w:tmpl w:val="31B6906A"/>
    <w:lvl w:ilvl="0" w:tplc="A590249E">
      <w:numFmt w:val="bullet"/>
      <w:lvlText w:val="-"/>
      <w:lvlJc w:val="left"/>
      <w:pPr>
        <w:ind w:left="52" w:hanging="123"/>
      </w:pPr>
      <w:rPr>
        <w:rFonts w:ascii="Times New Roman" w:eastAsia="Times New Roman" w:hAnsi="Times New Roman" w:cs="Times New Roman" w:hint="default"/>
        <w:b w:val="0"/>
        <w:bCs w:val="0"/>
        <w:i w:val="0"/>
        <w:iCs w:val="0"/>
        <w:w w:val="100"/>
        <w:sz w:val="21"/>
        <w:szCs w:val="21"/>
        <w:lang w:val="en-US" w:eastAsia="en-US" w:bidi="ar-SA"/>
      </w:rPr>
    </w:lvl>
    <w:lvl w:ilvl="1" w:tplc="0D0AA84C">
      <w:numFmt w:val="bullet"/>
      <w:lvlText w:val="•"/>
      <w:lvlJc w:val="left"/>
      <w:pPr>
        <w:ind w:left="322" w:hanging="123"/>
      </w:pPr>
      <w:rPr>
        <w:rFonts w:hint="default"/>
        <w:lang w:val="en-US" w:eastAsia="en-US" w:bidi="ar-SA"/>
      </w:rPr>
    </w:lvl>
    <w:lvl w:ilvl="2" w:tplc="DB2601EE">
      <w:numFmt w:val="bullet"/>
      <w:lvlText w:val="•"/>
      <w:lvlJc w:val="left"/>
      <w:pPr>
        <w:ind w:left="584" w:hanging="123"/>
      </w:pPr>
      <w:rPr>
        <w:rFonts w:hint="default"/>
        <w:lang w:val="en-US" w:eastAsia="en-US" w:bidi="ar-SA"/>
      </w:rPr>
    </w:lvl>
    <w:lvl w:ilvl="3" w:tplc="74A2D3C2">
      <w:numFmt w:val="bullet"/>
      <w:lvlText w:val="•"/>
      <w:lvlJc w:val="left"/>
      <w:pPr>
        <w:ind w:left="846" w:hanging="123"/>
      </w:pPr>
      <w:rPr>
        <w:rFonts w:hint="default"/>
        <w:lang w:val="en-US" w:eastAsia="en-US" w:bidi="ar-SA"/>
      </w:rPr>
    </w:lvl>
    <w:lvl w:ilvl="4" w:tplc="5D32D6F4">
      <w:numFmt w:val="bullet"/>
      <w:lvlText w:val="•"/>
      <w:lvlJc w:val="left"/>
      <w:pPr>
        <w:ind w:left="1109" w:hanging="123"/>
      </w:pPr>
      <w:rPr>
        <w:rFonts w:hint="default"/>
        <w:lang w:val="en-US" w:eastAsia="en-US" w:bidi="ar-SA"/>
      </w:rPr>
    </w:lvl>
    <w:lvl w:ilvl="5" w:tplc="E6EECCC0">
      <w:numFmt w:val="bullet"/>
      <w:lvlText w:val="•"/>
      <w:lvlJc w:val="left"/>
      <w:pPr>
        <w:ind w:left="1371" w:hanging="123"/>
      </w:pPr>
      <w:rPr>
        <w:rFonts w:hint="default"/>
        <w:lang w:val="en-US" w:eastAsia="en-US" w:bidi="ar-SA"/>
      </w:rPr>
    </w:lvl>
    <w:lvl w:ilvl="6" w:tplc="6928B480">
      <w:numFmt w:val="bullet"/>
      <w:lvlText w:val="•"/>
      <w:lvlJc w:val="left"/>
      <w:pPr>
        <w:ind w:left="1633" w:hanging="123"/>
      </w:pPr>
      <w:rPr>
        <w:rFonts w:hint="default"/>
        <w:lang w:val="en-US" w:eastAsia="en-US" w:bidi="ar-SA"/>
      </w:rPr>
    </w:lvl>
    <w:lvl w:ilvl="7" w:tplc="46104C32">
      <w:numFmt w:val="bullet"/>
      <w:lvlText w:val="•"/>
      <w:lvlJc w:val="left"/>
      <w:pPr>
        <w:ind w:left="1896" w:hanging="123"/>
      </w:pPr>
      <w:rPr>
        <w:rFonts w:hint="default"/>
        <w:lang w:val="en-US" w:eastAsia="en-US" w:bidi="ar-SA"/>
      </w:rPr>
    </w:lvl>
    <w:lvl w:ilvl="8" w:tplc="7F4AC346">
      <w:numFmt w:val="bullet"/>
      <w:lvlText w:val="•"/>
      <w:lvlJc w:val="left"/>
      <w:pPr>
        <w:ind w:left="2158" w:hanging="123"/>
      </w:pPr>
      <w:rPr>
        <w:rFonts w:hint="default"/>
        <w:lang w:val="en-US" w:eastAsia="en-US" w:bidi="ar-SA"/>
      </w:rPr>
    </w:lvl>
  </w:abstractNum>
  <w:abstractNum w:abstractNumId="4" w15:restartNumberingAfterBreak="0">
    <w:nsid w:val="2DF72A27"/>
    <w:multiLevelType w:val="hybridMultilevel"/>
    <w:tmpl w:val="C0EA63C4"/>
    <w:lvl w:ilvl="0" w:tplc="F4BC4FFA">
      <w:start w:val="1"/>
      <w:numFmt w:val="decimal"/>
      <w:lvlText w:val="%1."/>
      <w:lvlJc w:val="left"/>
      <w:pPr>
        <w:ind w:left="500" w:hanging="224"/>
      </w:pPr>
      <w:rPr>
        <w:rFonts w:ascii="Times New Roman" w:eastAsia="Times New Roman" w:hAnsi="Times New Roman" w:cs="Times New Roman" w:hint="default"/>
        <w:b w:val="0"/>
        <w:bCs w:val="0"/>
        <w:i w:val="0"/>
        <w:iCs w:val="0"/>
        <w:w w:val="100"/>
        <w:sz w:val="22"/>
        <w:szCs w:val="22"/>
        <w:lang w:val="en-US" w:eastAsia="en-US" w:bidi="ar-SA"/>
      </w:rPr>
    </w:lvl>
    <w:lvl w:ilvl="1" w:tplc="BC3A755C">
      <w:numFmt w:val="bullet"/>
      <w:lvlText w:val="•"/>
      <w:lvlJc w:val="left"/>
      <w:pPr>
        <w:ind w:left="846" w:hanging="360"/>
      </w:pPr>
      <w:rPr>
        <w:rFonts w:ascii="Arial" w:eastAsia="Arial" w:hAnsi="Arial" w:cs="Arial" w:hint="default"/>
        <w:b w:val="0"/>
        <w:bCs w:val="0"/>
        <w:i w:val="0"/>
        <w:iCs w:val="0"/>
        <w:w w:val="100"/>
        <w:sz w:val="22"/>
        <w:szCs w:val="22"/>
        <w:lang w:val="en-US" w:eastAsia="en-US" w:bidi="ar-SA"/>
      </w:rPr>
    </w:lvl>
    <w:lvl w:ilvl="2" w:tplc="B93A9560">
      <w:numFmt w:val="bullet"/>
      <w:lvlText w:val="•"/>
      <w:lvlJc w:val="left"/>
      <w:pPr>
        <w:ind w:left="1831" w:hanging="360"/>
      </w:pPr>
      <w:rPr>
        <w:rFonts w:hint="default"/>
        <w:lang w:val="en-US" w:eastAsia="en-US" w:bidi="ar-SA"/>
      </w:rPr>
    </w:lvl>
    <w:lvl w:ilvl="3" w:tplc="E8F215A0">
      <w:numFmt w:val="bullet"/>
      <w:lvlText w:val="•"/>
      <w:lvlJc w:val="left"/>
      <w:pPr>
        <w:ind w:left="2822" w:hanging="360"/>
      </w:pPr>
      <w:rPr>
        <w:rFonts w:hint="default"/>
        <w:lang w:val="en-US" w:eastAsia="en-US" w:bidi="ar-SA"/>
      </w:rPr>
    </w:lvl>
    <w:lvl w:ilvl="4" w:tplc="0E74FB9C">
      <w:numFmt w:val="bullet"/>
      <w:lvlText w:val="•"/>
      <w:lvlJc w:val="left"/>
      <w:pPr>
        <w:ind w:left="3813" w:hanging="360"/>
      </w:pPr>
      <w:rPr>
        <w:rFonts w:hint="default"/>
        <w:lang w:val="en-US" w:eastAsia="en-US" w:bidi="ar-SA"/>
      </w:rPr>
    </w:lvl>
    <w:lvl w:ilvl="5" w:tplc="4BCC6298">
      <w:numFmt w:val="bullet"/>
      <w:lvlText w:val="•"/>
      <w:lvlJc w:val="left"/>
      <w:pPr>
        <w:ind w:left="4804" w:hanging="360"/>
      </w:pPr>
      <w:rPr>
        <w:rFonts w:hint="default"/>
        <w:lang w:val="en-US" w:eastAsia="en-US" w:bidi="ar-SA"/>
      </w:rPr>
    </w:lvl>
    <w:lvl w:ilvl="6" w:tplc="FF7A722A">
      <w:numFmt w:val="bullet"/>
      <w:lvlText w:val="•"/>
      <w:lvlJc w:val="left"/>
      <w:pPr>
        <w:ind w:left="5795" w:hanging="360"/>
      </w:pPr>
      <w:rPr>
        <w:rFonts w:hint="default"/>
        <w:lang w:val="en-US" w:eastAsia="en-US" w:bidi="ar-SA"/>
      </w:rPr>
    </w:lvl>
    <w:lvl w:ilvl="7" w:tplc="4790D8B8">
      <w:numFmt w:val="bullet"/>
      <w:lvlText w:val="•"/>
      <w:lvlJc w:val="left"/>
      <w:pPr>
        <w:ind w:left="6786" w:hanging="360"/>
      </w:pPr>
      <w:rPr>
        <w:rFonts w:hint="default"/>
        <w:lang w:val="en-US" w:eastAsia="en-US" w:bidi="ar-SA"/>
      </w:rPr>
    </w:lvl>
    <w:lvl w:ilvl="8" w:tplc="8624A7A8">
      <w:numFmt w:val="bullet"/>
      <w:lvlText w:val="•"/>
      <w:lvlJc w:val="left"/>
      <w:pPr>
        <w:ind w:left="7777" w:hanging="360"/>
      </w:pPr>
      <w:rPr>
        <w:rFonts w:hint="default"/>
        <w:lang w:val="en-US" w:eastAsia="en-US" w:bidi="ar-SA"/>
      </w:rPr>
    </w:lvl>
  </w:abstractNum>
  <w:abstractNum w:abstractNumId="5" w15:restartNumberingAfterBreak="0">
    <w:nsid w:val="36BB62E6"/>
    <w:multiLevelType w:val="hybridMultilevel"/>
    <w:tmpl w:val="C39A9776"/>
    <w:lvl w:ilvl="0" w:tplc="ED988D42">
      <w:numFmt w:val="bullet"/>
      <w:lvlText w:val="-"/>
      <w:lvlJc w:val="left"/>
      <w:pPr>
        <w:ind w:left="55" w:hanging="123"/>
      </w:pPr>
      <w:rPr>
        <w:rFonts w:ascii="Times New Roman" w:eastAsia="Times New Roman" w:hAnsi="Times New Roman" w:cs="Times New Roman" w:hint="default"/>
        <w:b w:val="0"/>
        <w:bCs w:val="0"/>
        <w:i w:val="0"/>
        <w:iCs w:val="0"/>
        <w:w w:val="100"/>
        <w:sz w:val="21"/>
        <w:szCs w:val="21"/>
        <w:lang w:val="en-US" w:eastAsia="en-US" w:bidi="ar-SA"/>
      </w:rPr>
    </w:lvl>
    <w:lvl w:ilvl="1" w:tplc="A95A50F2">
      <w:numFmt w:val="bullet"/>
      <w:lvlText w:val="•"/>
      <w:lvlJc w:val="left"/>
      <w:pPr>
        <w:ind w:left="393" w:hanging="123"/>
      </w:pPr>
      <w:rPr>
        <w:rFonts w:hint="default"/>
        <w:lang w:val="en-US" w:eastAsia="en-US" w:bidi="ar-SA"/>
      </w:rPr>
    </w:lvl>
    <w:lvl w:ilvl="2" w:tplc="BCB85D2C">
      <w:numFmt w:val="bullet"/>
      <w:lvlText w:val="•"/>
      <w:lvlJc w:val="left"/>
      <w:pPr>
        <w:ind w:left="726" w:hanging="123"/>
      </w:pPr>
      <w:rPr>
        <w:rFonts w:hint="default"/>
        <w:lang w:val="en-US" w:eastAsia="en-US" w:bidi="ar-SA"/>
      </w:rPr>
    </w:lvl>
    <w:lvl w:ilvl="3" w:tplc="BFA0CCB2">
      <w:numFmt w:val="bullet"/>
      <w:lvlText w:val="•"/>
      <w:lvlJc w:val="left"/>
      <w:pPr>
        <w:ind w:left="1059" w:hanging="123"/>
      </w:pPr>
      <w:rPr>
        <w:rFonts w:hint="default"/>
        <w:lang w:val="en-US" w:eastAsia="en-US" w:bidi="ar-SA"/>
      </w:rPr>
    </w:lvl>
    <w:lvl w:ilvl="4" w:tplc="557AA1D4">
      <w:numFmt w:val="bullet"/>
      <w:lvlText w:val="•"/>
      <w:lvlJc w:val="left"/>
      <w:pPr>
        <w:ind w:left="1392" w:hanging="123"/>
      </w:pPr>
      <w:rPr>
        <w:rFonts w:hint="default"/>
        <w:lang w:val="en-US" w:eastAsia="en-US" w:bidi="ar-SA"/>
      </w:rPr>
    </w:lvl>
    <w:lvl w:ilvl="5" w:tplc="C86EB7BA">
      <w:numFmt w:val="bullet"/>
      <w:lvlText w:val="•"/>
      <w:lvlJc w:val="left"/>
      <w:pPr>
        <w:ind w:left="1725" w:hanging="123"/>
      </w:pPr>
      <w:rPr>
        <w:rFonts w:hint="default"/>
        <w:lang w:val="en-US" w:eastAsia="en-US" w:bidi="ar-SA"/>
      </w:rPr>
    </w:lvl>
    <w:lvl w:ilvl="6" w:tplc="CC0A408C">
      <w:numFmt w:val="bullet"/>
      <w:lvlText w:val="•"/>
      <w:lvlJc w:val="left"/>
      <w:pPr>
        <w:ind w:left="2058" w:hanging="123"/>
      </w:pPr>
      <w:rPr>
        <w:rFonts w:hint="default"/>
        <w:lang w:val="en-US" w:eastAsia="en-US" w:bidi="ar-SA"/>
      </w:rPr>
    </w:lvl>
    <w:lvl w:ilvl="7" w:tplc="99BE94E4">
      <w:numFmt w:val="bullet"/>
      <w:lvlText w:val="•"/>
      <w:lvlJc w:val="left"/>
      <w:pPr>
        <w:ind w:left="2391" w:hanging="123"/>
      </w:pPr>
      <w:rPr>
        <w:rFonts w:hint="default"/>
        <w:lang w:val="en-US" w:eastAsia="en-US" w:bidi="ar-SA"/>
      </w:rPr>
    </w:lvl>
    <w:lvl w:ilvl="8" w:tplc="7958A7BA">
      <w:numFmt w:val="bullet"/>
      <w:lvlText w:val="•"/>
      <w:lvlJc w:val="left"/>
      <w:pPr>
        <w:ind w:left="2724" w:hanging="123"/>
      </w:pPr>
      <w:rPr>
        <w:rFonts w:hint="default"/>
        <w:lang w:val="en-US" w:eastAsia="en-US" w:bidi="ar-SA"/>
      </w:rPr>
    </w:lvl>
  </w:abstractNum>
  <w:abstractNum w:abstractNumId="6" w15:restartNumberingAfterBreak="0">
    <w:nsid w:val="3F682A68"/>
    <w:multiLevelType w:val="hybridMultilevel"/>
    <w:tmpl w:val="438842D6"/>
    <w:lvl w:ilvl="0" w:tplc="98B0258E">
      <w:start w:val="1"/>
      <w:numFmt w:val="lowerLetter"/>
      <w:lvlText w:val="%1."/>
      <w:lvlJc w:val="left"/>
      <w:pPr>
        <w:ind w:left="510" w:hanging="360"/>
      </w:pPr>
      <w:rPr>
        <w:rFonts w:ascii="Times New Roman" w:eastAsia="Times New Roman" w:hAnsi="Times New Roman" w:cs="Times New Roman" w:hint="default"/>
        <w:b w:val="0"/>
        <w:bCs w:val="0"/>
        <w:i w:val="0"/>
        <w:iCs w:val="0"/>
        <w:w w:val="99"/>
        <w:position w:val="2"/>
        <w:sz w:val="20"/>
        <w:szCs w:val="20"/>
        <w:lang w:val="en-US" w:eastAsia="en-US" w:bidi="ar-SA"/>
      </w:rPr>
    </w:lvl>
    <w:lvl w:ilvl="1" w:tplc="13866FE4">
      <w:numFmt w:val="bullet"/>
      <w:lvlText w:val="•"/>
      <w:lvlJc w:val="left"/>
      <w:pPr>
        <w:ind w:left="1444" w:hanging="360"/>
      </w:pPr>
      <w:rPr>
        <w:rFonts w:hint="default"/>
        <w:lang w:val="en-US" w:eastAsia="en-US" w:bidi="ar-SA"/>
      </w:rPr>
    </w:lvl>
    <w:lvl w:ilvl="2" w:tplc="F8CA1BBC">
      <w:numFmt w:val="bullet"/>
      <w:lvlText w:val="•"/>
      <w:lvlJc w:val="left"/>
      <w:pPr>
        <w:ind w:left="2368" w:hanging="360"/>
      </w:pPr>
      <w:rPr>
        <w:rFonts w:hint="default"/>
        <w:lang w:val="en-US" w:eastAsia="en-US" w:bidi="ar-SA"/>
      </w:rPr>
    </w:lvl>
    <w:lvl w:ilvl="3" w:tplc="3AFEB1B0">
      <w:numFmt w:val="bullet"/>
      <w:lvlText w:val="•"/>
      <w:lvlJc w:val="left"/>
      <w:pPr>
        <w:ind w:left="3292" w:hanging="360"/>
      </w:pPr>
      <w:rPr>
        <w:rFonts w:hint="default"/>
        <w:lang w:val="en-US" w:eastAsia="en-US" w:bidi="ar-SA"/>
      </w:rPr>
    </w:lvl>
    <w:lvl w:ilvl="4" w:tplc="360010F2">
      <w:numFmt w:val="bullet"/>
      <w:lvlText w:val="•"/>
      <w:lvlJc w:val="left"/>
      <w:pPr>
        <w:ind w:left="4216" w:hanging="360"/>
      </w:pPr>
      <w:rPr>
        <w:rFonts w:hint="default"/>
        <w:lang w:val="en-US" w:eastAsia="en-US" w:bidi="ar-SA"/>
      </w:rPr>
    </w:lvl>
    <w:lvl w:ilvl="5" w:tplc="7BDE6842">
      <w:numFmt w:val="bullet"/>
      <w:lvlText w:val="•"/>
      <w:lvlJc w:val="left"/>
      <w:pPr>
        <w:ind w:left="5140" w:hanging="360"/>
      </w:pPr>
      <w:rPr>
        <w:rFonts w:hint="default"/>
        <w:lang w:val="en-US" w:eastAsia="en-US" w:bidi="ar-SA"/>
      </w:rPr>
    </w:lvl>
    <w:lvl w:ilvl="6" w:tplc="38CEC130">
      <w:numFmt w:val="bullet"/>
      <w:lvlText w:val="•"/>
      <w:lvlJc w:val="left"/>
      <w:pPr>
        <w:ind w:left="6064" w:hanging="360"/>
      </w:pPr>
      <w:rPr>
        <w:rFonts w:hint="default"/>
        <w:lang w:val="en-US" w:eastAsia="en-US" w:bidi="ar-SA"/>
      </w:rPr>
    </w:lvl>
    <w:lvl w:ilvl="7" w:tplc="06763416">
      <w:numFmt w:val="bullet"/>
      <w:lvlText w:val="•"/>
      <w:lvlJc w:val="left"/>
      <w:pPr>
        <w:ind w:left="6988" w:hanging="360"/>
      </w:pPr>
      <w:rPr>
        <w:rFonts w:hint="default"/>
        <w:lang w:val="en-US" w:eastAsia="en-US" w:bidi="ar-SA"/>
      </w:rPr>
    </w:lvl>
    <w:lvl w:ilvl="8" w:tplc="917EFFBE">
      <w:numFmt w:val="bullet"/>
      <w:lvlText w:val="•"/>
      <w:lvlJc w:val="left"/>
      <w:pPr>
        <w:ind w:left="7912" w:hanging="360"/>
      </w:pPr>
      <w:rPr>
        <w:rFonts w:hint="default"/>
        <w:lang w:val="en-US" w:eastAsia="en-US" w:bidi="ar-SA"/>
      </w:rPr>
    </w:lvl>
  </w:abstractNum>
  <w:abstractNum w:abstractNumId="7" w15:restartNumberingAfterBreak="0">
    <w:nsid w:val="43DF1675"/>
    <w:multiLevelType w:val="hybridMultilevel"/>
    <w:tmpl w:val="909E8596"/>
    <w:lvl w:ilvl="0" w:tplc="51825A58">
      <w:numFmt w:val="bullet"/>
      <w:lvlText w:val="-"/>
      <w:lvlJc w:val="left"/>
      <w:pPr>
        <w:ind w:left="58" w:hanging="111"/>
      </w:pPr>
      <w:rPr>
        <w:rFonts w:ascii="Times New Roman" w:eastAsia="Times New Roman" w:hAnsi="Times New Roman" w:cs="Times New Roman" w:hint="default"/>
        <w:b w:val="0"/>
        <w:bCs w:val="0"/>
        <w:i w:val="0"/>
        <w:iCs w:val="0"/>
        <w:w w:val="100"/>
        <w:sz w:val="21"/>
        <w:szCs w:val="21"/>
        <w:lang w:val="en-US" w:eastAsia="en-US" w:bidi="ar-SA"/>
      </w:rPr>
    </w:lvl>
    <w:lvl w:ilvl="1" w:tplc="4C5CEF2E">
      <w:numFmt w:val="bullet"/>
      <w:lvlText w:val="•"/>
      <w:lvlJc w:val="left"/>
      <w:pPr>
        <w:ind w:left="308" w:hanging="111"/>
      </w:pPr>
      <w:rPr>
        <w:rFonts w:hint="default"/>
        <w:lang w:val="en-US" w:eastAsia="en-US" w:bidi="ar-SA"/>
      </w:rPr>
    </w:lvl>
    <w:lvl w:ilvl="2" w:tplc="3C026D34">
      <w:numFmt w:val="bullet"/>
      <w:lvlText w:val="•"/>
      <w:lvlJc w:val="left"/>
      <w:pPr>
        <w:ind w:left="556" w:hanging="111"/>
      </w:pPr>
      <w:rPr>
        <w:rFonts w:hint="default"/>
        <w:lang w:val="en-US" w:eastAsia="en-US" w:bidi="ar-SA"/>
      </w:rPr>
    </w:lvl>
    <w:lvl w:ilvl="3" w:tplc="C590A548">
      <w:numFmt w:val="bullet"/>
      <w:lvlText w:val="•"/>
      <w:lvlJc w:val="left"/>
      <w:pPr>
        <w:ind w:left="805" w:hanging="111"/>
      </w:pPr>
      <w:rPr>
        <w:rFonts w:hint="default"/>
        <w:lang w:val="en-US" w:eastAsia="en-US" w:bidi="ar-SA"/>
      </w:rPr>
    </w:lvl>
    <w:lvl w:ilvl="4" w:tplc="26FABD8E">
      <w:numFmt w:val="bullet"/>
      <w:lvlText w:val="•"/>
      <w:lvlJc w:val="left"/>
      <w:pPr>
        <w:ind w:left="1053" w:hanging="111"/>
      </w:pPr>
      <w:rPr>
        <w:rFonts w:hint="default"/>
        <w:lang w:val="en-US" w:eastAsia="en-US" w:bidi="ar-SA"/>
      </w:rPr>
    </w:lvl>
    <w:lvl w:ilvl="5" w:tplc="9D36C49C">
      <w:numFmt w:val="bullet"/>
      <w:lvlText w:val="•"/>
      <w:lvlJc w:val="left"/>
      <w:pPr>
        <w:ind w:left="1302" w:hanging="111"/>
      </w:pPr>
      <w:rPr>
        <w:rFonts w:hint="default"/>
        <w:lang w:val="en-US" w:eastAsia="en-US" w:bidi="ar-SA"/>
      </w:rPr>
    </w:lvl>
    <w:lvl w:ilvl="6" w:tplc="26201932">
      <w:numFmt w:val="bullet"/>
      <w:lvlText w:val="•"/>
      <w:lvlJc w:val="left"/>
      <w:pPr>
        <w:ind w:left="1550" w:hanging="111"/>
      </w:pPr>
      <w:rPr>
        <w:rFonts w:hint="default"/>
        <w:lang w:val="en-US" w:eastAsia="en-US" w:bidi="ar-SA"/>
      </w:rPr>
    </w:lvl>
    <w:lvl w:ilvl="7" w:tplc="047C40BC">
      <w:numFmt w:val="bullet"/>
      <w:lvlText w:val="•"/>
      <w:lvlJc w:val="left"/>
      <w:pPr>
        <w:ind w:left="1798" w:hanging="111"/>
      </w:pPr>
      <w:rPr>
        <w:rFonts w:hint="default"/>
        <w:lang w:val="en-US" w:eastAsia="en-US" w:bidi="ar-SA"/>
      </w:rPr>
    </w:lvl>
    <w:lvl w:ilvl="8" w:tplc="FB347BCA">
      <w:numFmt w:val="bullet"/>
      <w:lvlText w:val="•"/>
      <w:lvlJc w:val="left"/>
      <w:pPr>
        <w:ind w:left="2047" w:hanging="111"/>
      </w:pPr>
      <w:rPr>
        <w:rFonts w:hint="default"/>
        <w:lang w:val="en-US" w:eastAsia="en-US" w:bidi="ar-SA"/>
      </w:rPr>
    </w:lvl>
  </w:abstractNum>
  <w:abstractNum w:abstractNumId="8" w15:restartNumberingAfterBreak="0">
    <w:nsid w:val="4FC63548"/>
    <w:multiLevelType w:val="hybridMultilevel"/>
    <w:tmpl w:val="84FE9112"/>
    <w:lvl w:ilvl="0" w:tplc="F5DE1196">
      <w:start w:val="1"/>
      <w:numFmt w:val="bullet"/>
      <w:lvlText w:val=""/>
      <w:lvlJc w:val="left"/>
      <w:pPr>
        <w:ind w:left="720" w:hanging="360"/>
      </w:pPr>
      <w:rPr>
        <w:rFonts w:ascii="Symbol" w:hAnsi="Symbol"/>
      </w:rPr>
    </w:lvl>
    <w:lvl w:ilvl="1" w:tplc="E9B42904">
      <w:start w:val="1"/>
      <w:numFmt w:val="bullet"/>
      <w:lvlText w:val=""/>
      <w:lvlJc w:val="left"/>
      <w:pPr>
        <w:ind w:left="720" w:hanging="360"/>
      </w:pPr>
      <w:rPr>
        <w:rFonts w:ascii="Symbol" w:hAnsi="Symbol"/>
      </w:rPr>
    </w:lvl>
    <w:lvl w:ilvl="2" w:tplc="FB06C6C6">
      <w:start w:val="1"/>
      <w:numFmt w:val="bullet"/>
      <w:lvlText w:val=""/>
      <w:lvlJc w:val="left"/>
      <w:pPr>
        <w:ind w:left="720" w:hanging="360"/>
      </w:pPr>
      <w:rPr>
        <w:rFonts w:ascii="Symbol" w:hAnsi="Symbol"/>
      </w:rPr>
    </w:lvl>
    <w:lvl w:ilvl="3" w:tplc="3822F9F6">
      <w:start w:val="1"/>
      <w:numFmt w:val="bullet"/>
      <w:lvlText w:val=""/>
      <w:lvlJc w:val="left"/>
      <w:pPr>
        <w:ind w:left="720" w:hanging="360"/>
      </w:pPr>
      <w:rPr>
        <w:rFonts w:ascii="Symbol" w:hAnsi="Symbol"/>
      </w:rPr>
    </w:lvl>
    <w:lvl w:ilvl="4" w:tplc="EFC614EC">
      <w:start w:val="1"/>
      <w:numFmt w:val="bullet"/>
      <w:lvlText w:val=""/>
      <w:lvlJc w:val="left"/>
      <w:pPr>
        <w:ind w:left="720" w:hanging="360"/>
      </w:pPr>
      <w:rPr>
        <w:rFonts w:ascii="Symbol" w:hAnsi="Symbol"/>
      </w:rPr>
    </w:lvl>
    <w:lvl w:ilvl="5" w:tplc="1A92D57E">
      <w:start w:val="1"/>
      <w:numFmt w:val="bullet"/>
      <w:lvlText w:val=""/>
      <w:lvlJc w:val="left"/>
      <w:pPr>
        <w:ind w:left="720" w:hanging="360"/>
      </w:pPr>
      <w:rPr>
        <w:rFonts w:ascii="Symbol" w:hAnsi="Symbol"/>
      </w:rPr>
    </w:lvl>
    <w:lvl w:ilvl="6" w:tplc="FAC4D3BE">
      <w:start w:val="1"/>
      <w:numFmt w:val="bullet"/>
      <w:lvlText w:val=""/>
      <w:lvlJc w:val="left"/>
      <w:pPr>
        <w:ind w:left="720" w:hanging="360"/>
      </w:pPr>
      <w:rPr>
        <w:rFonts w:ascii="Symbol" w:hAnsi="Symbol"/>
      </w:rPr>
    </w:lvl>
    <w:lvl w:ilvl="7" w:tplc="DE50417A">
      <w:start w:val="1"/>
      <w:numFmt w:val="bullet"/>
      <w:lvlText w:val=""/>
      <w:lvlJc w:val="left"/>
      <w:pPr>
        <w:ind w:left="720" w:hanging="360"/>
      </w:pPr>
      <w:rPr>
        <w:rFonts w:ascii="Symbol" w:hAnsi="Symbol"/>
      </w:rPr>
    </w:lvl>
    <w:lvl w:ilvl="8" w:tplc="78B2D30A">
      <w:start w:val="1"/>
      <w:numFmt w:val="bullet"/>
      <w:lvlText w:val=""/>
      <w:lvlJc w:val="left"/>
      <w:pPr>
        <w:ind w:left="720" w:hanging="360"/>
      </w:pPr>
      <w:rPr>
        <w:rFonts w:ascii="Symbol" w:hAnsi="Symbol"/>
      </w:rPr>
    </w:lvl>
  </w:abstractNum>
  <w:abstractNum w:abstractNumId="9" w15:restartNumberingAfterBreak="0">
    <w:nsid w:val="53510DE6"/>
    <w:multiLevelType w:val="hybridMultilevel"/>
    <w:tmpl w:val="A6E2BB3E"/>
    <w:lvl w:ilvl="0" w:tplc="DA1E4A9E">
      <w:start w:val="1"/>
      <w:numFmt w:val="decimal"/>
      <w:lvlText w:val="%1."/>
      <w:lvlJc w:val="left"/>
      <w:pPr>
        <w:ind w:left="486" w:hanging="360"/>
      </w:pPr>
      <w:rPr>
        <w:rFonts w:ascii="Times New Roman" w:eastAsia="Times New Roman" w:hAnsi="Times New Roman" w:cs="Times New Roman" w:hint="default"/>
        <w:b w:val="0"/>
        <w:bCs w:val="0"/>
        <w:i w:val="0"/>
        <w:iCs w:val="0"/>
        <w:w w:val="100"/>
        <w:sz w:val="22"/>
        <w:szCs w:val="22"/>
        <w:lang w:val="en-US" w:eastAsia="en-US" w:bidi="ar-SA"/>
      </w:rPr>
    </w:lvl>
    <w:lvl w:ilvl="1" w:tplc="21ECAD0C">
      <w:numFmt w:val="bullet"/>
      <w:lvlText w:val="•"/>
      <w:lvlJc w:val="left"/>
      <w:pPr>
        <w:ind w:left="1408" w:hanging="360"/>
      </w:pPr>
      <w:rPr>
        <w:rFonts w:hint="default"/>
        <w:lang w:val="en-US" w:eastAsia="en-US" w:bidi="ar-SA"/>
      </w:rPr>
    </w:lvl>
    <w:lvl w:ilvl="2" w:tplc="249E1FA0">
      <w:numFmt w:val="bullet"/>
      <w:lvlText w:val="•"/>
      <w:lvlJc w:val="left"/>
      <w:pPr>
        <w:ind w:left="2336" w:hanging="360"/>
      </w:pPr>
      <w:rPr>
        <w:rFonts w:hint="default"/>
        <w:lang w:val="en-US" w:eastAsia="en-US" w:bidi="ar-SA"/>
      </w:rPr>
    </w:lvl>
    <w:lvl w:ilvl="3" w:tplc="ABFED85C">
      <w:numFmt w:val="bullet"/>
      <w:lvlText w:val="•"/>
      <w:lvlJc w:val="left"/>
      <w:pPr>
        <w:ind w:left="3264" w:hanging="360"/>
      </w:pPr>
      <w:rPr>
        <w:rFonts w:hint="default"/>
        <w:lang w:val="en-US" w:eastAsia="en-US" w:bidi="ar-SA"/>
      </w:rPr>
    </w:lvl>
    <w:lvl w:ilvl="4" w:tplc="BFF495DC">
      <w:numFmt w:val="bullet"/>
      <w:lvlText w:val="•"/>
      <w:lvlJc w:val="left"/>
      <w:pPr>
        <w:ind w:left="4192" w:hanging="360"/>
      </w:pPr>
      <w:rPr>
        <w:rFonts w:hint="default"/>
        <w:lang w:val="en-US" w:eastAsia="en-US" w:bidi="ar-SA"/>
      </w:rPr>
    </w:lvl>
    <w:lvl w:ilvl="5" w:tplc="AD42284E">
      <w:numFmt w:val="bullet"/>
      <w:lvlText w:val="•"/>
      <w:lvlJc w:val="left"/>
      <w:pPr>
        <w:ind w:left="5120" w:hanging="360"/>
      </w:pPr>
      <w:rPr>
        <w:rFonts w:hint="default"/>
        <w:lang w:val="en-US" w:eastAsia="en-US" w:bidi="ar-SA"/>
      </w:rPr>
    </w:lvl>
    <w:lvl w:ilvl="6" w:tplc="8822F606">
      <w:numFmt w:val="bullet"/>
      <w:lvlText w:val="•"/>
      <w:lvlJc w:val="left"/>
      <w:pPr>
        <w:ind w:left="6048" w:hanging="360"/>
      </w:pPr>
      <w:rPr>
        <w:rFonts w:hint="default"/>
        <w:lang w:val="en-US" w:eastAsia="en-US" w:bidi="ar-SA"/>
      </w:rPr>
    </w:lvl>
    <w:lvl w:ilvl="7" w:tplc="C7B289A0">
      <w:numFmt w:val="bullet"/>
      <w:lvlText w:val="•"/>
      <w:lvlJc w:val="left"/>
      <w:pPr>
        <w:ind w:left="6976" w:hanging="360"/>
      </w:pPr>
      <w:rPr>
        <w:rFonts w:hint="default"/>
        <w:lang w:val="en-US" w:eastAsia="en-US" w:bidi="ar-SA"/>
      </w:rPr>
    </w:lvl>
    <w:lvl w:ilvl="8" w:tplc="44889E0A">
      <w:numFmt w:val="bullet"/>
      <w:lvlText w:val="•"/>
      <w:lvlJc w:val="left"/>
      <w:pPr>
        <w:ind w:left="7904" w:hanging="360"/>
      </w:pPr>
      <w:rPr>
        <w:rFonts w:hint="default"/>
        <w:lang w:val="en-US" w:eastAsia="en-US" w:bidi="ar-SA"/>
      </w:rPr>
    </w:lvl>
  </w:abstractNum>
  <w:abstractNum w:abstractNumId="10" w15:restartNumberingAfterBreak="0">
    <w:nsid w:val="5BED5BA5"/>
    <w:multiLevelType w:val="hybridMultilevel"/>
    <w:tmpl w:val="1B887EBE"/>
    <w:lvl w:ilvl="0" w:tplc="CD3E73D6">
      <w:start w:val="1"/>
      <w:numFmt w:val="decimal"/>
      <w:lvlText w:val="%1."/>
      <w:lvlJc w:val="left"/>
      <w:pPr>
        <w:ind w:left="368" w:hanging="228"/>
      </w:pPr>
      <w:rPr>
        <w:rFonts w:ascii="Times New Roman" w:eastAsia="Times New Roman" w:hAnsi="Times New Roman" w:cs="Times New Roman" w:hint="default"/>
        <w:b w:val="0"/>
        <w:bCs w:val="0"/>
        <w:i w:val="0"/>
        <w:iCs w:val="0"/>
        <w:w w:val="100"/>
        <w:sz w:val="22"/>
        <w:szCs w:val="22"/>
        <w:lang w:val="en-US" w:eastAsia="en-US" w:bidi="ar-SA"/>
      </w:rPr>
    </w:lvl>
    <w:lvl w:ilvl="1" w:tplc="5A98F570">
      <w:start w:val="1"/>
      <w:numFmt w:val="lowerLetter"/>
      <w:lvlText w:val="%2)"/>
      <w:lvlJc w:val="left"/>
      <w:pPr>
        <w:ind w:left="841" w:hanging="356"/>
      </w:pPr>
      <w:rPr>
        <w:rFonts w:hint="default"/>
        <w:w w:val="100"/>
        <w:lang w:val="en-US" w:eastAsia="en-US" w:bidi="ar-SA"/>
      </w:rPr>
    </w:lvl>
    <w:lvl w:ilvl="2" w:tplc="58C4F148">
      <w:numFmt w:val="bullet"/>
      <w:lvlText w:val="•"/>
      <w:lvlJc w:val="left"/>
      <w:pPr>
        <w:ind w:left="1831" w:hanging="356"/>
      </w:pPr>
      <w:rPr>
        <w:rFonts w:hint="default"/>
        <w:lang w:val="en-US" w:eastAsia="en-US" w:bidi="ar-SA"/>
      </w:rPr>
    </w:lvl>
    <w:lvl w:ilvl="3" w:tplc="E3D8602E">
      <w:numFmt w:val="bullet"/>
      <w:lvlText w:val="•"/>
      <w:lvlJc w:val="left"/>
      <w:pPr>
        <w:ind w:left="2822" w:hanging="356"/>
      </w:pPr>
      <w:rPr>
        <w:rFonts w:hint="default"/>
        <w:lang w:val="en-US" w:eastAsia="en-US" w:bidi="ar-SA"/>
      </w:rPr>
    </w:lvl>
    <w:lvl w:ilvl="4" w:tplc="516C0318">
      <w:numFmt w:val="bullet"/>
      <w:lvlText w:val="•"/>
      <w:lvlJc w:val="left"/>
      <w:pPr>
        <w:ind w:left="3813" w:hanging="356"/>
      </w:pPr>
      <w:rPr>
        <w:rFonts w:hint="default"/>
        <w:lang w:val="en-US" w:eastAsia="en-US" w:bidi="ar-SA"/>
      </w:rPr>
    </w:lvl>
    <w:lvl w:ilvl="5" w:tplc="EFF052A4">
      <w:numFmt w:val="bullet"/>
      <w:lvlText w:val="•"/>
      <w:lvlJc w:val="left"/>
      <w:pPr>
        <w:ind w:left="4804" w:hanging="356"/>
      </w:pPr>
      <w:rPr>
        <w:rFonts w:hint="default"/>
        <w:lang w:val="en-US" w:eastAsia="en-US" w:bidi="ar-SA"/>
      </w:rPr>
    </w:lvl>
    <w:lvl w:ilvl="6" w:tplc="AE403A7A">
      <w:numFmt w:val="bullet"/>
      <w:lvlText w:val="•"/>
      <w:lvlJc w:val="left"/>
      <w:pPr>
        <w:ind w:left="5795" w:hanging="356"/>
      </w:pPr>
      <w:rPr>
        <w:rFonts w:hint="default"/>
        <w:lang w:val="en-US" w:eastAsia="en-US" w:bidi="ar-SA"/>
      </w:rPr>
    </w:lvl>
    <w:lvl w:ilvl="7" w:tplc="B7C0C20A">
      <w:numFmt w:val="bullet"/>
      <w:lvlText w:val="•"/>
      <w:lvlJc w:val="left"/>
      <w:pPr>
        <w:ind w:left="6786" w:hanging="356"/>
      </w:pPr>
      <w:rPr>
        <w:rFonts w:hint="default"/>
        <w:lang w:val="en-US" w:eastAsia="en-US" w:bidi="ar-SA"/>
      </w:rPr>
    </w:lvl>
    <w:lvl w:ilvl="8" w:tplc="9078D4C2">
      <w:numFmt w:val="bullet"/>
      <w:lvlText w:val="•"/>
      <w:lvlJc w:val="left"/>
      <w:pPr>
        <w:ind w:left="7777" w:hanging="356"/>
      </w:pPr>
      <w:rPr>
        <w:rFonts w:hint="default"/>
        <w:lang w:val="en-US" w:eastAsia="en-US" w:bidi="ar-SA"/>
      </w:rPr>
    </w:lvl>
  </w:abstractNum>
  <w:abstractNum w:abstractNumId="11" w15:restartNumberingAfterBreak="0">
    <w:nsid w:val="720625DE"/>
    <w:multiLevelType w:val="hybridMultilevel"/>
    <w:tmpl w:val="D986AA98"/>
    <w:lvl w:ilvl="0" w:tplc="2DC67604">
      <w:start w:val="1"/>
      <w:numFmt w:val="bullet"/>
      <w:lvlText w:val=""/>
      <w:lvlJc w:val="left"/>
      <w:pPr>
        <w:ind w:left="720" w:hanging="360"/>
      </w:pPr>
      <w:rPr>
        <w:rFonts w:ascii="Symbol" w:hAnsi="Symbol"/>
      </w:rPr>
    </w:lvl>
    <w:lvl w:ilvl="1" w:tplc="06DCA5FE">
      <w:start w:val="1"/>
      <w:numFmt w:val="bullet"/>
      <w:lvlText w:val=""/>
      <w:lvlJc w:val="left"/>
      <w:pPr>
        <w:ind w:left="720" w:hanging="360"/>
      </w:pPr>
      <w:rPr>
        <w:rFonts w:ascii="Symbol" w:hAnsi="Symbol"/>
      </w:rPr>
    </w:lvl>
    <w:lvl w:ilvl="2" w:tplc="784EBC14">
      <w:start w:val="1"/>
      <w:numFmt w:val="bullet"/>
      <w:lvlText w:val=""/>
      <w:lvlJc w:val="left"/>
      <w:pPr>
        <w:ind w:left="720" w:hanging="360"/>
      </w:pPr>
      <w:rPr>
        <w:rFonts w:ascii="Symbol" w:hAnsi="Symbol"/>
      </w:rPr>
    </w:lvl>
    <w:lvl w:ilvl="3" w:tplc="CC7AE2EC">
      <w:start w:val="1"/>
      <w:numFmt w:val="bullet"/>
      <w:lvlText w:val=""/>
      <w:lvlJc w:val="left"/>
      <w:pPr>
        <w:ind w:left="720" w:hanging="360"/>
      </w:pPr>
      <w:rPr>
        <w:rFonts w:ascii="Symbol" w:hAnsi="Symbol"/>
      </w:rPr>
    </w:lvl>
    <w:lvl w:ilvl="4" w:tplc="21E6DBC8">
      <w:start w:val="1"/>
      <w:numFmt w:val="bullet"/>
      <w:lvlText w:val=""/>
      <w:lvlJc w:val="left"/>
      <w:pPr>
        <w:ind w:left="720" w:hanging="360"/>
      </w:pPr>
      <w:rPr>
        <w:rFonts w:ascii="Symbol" w:hAnsi="Symbol"/>
      </w:rPr>
    </w:lvl>
    <w:lvl w:ilvl="5" w:tplc="13CE050A">
      <w:start w:val="1"/>
      <w:numFmt w:val="bullet"/>
      <w:lvlText w:val=""/>
      <w:lvlJc w:val="left"/>
      <w:pPr>
        <w:ind w:left="720" w:hanging="360"/>
      </w:pPr>
      <w:rPr>
        <w:rFonts w:ascii="Symbol" w:hAnsi="Symbol"/>
      </w:rPr>
    </w:lvl>
    <w:lvl w:ilvl="6" w:tplc="A70C01F4">
      <w:start w:val="1"/>
      <w:numFmt w:val="bullet"/>
      <w:lvlText w:val=""/>
      <w:lvlJc w:val="left"/>
      <w:pPr>
        <w:ind w:left="720" w:hanging="360"/>
      </w:pPr>
      <w:rPr>
        <w:rFonts w:ascii="Symbol" w:hAnsi="Symbol"/>
      </w:rPr>
    </w:lvl>
    <w:lvl w:ilvl="7" w:tplc="5358C608">
      <w:start w:val="1"/>
      <w:numFmt w:val="bullet"/>
      <w:lvlText w:val=""/>
      <w:lvlJc w:val="left"/>
      <w:pPr>
        <w:ind w:left="720" w:hanging="360"/>
      </w:pPr>
      <w:rPr>
        <w:rFonts w:ascii="Symbol" w:hAnsi="Symbol"/>
      </w:rPr>
    </w:lvl>
    <w:lvl w:ilvl="8" w:tplc="979A52E8">
      <w:start w:val="1"/>
      <w:numFmt w:val="bullet"/>
      <w:lvlText w:val=""/>
      <w:lvlJc w:val="left"/>
      <w:pPr>
        <w:ind w:left="720" w:hanging="360"/>
      </w:pPr>
      <w:rPr>
        <w:rFonts w:ascii="Symbol" w:hAnsi="Symbol"/>
      </w:rPr>
    </w:lvl>
  </w:abstractNum>
  <w:abstractNum w:abstractNumId="12" w15:restartNumberingAfterBreak="0">
    <w:nsid w:val="7EAB4CE1"/>
    <w:multiLevelType w:val="hybridMultilevel"/>
    <w:tmpl w:val="55680EDA"/>
    <w:lvl w:ilvl="0" w:tplc="FE6AB2B8">
      <w:numFmt w:val="bullet"/>
      <w:lvlText w:val="-"/>
      <w:lvlJc w:val="left"/>
      <w:pPr>
        <w:ind w:left="52" w:hanging="123"/>
      </w:pPr>
      <w:rPr>
        <w:rFonts w:ascii="Times New Roman" w:eastAsia="Times New Roman" w:hAnsi="Times New Roman" w:cs="Times New Roman" w:hint="default"/>
        <w:b w:val="0"/>
        <w:bCs w:val="0"/>
        <w:i w:val="0"/>
        <w:iCs w:val="0"/>
        <w:w w:val="100"/>
        <w:sz w:val="21"/>
        <w:szCs w:val="21"/>
        <w:lang w:val="en-US" w:eastAsia="en-US" w:bidi="ar-SA"/>
      </w:rPr>
    </w:lvl>
    <w:lvl w:ilvl="1" w:tplc="C67C092A">
      <w:numFmt w:val="bullet"/>
      <w:lvlText w:val="•"/>
      <w:lvlJc w:val="left"/>
      <w:pPr>
        <w:ind w:left="322" w:hanging="123"/>
      </w:pPr>
      <w:rPr>
        <w:rFonts w:hint="default"/>
        <w:lang w:val="en-US" w:eastAsia="en-US" w:bidi="ar-SA"/>
      </w:rPr>
    </w:lvl>
    <w:lvl w:ilvl="2" w:tplc="D924F062">
      <w:numFmt w:val="bullet"/>
      <w:lvlText w:val="•"/>
      <w:lvlJc w:val="left"/>
      <w:pPr>
        <w:ind w:left="584" w:hanging="123"/>
      </w:pPr>
      <w:rPr>
        <w:rFonts w:hint="default"/>
        <w:lang w:val="en-US" w:eastAsia="en-US" w:bidi="ar-SA"/>
      </w:rPr>
    </w:lvl>
    <w:lvl w:ilvl="3" w:tplc="970C29CC">
      <w:numFmt w:val="bullet"/>
      <w:lvlText w:val="•"/>
      <w:lvlJc w:val="left"/>
      <w:pPr>
        <w:ind w:left="846" w:hanging="123"/>
      </w:pPr>
      <w:rPr>
        <w:rFonts w:hint="default"/>
        <w:lang w:val="en-US" w:eastAsia="en-US" w:bidi="ar-SA"/>
      </w:rPr>
    </w:lvl>
    <w:lvl w:ilvl="4" w:tplc="C5909DC0">
      <w:numFmt w:val="bullet"/>
      <w:lvlText w:val="•"/>
      <w:lvlJc w:val="left"/>
      <w:pPr>
        <w:ind w:left="1109" w:hanging="123"/>
      </w:pPr>
      <w:rPr>
        <w:rFonts w:hint="default"/>
        <w:lang w:val="en-US" w:eastAsia="en-US" w:bidi="ar-SA"/>
      </w:rPr>
    </w:lvl>
    <w:lvl w:ilvl="5" w:tplc="69F8DE54">
      <w:numFmt w:val="bullet"/>
      <w:lvlText w:val="•"/>
      <w:lvlJc w:val="left"/>
      <w:pPr>
        <w:ind w:left="1371" w:hanging="123"/>
      </w:pPr>
      <w:rPr>
        <w:rFonts w:hint="default"/>
        <w:lang w:val="en-US" w:eastAsia="en-US" w:bidi="ar-SA"/>
      </w:rPr>
    </w:lvl>
    <w:lvl w:ilvl="6" w:tplc="B99AD626">
      <w:numFmt w:val="bullet"/>
      <w:lvlText w:val="•"/>
      <w:lvlJc w:val="left"/>
      <w:pPr>
        <w:ind w:left="1633" w:hanging="123"/>
      </w:pPr>
      <w:rPr>
        <w:rFonts w:hint="default"/>
        <w:lang w:val="en-US" w:eastAsia="en-US" w:bidi="ar-SA"/>
      </w:rPr>
    </w:lvl>
    <w:lvl w:ilvl="7" w:tplc="E9D65D12">
      <w:numFmt w:val="bullet"/>
      <w:lvlText w:val="•"/>
      <w:lvlJc w:val="left"/>
      <w:pPr>
        <w:ind w:left="1896" w:hanging="123"/>
      </w:pPr>
      <w:rPr>
        <w:rFonts w:hint="default"/>
        <w:lang w:val="en-US" w:eastAsia="en-US" w:bidi="ar-SA"/>
      </w:rPr>
    </w:lvl>
    <w:lvl w:ilvl="8" w:tplc="E626E9AE">
      <w:numFmt w:val="bullet"/>
      <w:lvlText w:val="•"/>
      <w:lvlJc w:val="left"/>
      <w:pPr>
        <w:ind w:left="2158" w:hanging="123"/>
      </w:pPr>
      <w:rPr>
        <w:rFonts w:hint="default"/>
        <w:lang w:val="en-US" w:eastAsia="en-US" w:bidi="ar-SA"/>
      </w:rPr>
    </w:lvl>
  </w:abstractNum>
  <w:num w:numId="1" w16cid:durableId="1695380637">
    <w:abstractNumId w:val="1"/>
  </w:num>
  <w:num w:numId="2" w16cid:durableId="1912228364">
    <w:abstractNumId w:val="4"/>
  </w:num>
  <w:num w:numId="3" w16cid:durableId="398939483">
    <w:abstractNumId w:val="9"/>
  </w:num>
  <w:num w:numId="4" w16cid:durableId="647633264">
    <w:abstractNumId w:val="2"/>
  </w:num>
  <w:num w:numId="5" w16cid:durableId="1201940831">
    <w:abstractNumId w:val="5"/>
  </w:num>
  <w:num w:numId="6" w16cid:durableId="2133860757">
    <w:abstractNumId w:val="12"/>
  </w:num>
  <w:num w:numId="7" w16cid:durableId="88047196">
    <w:abstractNumId w:val="7"/>
  </w:num>
  <w:num w:numId="8" w16cid:durableId="1471050689">
    <w:abstractNumId w:val="3"/>
  </w:num>
  <w:num w:numId="9" w16cid:durableId="1284848144">
    <w:abstractNumId w:val="6"/>
  </w:num>
  <w:num w:numId="10" w16cid:durableId="1139494898">
    <w:abstractNumId w:val="10"/>
  </w:num>
  <w:num w:numId="11" w16cid:durableId="1401446068">
    <w:abstractNumId w:val="8"/>
  </w:num>
  <w:num w:numId="12" w16cid:durableId="217135586">
    <w:abstractNumId w:val="11"/>
  </w:num>
  <w:num w:numId="13" w16cid:durableId="6489454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mela Maru">
    <w15:presenceInfo w15:providerId="AD" w15:userId="S::P.Maru@mmr.gov.ck::24541293-9f22-4219-9f89-f4a8b40b4aaa"/>
  </w15:person>
  <w15:person w15:author="Lars Olsen">
    <w15:presenceInfo w15:providerId="Windows Live" w15:userId="5e9b0e0bb7359e02"/>
  </w15:person>
  <w15:person w15:author="Brian Kumasi">
    <w15:presenceInfo w15:providerId="AD" w15:userId="S::Brian@pnatuna.com::4976dbd9-38f0-488d-b5bd-1b7597b09b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AC"/>
    <w:rsid w:val="00032C1B"/>
    <w:rsid w:val="00074D62"/>
    <w:rsid w:val="000D1211"/>
    <w:rsid w:val="000F6E16"/>
    <w:rsid w:val="000F7B37"/>
    <w:rsid w:val="0010277B"/>
    <w:rsid w:val="00130CAD"/>
    <w:rsid w:val="001A320E"/>
    <w:rsid w:val="001C6C0F"/>
    <w:rsid w:val="001E7854"/>
    <w:rsid w:val="00237574"/>
    <w:rsid w:val="00281CAC"/>
    <w:rsid w:val="002E6EB2"/>
    <w:rsid w:val="0031314F"/>
    <w:rsid w:val="00321382"/>
    <w:rsid w:val="00330CD5"/>
    <w:rsid w:val="00385465"/>
    <w:rsid w:val="003E5136"/>
    <w:rsid w:val="004150A1"/>
    <w:rsid w:val="0041561D"/>
    <w:rsid w:val="00432EA5"/>
    <w:rsid w:val="004D60BB"/>
    <w:rsid w:val="004E47F1"/>
    <w:rsid w:val="00544CD7"/>
    <w:rsid w:val="005517CD"/>
    <w:rsid w:val="005A58A8"/>
    <w:rsid w:val="005B1187"/>
    <w:rsid w:val="005F4FA5"/>
    <w:rsid w:val="006006E0"/>
    <w:rsid w:val="006648C6"/>
    <w:rsid w:val="00670F7B"/>
    <w:rsid w:val="00675DA0"/>
    <w:rsid w:val="006933C6"/>
    <w:rsid w:val="006D783B"/>
    <w:rsid w:val="006E3880"/>
    <w:rsid w:val="00716983"/>
    <w:rsid w:val="007173BF"/>
    <w:rsid w:val="0072289B"/>
    <w:rsid w:val="0073534D"/>
    <w:rsid w:val="00762B7C"/>
    <w:rsid w:val="007A219E"/>
    <w:rsid w:val="007A57AD"/>
    <w:rsid w:val="007B3B43"/>
    <w:rsid w:val="007F0CB4"/>
    <w:rsid w:val="008310E7"/>
    <w:rsid w:val="008B5912"/>
    <w:rsid w:val="00923782"/>
    <w:rsid w:val="00935703"/>
    <w:rsid w:val="00943C23"/>
    <w:rsid w:val="00946DB1"/>
    <w:rsid w:val="009471B3"/>
    <w:rsid w:val="0096172C"/>
    <w:rsid w:val="00993994"/>
    <w:rsid w:val="009A0DAF"/>
    <w:rsid w:val="009A0FB6"/>
    <w:rsid w:val="00A27BD6"/>
    <w:rsid w:val="00A43AF1"/>
    <w:rsid w:val="00A502FD"/>
    <w:rsid w:val="00A56094"/>
    <w:rsid w:val="00AA787C"/>
    <w:rsid w:val="00AC4235"/>
    <w:rsid w:val="00B36E4B"/>
    <w:rsid w:val="00B75A51"/>
    <w:rsid w:val="00B75FD3"/>
    <w:rsid w:val="00B8461A"/>
    <w:rsid w:val="00B955E2"/>
    <w:rsid w:val="00B9672F"/>
    <w:rsid w:val="00B9716E"/>
    <w:rsid w:val="00C4082E"/>
    <w:rsid w:val="00C77AF1"/>
    <w:rsid w:val="00D1008B"/>
    <w:rsid w:val="00DB06EF"/>
    <w:rsid w:val="00DF2A86"/>
    <w:rsid w:val="00E129A0"/>
    <w:rsid w:val="00E1409E"/>
    <w:rsid w:val="00E905C3"/>
    <w:rsid w:val="00EE42AD"/>
    <w:rsid w:val="00F03DA6"/>
    <w:rsid w:val="00F638FC"/>
    <w:rsid w:val="00F76553"/>
    <w:rsid w:val="00F90342"/>
    <w:rsid w:val="00FB11B7"/>
    <w:rsid w:val="00FB23EF"/>
    <w:rsid w:val="00FC28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CF568"/>
  <w15:docId w15:val="{3D486A5A-AA29-4AC5-B269-7B718BB2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40"/>
      <w:outlineLvl w:val="0"/>
    </w:pPr>
    <w:rPr>
      <w:b/>
      <w:bCs/>
      <w:sz w:val="28"/>
      <w:szCs w:val="28"/>
    </w:rPr>
  </w:style>
  <w:style w:type="paragraph" w:styleId="Heading2">
    <w:name w:val="heading 2"/>
    <w:basedOn w:val="Normal"/>
    <w:uiPriority w:val="9"/>
    <w:unhideWhenUsed/>
    <w:qFormat/>
    <w:pPr>
      <w:spacing w:before="2"/>
      <w:ind w:right="254"/>
      <w:jc w:val="center"/>
      <w:outlineLvl w:val="1"/>
    </w:pPr>
    <w:rPr>
      <w:b/>
      <w:bCs/>
      <w:sz w:val="24"/>
      <w:szCs w:val="24"/>
    </w:rPr>
  </w:style>
  <w:style w:type="paragraph" w:styleId="Heading3">
    <w:name w:val="heading 3"/>
    <w:basedOn w:val="Normal"/>
    <w:uiPriority w:val="9"/>
    <w:unhideWhenUsed/>
    <w:qFormat/>
    <w:pPr>
      <w:ind w:left="3136" w:right="3253"/>
      <w:jc w:val="center"/>
      <w:outlineLvl w:val="2"/>
    </w:pPr>
    <w:rPr>
      <w:rFonts w:ascii="Calibri" w:eastAsia="Calibri" w:hAnsi="Calibri" w:cs="Calibri"/>
      <w:sz w:val="24"/>
      <w:szCs w:val="24"/>
    </w:rPr>
  </w:style>
  <w:style w:type="paragraph" w:styleId="Heading4">
    <w:name w:val="heading 4"/>
    <w:basedOn w:val="Normal"/>
    <w:uiPriority w:val="9"/>
    <w:unhideWhenUsed/>
    <w:qFormat/>
    <w:pPr>
      <w:spacing w:before="66"/>
      <w:ind w:left="126"/>
      <w:outlineLvl w:val="3"/>
    </w:pPr>
    <w:rPr>
      <w:b/>
      <w:bCs/>
    </w:rPr>
  </w:style>
  <w:style w:type="paragraph" w:styleId="Heading5">
    <w:name w:val="heading 5"/>
    <w:basedOn w:val="Normal"/>
    <w:uiPriority w:val="9"/>
    <w:unhideWhenUsed/>
    <w:qFormat/>
    <w:pPr>
      <w:ind w:left="126"/>
      <w:outlineLvl w:val="4"/>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6" w:hanging="360"/>
    </w:pPr>
  </w:style>
  <w:style w:type="paragraph" w:customStyle="1" w:styleId="TableParagraph">
    <w:name w:val="Table Paragraph"/>
    <w:basedOn w:val="Normal"/>
    <w:uiPriority w:val="1"/>
    <w:qFormat/>
    <w:pPr>
      <w:ind w:left="83"/>
    </w:pPr>
  </w:style>
  <w:style w:type="paragraph" w:styleId="Revision">
    <w:name w:val="Revision"/>
    <w:hidden/>
    <w:uiPriority w:val="99"/>
    <w:semiHidden/>
    <w:rsid w:val="00A56094"/>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A56094"/>
    <w:rPr>
      <w:sz w:val="20"/>
      <w:szCs w:val="20"/>
    </w:rPr>
  </w:style>
  <w:style w:type="character" w:customStyle="1" w:styleId="FootnoteTextChar">
    <w:name w:val="Footnote Text Char"/>
    <w:basedOn w:val="DefaultParagraphFont"/>
    <w:link w:val="FootnoteText"/>
    <w:uiPriority w:val="99"/>
    <w:semiHidden/>
    <w:rsid w:val="00A560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094"/>
    <w:rPr>
      <w:vertAlign w:val="superscript"/>
    </w:rPr>
  </w:style>
  <w:style w:type="character" w:styleId="PlaceholderText">
    <w:name w:val="Placeholder Text"/>
    <w:basedOn w:val="DefaultParagraphFont"/>
    <w:uiPriority w:val="99"/>
    <w:semiHidden/>
    <w:rsid w:val="00A27BD6"/>
    <w:rPr>
      <w:color w:val="666666"/>
    </w:rPr>
  </w:style>
  <w:style w:type="character" w:styleId="CommentReference">
    <w:name w:val="annotation reference"/>
    <w:basedOn w:val="DefaultParagraphFont"/>
    <w:uiPriority w:val="99"/>
    <w:semiHidden/>
    <w:unhideWhenUsed/>
    <w:rsid w:val="00A27BD6"/>
    <w:rPr>
      <w:sz w:val="16"/>
      <w:szCs w:val="16"/>
    </w:rPr>
  </w:style>
  <w:style w:type="paragraph" w:styleId="CommentText">
    <w:name w:val="annotation text"/>
    <w:basedOn w:val="Normal"/>
    <w:link w:val="CommentTextChar"/>
    <w:uiPriority w:val="99"/>
    <w:unhideWhenUsed/>
    <w:rsid w:val="00A27BD6"/>
    <w:rPr>
      <w:sz w:val="20"/>
      <w:szCs w:val="20"/>
    </w:rPr>
  </w:style>
  <w:style w:type="character" w:customStyle="1" w:styleId="CommentTextChar">
    <w:name w:val="Comment Text Char"/>
    <w:basedOn w:val="DefaultParagraphFont"/>
    <w:link w:val="CommentText"/>
    <w:uiPriority w:val="99"/>
    <w:rsid w:val="00A27B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BD6"/>
    <w:rPr>
      <w:b/>
      <w:bCs/>
    </w:rPr>
  </w:style>
  <w:style w:type="character" w:customStyle="1" w:styleId="CommentSubjectChar">
    <w:name w:val="Comment Subject Char"/>
    <w:basedOn w:val="CommentTextChar"/>
    <w:link w:val="CommentSubject"/>
    <w:uiPriority w:val="99"/>
    <w:semiHidden/>
    <w:rsid w:val="00A27BD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senpacific@gmail.co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ofp-sam.shinyapps.io/SPAMPLE/" TargetMode="External"/><Relationship Id="rId7" Type="http://schemas.openxmlformats.org/officeDocument/2006/relationships/settings" Target="settings.xml"/><Relationship Id="rId12" Type="http://schemas.openxmlformats.org/officeDocument/2006/relationships/hyperlink" Target="mailto:roseti.imo@maf.gov.ws"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5.jpe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2873FA74E54BB6F09467DA3A42E0" ma:contentTypeVersion="18" ma:contentTypeDescription="Create a new document." ma:contentTypeScope="" ma:versionID="0425cdfff96a80e2b38a13561acb26fc">
  <xsd:schema xmlns:xsd="http://www.w3.org/2001/XMLSchema" xmlns:xs="http://www.w3.org/2001/XMLSchema" xmlns:p="http://schemas.microsoft.com/office/2006/metadata/properties" xmlns:ns2="56fdd5da-ef07-4480-8bfb-39a9e826d4f2" xmlns:ns3="ab1dfbb0-9138-4da2-8511-78362702df56" targetNamespace="http://schemas.microsoft.com/office/2006/metadata/properties" ma:root="true" ma:fieldsID="52c4e2b7d5f7df7c1d05a9eae1488b6f" ns2:_="" ns3:_="">
    <xsd:import namespace="56fdd5da-ef07-4480-8bfb-39a9e826d4f2"/>
    <xsd:import namespace="ab1dfbb0-9138-4da2-8511-78362702d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dd5da-ef07-4480-8bfb-39a9e826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3f04ac-05a8-4bb1-aa75-f60f3d136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dfbb0-9138-4da2-8511-78362702df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fcc032-6793-4049-b276-33d1a2563559}" ma:internalName="TaxCatchAll" ma:showField="CatchAllData" ma:web="ab1dfbb0-9138-4da2-8511-78362702d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fdd5da-ef07-4480-8bfb-39a9e826d4f2">
      <Terms xmlns="http://schemas.microsoft.com/office/infopath/2007/PartnerControls"/>
    </lcf76f155ced4ddcb4097134ff3c332f>
    <TaxCatchAll xmlns="ab1dfbb0-9138-4da2-8511-78362702df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8F5C-7163-4DB1-9A84-287612E6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dd5da-ef07-4480-8bfb-39a9e826d4f2"/>
    <ds:schemaRef ds:uri="ab1dfbb0-9138-4da2-8511-78362702d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13E01-5A44-4FE8-A433-227085FEAAA2}">
  <ds:schemaRefs>
    <ds:schemaRef ds:uri="http://schemas.microsoft.com/sharepoint/v3/contenttype/forms"/>
  </ds:schemaRefs>
</ds:datastoreItem>
</file>

<file path=customXml/itemProps3.xml><?xml version="1.0" encoding="utf-8"?>
<ds:datastoreItem xmlns:ds="http://schemas.openxmlformats.org/officeDocument/2006/customXml" ds:itemID="{25D2539A-B300-44F1-8D29-7665606FC4E4}">
  <ds:schemaRefs>
    <ds:schemaRef ds:uri="http://schemas.microsoft.com/office/2006/metadata/properties"/>
    <ds:schemaRef ds:uri="http://schemas.microsoft.com/office/infopath/2007/PartnerControls"/>
    <ds:schemaRef ds:uri="56fdd5da-ef07-4480-8bfb-39a9e826d4f2"/>
    <ds:schemaRef ds:uri="ab1dfbb0-9138-4da2-8511-78362702df56"/>
  </ds:schemaRefs>
</ds:datastoreItem>
</file>

<file path=customXml/itemProps4.xml><?xml version="1.0" encoding="utf-8"?>
<ds:datastoreItem xmlns:ds="http://schemas.openxmlformats.org/officeDocument/2006/customXml" ds:itemID="{E511F8B5-BF51-4ADD-8D09-7F3F110D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3710</Words>
  <Characters>20334</Characters>
  <Application>Microsoft Office Word</Application>
  <DocSecurity>0</DocSecurity>
  <Lines>616</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Olsen</dc:creator>
  <cp:lastModifiedBy>Elaine G. Garvilles</cp:lastModifiedBy>
  <cp:revision>5</cp:revision>
  <dcterms:created xsi:type="dcterms:W3CDTF">2024-12-01T03:03:00Z</dcterms:created>
  <dcterms:modified xsi:type="dcterms:W3CDTF">2024-12-01T20:38:00Z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Nitro Pro 13 (13.35.3.685)</vt:lpwstr>
  </property>
  <property fmtid="{D5CDD505-2E9C-101B-9397-08002B2CF9AE}" pid="4" name="LastSaved">
    <vt:filetime>2024-11-29T00:00:00Z</vt:filetime>
  </property>
  <property fmtid="{D5CDD505-2E9C-101B-9397-08002B2CF9AE}" pid="5" name="ContentTypeId">
    <vt:lpwstr>0x01010079F12873FA74E54BB6F09467DA3A42E0</vt:lpwstr>
  </property>
  <property fmtid="{D5CDD505-2E9C-101B-9397-08002B2CF9AE}" pid="6" name="GrammarlyDocumentId">
    <vt:lpwstr>5f874c641e148b6470188c05d5d278353a5ae2e77f859eca25d04462bb4409e3</vt:lpwstr>
  </property>
</Properties>
</file>