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0EB7F" w14:textId="77777777" w:rsidR="001C22F0" w:rsidRPr="001B7CFF" w:rsidRDefault="001C22F0" w:rsidP="001C22F0">
      <w:pPr>
        <w:pStyle w:val="Heading1"/>
        <w:numPr>
          <w:ilvl w:val="0"/>
          <w:numId w:val="0"/>
        </w:numPr>
        <w:rPr>
          <w:rFonts w:ascii="Calibri" w:hAnsi="Calibri" w:cs="Calibri"/>
          <w:sz w:val="24"/>
          <w:szCs w:val="24"/>
          <w:lang w:val="en-NZ"/>
        </w:rPr>
      </w:pPr>
      <w:bookmarkStart w:id="0" w:name="_Hlk170161073"/>
      <w:bookmarkStart w:id="1" w:name="_Hlk181104342"/>
      <w:r w:rsidRPr="001B7CFF">
        <w:rPr>
          <w:rFonts w:ascii="Calibri" w:hAnsi="Calibri" w:cs="Calibri"/>
          <w:noProof/>
          <w:sz w:val="24"/>
          <w:szCs w:val="24"/>
        </w:rPr>
        <w:drawing>
          <wp:inline distT="0" distB="0" distL="0" distR="0" wp14:anchorId="50480052" wp14:editId="75412F2A">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1FB7161E" w14:textId="77777777" w:rsidR="001C22F0" w:rsidRPr="001B7CFF" w:rsidRDefault="001C22F0" w:rsidP="001C22F0">
      <w:pPr>
        <w:adjustRightInd w:val="0"/>
        <w:snapToGrid w:val="0"/>
        <w:spacing w:after="0"/>
        <w:jc w:val="center"/>
        <w:rPr>
          <w:rFonts w:ascii="Calibri" w:hAnsi="Calibri" w:cs="Calibri"/>
          <w:b/>
          <w:sz w:val="24"/>
          <w:lang w:val="en-NZ"/>
        </w:rPr>
      </w:pPr>
    </w:p>
    <w:p w14:paraId="4DD85277" w14:textId="77777777" w:rsidR="001C22F0" w:rsidRPr="001B7CFF" w:rsidRDefault="001C22F0" w:rsidP="001C22F0">
      <w:pPr>
        <w:adjustRightInd w:val="0"/>
        <w:snapToGrid w:val="0"/>
        <w:spacing w:after="0"/>
        <w:jc w:val="center"/>
        <w:rPr>
          <w:rFonts w:ascii="Calibri" w:hAnsi="Calibri" w:cs="Calibri"/>
          <w:b/>
          <w:sz w:val="24"/>
          <w:lang w:val="en-NZ" w:eastAsia="ja-JP"/>
        </w:rPr>
      </w:pPr>
      <w:r w:rsidRPr="001B7CFF">
        <w:rPr>
          <w:rFonts w:ascii="Calibri" w:hAnsi="Calibri" w:cs="Calibri"/>
          <w:b/>
          <w:sz w:val="24"/>
          <w:lang w:val="en-NZ"/>
        </w:rPr>
        <w:t>NORTHERN COMMITTEE</w:t>
      </w:r>
      <w:r w:rsidRPr="001B7CFF">
        <w:rPr>
          <w:rFonts w:ascii="Calibri" w:hAnsi="Calibri" w:cs="Calibri"/>
          <w:b/>
          <w:sz w:val="24"/>
          <w:lang w:val="en-NZ" w:eastAsia="ja-JP"/>
        </w:rPr>
        <w:t xml:space="preserve"> </w:t>
      </w:r>
    </w:p>
    <w:p w14:paraId="7EE089B3" w14:textId="77777777" w:rsidR="001C22F0" w:rsidRPr="001B7CFF" w:rsidRDefault="001C22F0" w:rsidP="001C22F0">
      <w:pPr>
        <w:adjustRightInd w:val="0"/>
        <w:snapToGrid w:val="0"/>
        <w:spacing w:after="0"/>
        <w:jc w:val="center"/>
        <w:rPr>
          <w:rFonts w:ascii="Calibri" w:hAnsi="Calibri" w:cs="Calibri"/>
          <w:b/>
          <w:sz w:val="24"/>
          <w:lang w:val="en-NZ" w:eastAsia="ja-JP"/>
        </w:rPr>
      </w:pPr>
      <w:r w:rsidRPr="001B7CFF">
        <w:rPr>
          <w:rFonts w:ascii="Calibri" w:hAnsi="Calibri" w:cs="Calibri"/>
          <w:b/>
          <w:sz w:val="24"/>
          <w:lang w:val="en-NZ" w:eastAsia="ko-KR"/>
        </w:rPr>
        <w:t>Twentieth</w:t>
      </w:r>
      <w:r w:rsidRPr="001B7CFF">
        <w:rPr>
          <w:rFonts w:ascii="Calibri" w:hAnsi="Calibri" w:cs="Calibri"/>
          <w:b/>
          <w:sz w:val="24"/>
          <w:lang w:val="en-NZ" w:eastAsia="ja-JP"/>
        </w:rPr>
        <w:t xml:space="preserve"> Regular Session</w:t>
      </w:r>
    </w:p>
    <w:p w14:paraId="070F9C81" w14:textId="77777777" w:rsidR="001C22F0" w:rsidRPr="001B7CFF" w:rsidRDefault="001C22F0" w:rsidP="001C22F0">
      <w:pPr>
        <w:adjustRightInd w:val="0"/>
        <w:snapToGrid w:val="0"/>
        <w:spacing w:after="0"/>
        <w:jc w:val="center"/>
        <w:rPr>
          <w:rFonts w:ascii="Calibri" w:hAnsi="Calibri" w:cs="Calibri"/>
          <w:sz w:val="24"/>
          <w:lang w:val="en-NZ" w:eastAsia="ko-KR"/>
        </w:rPr>
      </w:pPr>
    </w:p>
    <w:p w14:paraId="7CF3B9BB" w14:textId="77777777" w:rsidR="001C22F0" w:rsidRPr="001B7CFF" w:rsidRDefault="001C22F0" w:rsidP="001C22F0">
      <w:pPr>
        <w:adjustRightInd w:val="0"/>
        <w:snapToGrid w:val="0"/>
        <w:spacing w:after="0"/>
        <w:jc w:val="center"/>
        <w:rPr>
          <w:rFonts w:ascii="Calibri" w:hAnsi="Calibri" w:cs="Calibri"/>
          <w:sz w:val="24"/>
          <w:lang w:val="en-NZ" w:eastAsia="ja-JP"/>
        </w:rPr>
      </w:pPr>
      <w:r w:rsidRPr="001B7CFF">
        <w:rPr>
          <w:rFonts w:ascii="Calibri" w:hAnsi="Calibri" w:cs="Calibri"/>
          <w:sz w:val="24"/>
          <w:lang w:val="en-NZ" w:eastAsia="ko-KR"/>
        </w:rPr>
        <w:t>15</w:t>
      </w:r>
      <w:r w:rsidRPr="001B7CFF">
        <w:rPr>
          <w:rFonts w:ascii="Calibri" w:hAnsi="Calibri" w:cs="Calibri"/>
          <w:sz w:val="24"/>
          <w:lang w:val="en-NZ" w:eastAsia="ja-JP"/>
        </w:rPr>
        <w:t xml:space="preserve"> –</w:t>
      </w:r>
      <w:r w:rsidRPr="001B7CFF">
        <w:rPr>
          <w:rFonts w:ascii="Calibri" w:hAnsi="Calibri" w:cs="Calibri"/>
          <w:sz w:val="24"/>
          <w:lang w:val="en-NZ" w:eastAsia="ko-KR"/>
        </w:rPr>
        <w:t xml:space="preserve"> 16</w:t>
      </w:r>
      <w:r w:rsidRPr="001B7CFF">
        <w:rPr>
          <w:rFonts w:ascii="Calibri" w:hAnsi="Calibri" w:cs="Calibri"/>
          <w:sz w:val="24"/>
          <w:lang w:val="en-NZ"/>
        </w:rPr>
        <w:t xml:space="preserve"> July 20</w:t>
      </w:r>
      <w:r w:rsidRPr="001B7CFF">
        <w:rPr>
          <w:rFonts w:ascii="Calibri" w:hAnsi="Calibri" w:cs="Calibri"/>
          <w:sz w:val="24"/>
          <w:lang w:val="en-NZ" w:eastAsia="ja-JP"/>
        </w:rPr>
        <w:t>24</w:t>
      </w:r>
    </w:p>
    <w:p w14:paraId="2D2935F8" w14:textId="77777777" w:rsidR="001C22F0" w:rsidRPr="001B7CFF" w:rsidRDefault="001C22F0" w:rsidP="001C22F0">
      <w:pPr>
        <w:adjustRightInd w:val="0"/>
        <w:snapToGrid w:val="0"/>
        <w:spacing w:after="0"/>
        <w:jc w:val="center"/>
        <w:rPr>
          <w:rFonts w:ascii="Calibri" w:hAnsi="Calibri" w:cs="Calibri"/>
          <w:sz w:val="24"/>
          <w:lang w:val="en-NZ" w:eastAsia="ko-KR"/>
        </w:rPr>
      </w:pPr>
      <w:r w:rsidRPr="001B7CFF">
        <w:rPr>
          <w:rFonts w:ascii="Calibri" w:hAnsi="Calibri" w:cs="Calibri"/>
          <w:sz w:val="24"/>
          <w:lang w:val="en-NZ" w:eastAsia="ko-KR"/>
        </w:rPr>
        <w:t>Kushiro, Japan (Hybrid)</w:t>
      </w:r>
    </w:p>
    <w:p w14:paraId="25E12CF7" w14:textId="77777777" w:rsidR="001C22F0" w:rsidRDefault="001C22F0" w:rsidP="001C22F0">
      <w:pPr>
        <w:pStyle w:val="BodyText"/>
        <w:pBdr>
          <w:top w:val="single" w:sz="12" w:space="1" w:color="auto"/>
          <w:bottom w:val="single" w:sz="12" w:space="1" w:color="auto"/>
        </w:pBdr>
        <w:adjustRightInd w:val="0"/>
        <w:snapToGrid w:val="0"/>
        <w:rPr>
          <w:rFonts w:cs="Calibri"/>
          <w:b/>
          <w:bCs/>
          <w14:ligatures w14:val="standardContextual"/>
        </w:rPr>
      </w:pPr>
      <w:r w:rsidRPr="000E7E87">
        <w:rPr>
          <w:rFonts w:eastAsiaTheme="minorEastAsia" w:cs="Calibri" w:hint="eastAsia"/>
          <w:b/>
          <w:bCs/>
          <w14:ligatures w14:val="standardContextual"/>
        </w:rPr>
        <w:t xml:space="preserve">Draft </w:t>
      </w:r>
      <w:r w:rsidRPr="000E7E87">
        <w:rPr>
          <w:rFonts w:cs="Calibri"/>
          <w:b/>
          <w:bCs/>
          <w14:ligatures w14:val="standardContextual"/>
        </w:rPr>
        <w:t>Conservation and Management Measure for the</w:t>
      </w:r>
      <w:r>
        <w:rPr>
          <w:rFonts w:cs="Calibri"/>
          <w:b/>
          <w:bCs/>
          <w14:ligatures w14:val="standardContextual"/>
        </w:rPr>
        <w:t xml:space="preserve"> </w:t>
      </w:r>
    </w:p>
    <w:p w14:paraId="21082876" w14:textId="68A1E528" w:rsidR="001C22F0" w:rsidRPr="001B7CFF" w:rsidRDefault="001C22F0" w:rsidP="001C22F0">
      <w:pPr>
        <w:pStyle w:val="BodyText"/>
        <w:pBdr>
          <w:top w:val="single" w:sz="12" w:space="1" w:color="auto"/>
          <w:bottom w:val="single" w:sz="12" w:space="1" w:color="auto"/>
        </w:pBdr>
        <w:adjustRightInd w:val="0"/>
        <w:snapToGrid w:val="0"/>
        <w:rPr>
          <w:rFonts w:cs="Calibri"/>
          <w:b/>
          <w:lang w:val="en-NZ"/>
        </w:rPr>
      </w:pPr>
      <w:r w:rsidRPr="000E7E87">
        <w:rPr>
          <w:rFonts w:cs="Calibri"/>
          <w:b/>
          <w:bCs/>
          <w14:ligatures w14:val="standardContextual"/>
        </w:rPr>
        <w:t>Monitoring, Controlling, and Surveillance</w:t>
      </w:r>
      <w:r>
        <w:rPr>
          <w:rFonts w:cs="Calibri"/>
          <w:b/>
          <w:bCs/>
          <w14:ligatures w14:val="standardContextual"/>
        </w:rPr>
        <w:t xml:space="preserve"> </w:t>
      </w:r>
      <w:r w:rsidRPr="000E7E87">
        <w:rPr>
          <w:rFonts w:cs="Calibri"/>
          <w:b/>
          <w:bCs/>
          <w14:ligatures w14:val="standardContextual"/>
        </w:rPr>
        <w:t>of Pacific Bluefin Tuna</w:t>
      </w:r>
    </w:p>
    <w:p w14:paraId="510507A4" w14:textId="5A5C7690" w:rsidR="001C22F0" w:rsidRPr="001B7CFF" w:rsidRDefault="001C22F0" w:rsidP="001C22F0">
      <w:pPr>
        <w:pStyle w:val="BodyText"/>
        <w:adjustRightInd w:val="0"/>
        <w:snapToGrid w:val="0"/>
        <w:jc w:val="right"/>
        <w:rPr>
          <w:rFonts w:cs="Calibri"/>
          <w:b/>
          <w:lang w:val="en-NZ"/>
        </w:rPr>
      </w:pPr>
      <w:r w:rsidRPr="001B7CFF">
        <w:rPr>
          <w:rFonts w:cs="Calibri"/>
          <w:b/>
          <w:lang w:val="en-NZ"/>
        </w:rPr>
        <w:t xml:space="preserve"> WCPFC-NC</w:t>
      </w:r>
      <w:r w:rsidRPr="001B7CFF">
        <w:rPr>
          <w:rFonts w:eastAsiaTheme="minorEastAsia" w:cs="Calibri"/>
          <w:b/>
          <w:lang w:val="en-NZ" w:eastAsia="ko-KR"/>
        </w:rPr>
        <w:t>20</w:t>
      </w:r>
      <w:r w:rsidRPr="001B7CFF">
        <w:rPr>
          <w:rFonts w:cs="Calibri"/>
          <w:b/>
          <w:lang w:val="en-NZ"/>
        </w:rPr>
        <w:t>-2024/</w:t>
      </w:r>
      <w:r>
        <w:rPr>
          <w:rFonts w:cs="Calibri"/>
          <w:b/>
          <w:lang w:val="en-NZ"/>
        </w:rPr>
        <w:t>DP-</w:t>
      </w:r>
      <w:r w:rsidRPr="001B7CFF">
        <w:rPr>
          <w:rFonts w:cs="Calibri"/>
          <w:b/>
          <w:lang w:val="en-NZ"/>
        </w:rPr>
        <w:t>0</w:t>
      </w:r>
      <w:r>
        <w:rPr>
          <w:rFonts w:cs="Calibri"/>
          <w:b/>
          <w:lang w:val="en-NZ"/>
        </w:rPr>
        <w:t>2</w:t>
      </w:r>
    </w:p>
    <w:p w14:paraId="4902F113" w14:textId="77777777" w:rsidR="001C22F0" w:rsidRPr="001B7CFF" w:rsidRDefault="001C22F0" w:rsidP="001C22F0">
      <w:pPr>
        <w:pStyle w:val="BodyText"/>
        <w:adjustRightInd w:val="0"/>
        <w:snapToGrid w:val="0"/>
        <w:jc w:val="right"/>
        <w:rPr>
          <w:rFonts w:cs="Calibri"/>
          <w:b/>
          <w:lang w:val="en-NZ"/>
        </w:rPr>
      </w:pPr>
    </w:p>
    <w:p w14:paraId="10E73F38" w14:textId="77777777" w:rsidR="001C22F0" w:rsidRPr="001B7CFF" w:rsidRDefault="001C22F0" w:rsidP="001C22F0">
      <w:pPr>
        <w:pStyle w:val="BodyText"/>
        <w:adjustRightInd w:val="0"/>
        <w:snapToGrid w:val="0"/>
        <w:jc w:val="right"/>
        <w:rPr>
          <w:rFonts w:cs="Calibri"/>
          <w:b/>
          <w:lang w:val="en-NZ"/>
        </w:rPr>
      </w:pPr>
    </w:p>
    <w:p w14:paraId="12710E9B" w14:textId="77777777" w:rsidR="001C22F0" w:rsidRPr="001B7CFF" w:rsidRDefault="001C22F0" w:rsidP="001C22F0">
      <w:pPr>
        <w:pStyle w:val="BodyText"/>
        <w:adjustRightInd w:val="0"/>
        <w:snapToGrid w:val="0"/>
        <w:jc w:val="right"/>
        <w:rPr>
          <w:rFonts w:cs="Calibri"/>
          <w:b/>
          <w:lang w:val="en-NZ"/>
        </w:rPr>
      </w:pPr>
    </w:p>
    <w:p w14:paraId="1649F9D2" w14:textId="77777777" w:rsidR="001C22F0" w:rsidRPr="001B7CFF" w:rsidRDefault="001C22F0" w:rsidP="001C22F0">
      <w:pPr>
        <w:pStyle w:val="BodyText"/>
        <w:adjustRightInd w:val="0"/>
        <w:snapToGrid w:val="0"/>
        <w:jc w:val="right"/>
        <w:rPr>
          <w:rFonts w:cs="Calibri"/>
          <w:b/>
          <w:lang w:val="en-NZ"/>
        </w:rPr>
      </w:pPr>
    </w:p>
    <w:p w14:paraId="2F01B8E5" w14:textId="77777777" w:rsidR="001C22F0" w:rsidRPr="001B7CFF" w:rsidRDefault="001C22F0" w:rsidP="001C22F0">
      <w:pPr>
        <w:pStyle w:val="BodyText"/>
        <w:adjustRightInd w:val="0"/>
        <w:snapToGrid w:val="0"/>
        <w:jc w:val="right"/>
        <w:rPr>
          <w:rFonts w:cs="Calibri"/>
          <w:b/>
          <w:lang w:val="en-NZ"/>
        </w:rPr>
      </w:pPr>
    </w:p>
    <w:p w14:paraId="701EE73B" w14:textId="574762B0" w:rsidR="001C22F0" w:rsidRPr="001B7CFF" w:rsidRDefault="001C22F0" w:rsidP="001C22F0">
      <w:pPr>
        <w:adjustRightInd w:val="0"/>
        <w:snapToGrid w:val="0"/>
        <w:spacing w:after="0"/>
        <w:ind w:right="10"/>
        <w:jc w:val="center"/>
        <w:rPr>
          <w:rFonts w:ascii="Calibri" w:hAnsi="Calibri" w:cs="Calibri"/>
          <w:b/>
          <w:lang w:val="en-NZ" w:eastAsia="ja-JP"/>
        </w:rPr>
      </w:pPr>
    </w:p>
    <w:p w14:paraId="6C99AB8E" w14:textId="77777777" w:rsidR="001C22F0" w:rsidRPr="001B7CFF" w:rsidRDefault="001C22F0" w:rsidP="001C22F0">
      <w:pPr>
        <w:pStyle w:val="BodyText"/>
        <w:adjustRightInd w:val="0"/>
        <w:snapToGrid w:val="0"/>
        <w:jc w:val="right"/>
        <w:rPr>
          <w:rFonts w:cs="Calibri"/>
          <w:b/>
          <w:lang w:val="en-NZ"/>
        </w:rPr>
      </w:pPr>
    </w:p>
    <w:p w14:paraId="5E5760CB" w14:textId="77777777" w:rsidR="001C22F0" w:rsidRPr="001B7CFF" w:rsidRDefault="001C22F0" w:rsidP="001C22F0">
      <w:pPr>
        <w:pStyle w:val="BodyText"/>
        <w:adjustRightInd w:val="0"/>
        <w:snapToGrid w:val="0"/>
        <w:jc w:val="right"/>
        <w:rPr>
          <w:rFonts w:cs="Calibri"/>
          <w:b/>
          <w:lang w:val="en-NZ"/>
        </w:rPr>
      </w:pPr>
    </w:p>
    <w:p w14:paraId="59292F79" w14:textId="77777777" w:rsidR="001C22F0" w:rsidRPr="001B7CFF" w:rsidRDefault="001C22F0" w:rsidP="001C22F0">
      <w:pPr>
        <w:pStyle w:val="BodyText"/>
        <w:adjustRightInd w:val="0"/>
        <w:snapToGrid w:val="0"/>
        <w:jc w:val="right"/>
        <w:rPr>
          <w:rFonts w:cs="Calibri"/>
          <w:b/>
          <w:lang w:val="en-NZ"/>
        </w:rPr>
      </w:pPr>
    </w:p>
    <w:p w14:paraId="1C0F2C18" w14:textId="77777777" w:rsidR="001C22F0" w:rsidRPr="001B7CFF" w:rsidRDefault="001C22F0" w:rsidP="001C22F0">
      <w:pPr>
        <w:pStyle w:val="BodyText"/>
        <w:adjustRightInd w:val="0"/>
        <w:snapToGrid w:val="0"/>
        <w:jc w:val="right"/>
        <w:rPr>
          <w:rFonts w:cs="Calibri"/>
          <w:b/>
          <w:lang w:val="en-NZ"/>
        </w:rPr>
      </w:pPr>
    </w:p>
    <w:p w14:paraId="0D1B6738" w14:textId="77777777" w:rsidR="001C22F0" w:rsidRPr="001B7CFF" w:rsidRDefault="001C22F0" w:rsidP="001C22F0">
      <w:pPr>
        <w:pStyle w:val="BodyText"/>
        <w:adjustRightInd w:val="0"/>
        <w:snapToGrid w:val="0"/>
        <w:jc w:val="right"/>
        <w:rPr>
          <w:rFonts w:cs="Calibri"/>
          <w:b/>
          <w:lang w:val="en-NZ"/>
        </w:rPr>
      </w:pPr>
    </w:p>
    <w:p w14:paraId="6F53824B" w14:textId="77777777" w:rsidR="001C22F0" w:rsidRPr="001B7CFF" w:rsidRDefault="001C22F0" w:rsidP="001C22F0">
      <w:pPr>
        <w:pStyle w:val="BodyText"/>
        <w:adjustRightInd w:val="0"/>
        <w:snapToGrid w:val="0"/>
        <w:jc w:val="right"/>
        <w:rPr>
          <w:rFonts w:cs="Calibri"/>
          <w:b/>
          <w:lang w:val="en-NZ"/>
        </w:rPr>
      </w:pPr>
    </w:p>
    <w:p w14:paraId="71BA64DD" w14:textId="77777777" w:rsidR="001C22F0" w:rsidRPr="001B7CFF" w:rsidRDefault="001C22F0" w:rsidP="001C22F0">
      <w:pPr>
        <w:pStyle w:val="BodyText"/>
        <w:adjustRightInd w:val="0"/>
        <w:snapToGrid w:val="0"/>
        <w:jc w:val="right"/>
        <w:rPr>
          <w:rFonts w:cs="Calibri"/>
          <w:b/>
          <w:lang w:val="en-NZ"/>
        </w:rPr>
      </w:pPr>
    </w:p>
    <w:p w14:paraId="16BC689A" w14:textId="77777777" w:rsidR="001C22F0" w:rsidRPr="001B7CFF" w:rsidRDefault="001C22F0" w:rsidP="001C22F0">
      <w:pPr>
        <w:pStyle w:val="BodyText"/>
        <w:adjustRightInd w:val="0"/>
        <w:snapToGrid w:val="0"/>
        <w:jc w:val="right"/>
        <w:rPr>
          <w:rFonts w:cs="Calibri"/>
          <w:b/>
          <w:lang w:val="en-NZ"/>
        </w:rPr>
      </w:pPr>
    </w:p>
    <w:bookmarkEnd w:id="0"/>
    <w:bookmarkEnd w:id="1"/>
    <w:p w14:paraId="5505883A" w14:textId="427C05F6" w:rsidR="001C22F0" w:rsidRPr="001B7CFF" w:rsidRDefault="001C22F0" w:rsidP="001C22F0">
      <w:pPr>
        <w:adjustRightInd w:val="0"/>
        <w:snapToGrid w:val="0"/>
        <w:spacing w:after="0"/>
        <w:jc w:val="center"/>
        <w:rPr>
          <w:rFonts w:ascii="Calibri" w:hAnsi="Calibri" w:cs="Calibri"/>
          <w:b/>
          <w:sz w:val="24"/>
          <w:lang w:eastAsia="ko-KR"/>
        </w:rPr>
      </w:pPr>
      <w:r>
        <w:rPr>
          <w:rFonts w:ascii="Calibri" w:hAnsi="Calibri" w:cs="Calibri"/>
          <w:b/>
          <w:sz w:val="24"/>
          <w:lang w:eastAsia="ko-KR"/>
        </w:rPr>
        <w:t>JAPAN</w:t>
      </w:r>
    </w:p>
    <w:p w14:paraId="00B8CC92" w14:textId="77777777" w:rsidR="001C22F0" w:rsidRDefault="001C22F0">
      <w:pPr>
        <w:spacing w:after="0"/>
        <w:jc w:val="left"/>
        <w:rPr>
          <w:rFonts w:ascii="Calibri" w:eastAsia="MS Mincho" w:hAnsi="Calibri" w:cs="Calibri"/>
          <w:b/>
          <w:color w:val="202020"/>
        </w:rPr>
      </w:pPr>
      <w:r>
        <w:rPr>
          <w:rFonts w:ascii="Calibri" w:eastAsia="MS Mincho" w:hAnsi="Calibri" w:cs="Calibri"/>
          <w:b/>
          <w:color w:val="202020"/>
        </w:rPr>
        <w:br w:type="page"/>
      </w:r>
    </w:p>
    <w:p w14:paraId="43561A6A" w14:textId="268CC045" w:rsidR="005179F3" w:rsidRPr="000E7E87" w:rsidRDefault="005179F3" w:rsidP="0040002E">
      <w:pPr>
        <w:adjustRightInd w:val="0"/>
        <w:snapToGrid w:val="0"/>
        <w:spacing w:after="0"/>
        <w:ind w:right="10"/>
        <w:jc w:val="right"/>
        <w:rPr>
          <w:rFonts w:ascii="Calibri" w:eastAsia="MS Mincho" w:hAnsi="Calibri" w:cs="Calibri"/>
          <w:b/>
          <w:color w:val="202020"/>
        </w:rPr>
      </w:pPr>
      <w:r w:rsidRPr="000E7E87">
        <w:rPr>
          <w:rFonts w:ascii="Calibri" w:eastAsia="MS Mincho" w:hAnsi="Calibri" w:cs="Calibri"/>
          <w:b/>
          <w:color w:val="202020"/>
        </w:rPr>
        <w:lastRenderedPageBreak/>
        <w:t xml:space="preserve">Annex </w:t>
      </w:r>
      <w:r w:rsidR="008E3475" w:rsidRPr="000E7E87">
        <w:rPr>
          <w:rFonts w:ascii="Calibri" w:eastAsia="MS Mincho" w:hAnsi="Calibri" w:cs="Calibri" w:hint="eastAsia"/>
          <w:b/>
          <w:color w:val="202020"/>
          <w:lang w:eastAsia="ja-JP"/>
        </w:rPr>
        <w:t>X</w:t>
      </w:r>
    </w:p>
    <w:p w14:paraId="594024FB" w14:textId="77777777" w:rsidR="005179F3" w:rsidRPr="000E7E87" w:rsidRDefault="005179F3" w:rsidP="0040002E">
      <w:pPr>
        <w:adjustRightInd w:val="0"/>
        <w:snapToGrid w:val="0"/>
        <w:spacing w:after="0"/>
        <w:ind w:right="10"/>
        <w:jc w:val="right"/>
        <w:rPr>
          <w:rFonts w:ascii="Calibri" w:eastAsia="MS Mincho" w:hAnsi="Calibri" w:cs="Calibri"/>
          <w:b/>
          <w:color w:val="202020"/>
        </w:rPr>
      </w:pPr>
    </w:p>
    <w:p w14:paraId="2DBB8CE4" w14:textId="77777777" w:rsidR="005A616C" w:rsidRPr="000E7E87" w:rsidRDefault="005A616C" w:rsidP="000E4D3E">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0E7E87">
        <w:rPr>
          <w:rFonts w:ascii="Calibri" w:hAnsi="Calibri" w:cs="Calibri"/>
          <w:b/>
          <w:bCs/>
          <w:color w:val="000000"/>
          <w:szCs w:val="22"/>
          <w:lang w:bidi="en-US"/>
        </w:rPr>
        <w:t>Commission for the Conservation and Management of</w:t>
      </w:r>
    </w:p>
    <w:p w14:paraId="0F18DB93" w14:textId="77777777" w:rsidR="005A616C" w:rsidRPr="000E7E87" w:rsidRDefault="005A616C" w:rsidP="000E4D3E">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0E7E87">
        <w:rPr>
          <w:rFonts w:ascii="Calibri" w:hAnsi="Calibri" w:cs="Calibri"/>
          <w:b/>
          <w:bCs/>
          <w:color w:val="000000"/>
          <w:szCs w:val="22"/>
          <w:lang w:bidi="en-US"/>
        </w:rPr>
        <w:t>Highly Migratory Fish Stocks in the Western and Central Pacific Ocean</w:t>
      </w:r>
    </w:p>
    <w:p w14:paraId="47AC5A96" w14:textId="77777777" w:rsidR="005A616C" w:rsidRPr="000E7E87" w:rsidRDefault="005A616C" w:rsidP="000E4D3E">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3A1C1192" w14:textId="77777777" w:rsidR="005A616C" w:rsidRPr="000E7E87" w:rsidRDefault="005A616C" w:rsidP="000E4D3E">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0E7E87">
        <w:rPr>
          <w:rFonts w:ascii="Calibri" w:eastAsia="Times New Roman" w:hAnsi="Calibri" w:cs="Calibri"/>
          <w:b/>
          <w:szCs w:val="22"/>
          <w:lang w:val="en-NZ" w:bidi="en-US"/>
        </w:rPr>
        <w:t>NORTHERN COMMITTEE</w:t>
      </w:r>
    </w:p>
    <w:p w14:paraId="6D343885" w14:textId="00301CF7" w:rsidR="008E3475" w:rsidRPr="000E7E87" w:rsidRDefault="008E3475" w:rsidP="008E3475">
      <w:pPr>
        <w:adjustRightInd w:val="0"/>
        <w:snapToGrid w:val="0"/>
        <w:jc w:val="center"/>
        <w:rPr>
          <w:rFonts w:ascii="Calibri" w:hAnsi="Calibri" w:cs="Calibri"/>
          <w:b/>
          <w:lang w:val="en-NZ" w:eastAsia="ja-JP"/>
        </w:rPr>
      </w:pPr>
      <w:r w:rsidRPr="000E7E87">
        <w:rPr>
          <w:rFonts w:ascii="Calibri" w:eastAsia="MS Mincho" w:hAnsi="Calibri" w:cs="Calibri" w:hint="eastAsia"/>
          <w:b/>
          <w:lang w:val="en-NZ" w:eastAsia="ja-JP"/>
        </w:rPr>
        <w:t xml:space="preserve">Resumed Meeting of the </w:t>
      </w:r>
      <w:r w:rsidRPr="000E7E87">
        <w:rPr>
          <w:rFonts w:ascii="Calibri" w:eastAsiaTheme="minorEastAsia" w:hAnsi="Calibri" w:cs="Calibri"/>
          <w:b/>
          <w:lang w:val="en-NZ" w:eastAsia="ko-KR"/>
        </w:rPr>
        <w:t>Twentieth</w:t>
      </w:r>
      <w:r w:rsidRPr="000E7E87">
        <w:rPr>
          <w:rFonts w:ascii="Calibri" w:hAnsi="Calibri" w:cs="Calibri"/>
          <w:b/>
          <w:lang w:val="en-NZ" w:eastAsia="ja-JP"/>
        </w:rPr>
        <w:t xml:space="preserve"> Regular Session</w:t>
      </w:r>
    </w:p>
    <w:p w14:paraId="5A3A6DF0" w14:textId="77777777" w:rsidR="005448E6" w:rsidRPr="000E7E87" w:rsidRDefault="005448E6" w:rsidP="005448E6">
      <w:pPr>
        <w:widowControl w:val="0"/>
        <w:kinsoku w:val="0"/>
        <w:overflowPunct w:val="0"/>
        <w:autoSpaceDE w:val="0"/>
        <w:autoSpaceDN w:val="0"/>
        <w:adjustRightInd w:val="0"/>
        <w:snapToGrid w:val="0"/>
        <w:spacing w:after="0"/>
        <w:jc w:val="center"/>
        <w:rPr>
          <w:rFonts w:ascii="Calibri" w:eastAsiaTheme="minorEastAsia" w:hAnsi="Calibri" w:cs="Calibri"/>
          <w:szCs w:val="22"/>
          <w:lang w:val="en-NZ" w:eastAsia="ja-JP" w:bidi="en-US"/>
        </w:rPr>
      </w:pPr>
      <w:r w:rsidRPr="000E7E87">
        <w:rPr>
          <w:rFonts w:ascii="Calibri" w:eastAsiaTheme="minorEastAsia" w:hAnsi="Calibri" w:cs="Calibri"/>
          <w:szCs w:val="22"/>
          <w:lang w:val="en-NZ" w:eastAsia="ja-JP" w:bidi="en-US"/>
        </w:rPr>
        <w:t>5 November 2024</w:t>
      </w:r>
    </w:p>
    <w:p w14:paraId="005F033D" w14:textId="0E9864A3" w:rsidR="005448E6" w:rsidRPr="000E7E87" w:rsidRDefault="005448E6" w:rsidP="005448E6">
      <w:pPr>
        <w:widowControl w:val="0"/>
        <w:kinsoku w:val="0"/>
        <w:overflowPunct w:val="0"/>
        <w:autoSpaceDE w:val="0"/>
        <w:autoSpaceDN w:val="0"/>
        <w:adjustRightInd w:val="0"/>
        <w:snapToGrid w:val="0"/>
        <w:spacing w:after="0"/>
        <w:jc w:val="center"/>
        <w:rPr>
          <w:rFonts w:ascii="Calibri" w:eastAsiaTheme="minorEastAsia" w:hAnsi="Calibri" w:cs="Calibri"/>
          <w:szCs w:val="22"/>
          <w:lang w:val="en-NZ" w:eastAsia="ja-JP" w:bidi="en-US"/>
        </w:rPr>
      </w:pPr>
      <w:r w:rsidRPr="000E7E87">
        <w:rPr>
          <w:rFonts w:ascii="Calibri" w:eastAsiaTheme="minorEastAsia" w:hAnsi="Calibri" w:cs="Calibri"/>
          <w:szCs w:val="22"/>
          <w:lang w:val="en-NZ" w:eastAsia="ja-JP" w:bidi="en-US"/>
        </w:rPr>
        <w:t>Online</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0E7E87" w14:paraId="24A18AA4" w14:textId="77777777" w:rsidTr="00C02B95">
        <w:tc>
          <w:tcPr>
            <w:tcW w:w="9360" w:type="dxa"/>
          </w:tcPr>
          <w:p w14:paraId="5B3C71BC" w14:textId="45576367" w:rsidR="005179F3" w:rsidRPr="000E7E87" w:rsidRDefault="0054393D" w:rsidP="0040002E">
            <w:pPr>
              <w:adjustRightInd w:val="0"/>
              <w:snapToGrid w:val="0"/>
              <w:spacing w:after="0"/>
              <w:ind w:right="10"/>
              <w:jc w:val="center"/>
              <w:rPr>
                <w:rFonts w:ascii="Calibri" w:hAnsi="Calibri" w:cs="Calibri"/>
                <w:b/>
                <w:bCs/>
                <w14:ligatures w14:val="standardContextual"/>
              </w:rPr>
            </w:pPr>
            <w:bookmarkStart w:id="2" w:name="_Hlk172007219"/>
            <w:r w:rsidRPr="000E7E87">
              <w:rPr>
                <w:rFonts w:ascii="Calibri" w:eastAsiaTheme="minorEastAsia" w:hAnsi="Calibri" w:cs="Calibri" w:hint="eastAsia"/>
                <w:b/>
                <w:bCs/>
                <w:lang w:eastAsia="ja-JP"/>
                <w14:ligatures w14:val="standardContextual"/>
              </w:rPr>
              <w:t xml:space="preserve">Draft </w:t>
            </w:r>
            <w:r w:rsidR="005179F3" w:rsidRPr="000E7E87">
              <w:rPr>
                <w:rFonts w:ascii="Calibri" w:hAnsi="Calibri" w:cs="Calibri"/>
                <w:b/>
                <w:bCs/>
                <w14:ligatures w14:val="standardContextual"/>
              </w:rPr>
              <w:t>Conservation and Management Measure for the</w:t>
            </w:r>
          </w:p>
          <w:p w14:paraId="38E42D10" w14:textId="77777777" w:rsidR="005179F3" w:rsidRPr="000E7E87" w:rsidRDefault="005179F3" w:rsidP="0040002E">
            <w:pPr>
              <w:adjustRightInd w:val="0"/>
              <w:snapToGrid w:val="0"/>
              <w:spacing w:after="0"/>
              <w:ind w:right="10"/>
              <w:jc w:val="center"/>
              <w:rPr>
                <w:rFonts w:ascii="Calibri" w:hAnsi="Calibri" w:cs="Calibri"/>
                <w:b/>
                <w:bCs/>
                <w14:ligatures w14:val="standardContextual"/>
              </w:rPr>
            </w:pPr>
            <w:r w:rsidRPr="000E7E87">
              <w:rPr>
                <w:rFonts w:ascii="Calibri" w:hAnsi="Calibri" w:cs="Calibri"/>
                <w:b/>
                <w:bCs/>
                <w14:ligatures w14:val="standardContextual"/>
              </w:rPr>
              <w:t>Monitoring, Controlling, and Surveillance of Pacific Bluefin Tuna</w:t>
            </w:r>
          </w:p>
        </w:tc>
      </w:tr>
    </w:tbl>
    <w:bookmarkEnd w:id="2"/>
    <w:p w14:paraId="64508886" w14:textId="4B6448EB" w:rsidR="005179F3" w:rsidRPr="000E7E87" w:rsidRDefault="0054393D" w:rsidP="0066201A">
      <w:pPr>
        <w:shd w:val="clear" w:color="auto" w:fill="FFFFFF"/>
        <w:adjustRightInd w:val="0"/>
        <w:snapToGrid w:val="0"/>
        <w:spacing w:after="0"/>
        <w:jc w:val="right"/>
        <w:rPr>
          <w:rFonts w:ascii="Calibri" w:eastAsiaTheme="minorEastAsia" w:hAnsi="Calibri" w:cs="Calibri"/>
          <w:lang w:eastAsia="ja-JP"/>
        </w:rPr>
      </w:pPr>
      <w:r w:rsidRPr="000E7E87">
        <w:rPr>
          <w:rFonts w:ascii="Calibri" w:eastAsiaTheme="minorEastAsia" w:hAnsi="Calibri" w:cs="Calibri" w:hint="eastAsia"/>
          <w:lang w:eastAsia="ja-JP"/>
        </w:rPr>
        <w:t>CMM 2024</w:t>
      </w:r>
      <w:r w:rsidR="0066201A" w:rsidRPr="000E7E87">
        <w:rPr>
          <w:rFonts w:ascii="Calibri" w:eastAsiaTheme="minorEastAsia" w:hAnsi="Calibri" w:cs="Calibri" w:hint="eastAsia"/>
          <w:lang w:eastAsia="ja-JP"/>
        </w:rPr>
        <w:t>-XX</w:t>
      </w:r>
    </w:p>
    <w:p w14:paraId="584EE642" w14:textId="77777777" w:rsidR="0054393D" w:rsidRPr="000E7E87" w:rsidRDefault="0054393D" w:rsidP="0040002E">
      <w:pPr>
        <w:shd w:val="clear" w:color="auto" w:fill="FFFFFF"/>
        <w:adjustRightInd w:val="0"/>
        <w:snapToGrid w:val="0"/>
        <w:spacing w:after="0"/>
        <w:rPr>
          <w:rFonts w:ascii="Calibri" w:eastAsiaTheme="minorEastAsia" w:hAnsi="Calibri" w:cs="Calibri"/>
          <w:b/>
          <w:bCs/>
          <w:lang w:eastAsia="ja-JP"/>
        </w:rPr>
      </w:pPr>
    </w:p>
    <w:p w14:paraId="00925972" w14:textId="77777777" w:rsidR="005179F3" w:rsidRPr="000E7E87" w:rsidRDefault="005179F3" w:rsidP="0040002E">
      <w:pPr>
        <w:autoSpaceDE w:val="0"/>
        <w:autoSpaceDN w:val="0"/>
        <w:adjustRightInd w:val="0"/>
        <w:spacing w:after="0"/>
        <w:jc w:val="left"/>
        <w:rPr>
          <w:rFonts w:ascii="Calibri" w:eastAsia="MS Mincho" w:hAnsi="Calibri" w:cs="Calibri"/>
          <w:i/>
          <w:iCs/>
          <w:color w:val="000000"/>
        </w:rPr>
      </w:pPr>
      <w:r w:rsidRPr="000E7E87">
        <w:rPr>
          <w:rFonts w:ascii="Calibri" w:eastAsia="MS Mincho" w:hAnsi="Calibri" w:cs="Calibri"/>
          <w:i/>
          <w:iCs/>
          <w:color w:val="000000"/>
        </w:rPr>
        <w:t xml:space="preserve">The Western and Central Pacific Fisheries Commission (WCPFC): </w:t>
      </w:r>
    </w:p>
    <w:p w14:paraId="097E18F3"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p>
    <w:p w14:paraId="458FCE09" w14:textId="77777777" w:rsidR="005179F3" w:rsidRPr="000E7E87" w:rsidRDefault="005179F3" w:rsidP="0040002E">
      <w:pPr>
        <w:autoSpaceDE w:val="0"/>
        <w:autoSpaceDN w:val="0"/>
        <w:adjustRightInd w:val="0"/>
        <w:spacing w:after="0"/>
        <w:jc w:val="left"/>
        <w:rPr>
          <w:rFonts w:ascii="Calibri" w:eastAsia="MS Mincho" w:hAnsi="Calibri" w:cs="Calibri"/>
          <w:i/>
          <w:iCs/>
          <w:color w:val="000000"/>
        </w:rPr>
      </w:pPr>
      <w:r w:rsidRPr="000E7E87">
        <w:rPr>
          <w:rFonts w:ascii="Calibri" w:eastAsia="MS Mincho" w:hAnsi="Calibri" w:cs="Calibri"/>
          <w:i/>
          <w:iCs/>
          <w:color w:val="000000"/>
        </w:rPr>
        <w:t xml:space="preserve">Noting that, Conservation and Management Measure CMM2023-02 establishes annual catch limit of Pacific bluefin tuna for the management of the species, </w:t>
      </w:r>
    </w:p>
    <w:p w14:paraId="38E0179C"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p>
    <w:p w14:paraId="07F67FDC" w14:textId="77777777" w:rsidR="005179F3" w:rsidRPr="000E7E87" w:rsidRDefault="005179F3" w:rsidP="0040002E">
      <w:pPr>
        <w:autoSpaceDE w:val="0"/>
        <w:autoSpaceDN w:val="0"/>
        <w:adjustRightInd w:val="0"/>
        <w:spacing w:after="0"/>
        <w:jc w:val="left"/>
        <w:rPr>
          <w:rFonts w:ascii="Calibri" w:eastAsia="MS Mincho" w:hAnsi="Calibri" w:cs="Calibri"/>
          <w:i/>
          <w:iCs/>
          <w:color w:val="000000"/>
        </w:rPr>
      </w:pPr>
      <w:r w:rsidRPr="000E7E87">
        <w:rPr>
          <w:rFonts w:ascii="Calibri" w:eastAsia="MS Mincho" w:hAnsi="Calibri" w:cs="Calibri"/>
          <w:i/>
          <w:iCs/>
          <w:color w:val="000000"/>
        </w:rPr>
        <w:t xml:space="preserve">Also noting that, Conservation and Management Measure CMM2023-02 paragraph 11 requires CCMs, to the extent possible, take measures necessary to prevent commercial transaction of Pacific bluefin tuna that undermine the effectiveness of the CMM, </w:t>
      </w:r>
    </w:p>
    <w:p w14:paraId="1693D9A4"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p>
    <w:p w14:paraId="41111D54" w14:textId="77777777" w:rsidR="005179F3" w:rsidRPr="000E7E87" w:rsidRDefault="005179F3" w:rsidP="0040002E">
      <w:pPr>
        <w:autoSpaceDE w:val="0"/>
        <w:autoSpaceDN w:val="0"/>
        <w:adjustRightInd w:val="0"/>
        <w:spacing w:after="0"/>
        <w:jc w:val="left"/>
        <w:rPr>
          <w:rFonts w:ascii="Calibri" w:eastAsia="MS Mincho" w:hAnsi="Calibri" w:cs="Calibri"/>
          <w:i/>
          <w:iCs/>
          <w:color w:val="000000"/>
        </w:rPr>
      </w:pPr>
      <w:r w:rsidRPr="000E7E87">
        <w:rPr>
          <w:rFonts w:ascii="Calibri" w:eastAsia="MS Mincho" w:hAnsi="Calibri" w:cs="Calibri"/>
          <w:i/>
          <w:iCs/>
          <w:color w:val="000000"/>
        </w:rPr>
        <w:t xml:space="preserve">Further noting that, Conservation and Management Measure CMM2023-02 paragraph 13 requires CCMs to take measures necessary to strengthen monitoring and data collecting system for Pacific bluefin tuna fisheries and farming, </w:t>
      </w:r>
    </w:p>
    <w:p w14:paraId="489EF48F"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p>
    <w:p w14:paraId="1518F203" w14:textId="77777777" w:rsidR="005179F3" w:rsidRPr="000E7E87" w:rsidRDefault="005179F3" w:rsidP="0040002E">
      <w:pPr>
        <w:autoSpaceDE w:val="0"/>
        <w:autoSpaceDN w:val="0"/>
        <w:adjustRightInd w:val="0"/>
        <w:spacing w:after="0"/>
        <w:jc w:val="left"/>
        <w:rPr>
          <w:rFonts w:ascii="Calibri" w:eastAsia="MS Mincho" w:hAnsi="Calibri" w:cs="Calibri"/>
          <w:i/>
          <w:iCs/>
          <w:color w:val="000000"/>
        </w:rPr>
      </w:pPr>
      <w:r w:rsidRPr="000E7E87">
        <w:rPr>
          <w:rFonts w:ascii="Calibri" w:eastAsia="MS Mincho" w:hAnsi="Calibri" w:cs="Calibri"/>
          <w:i/>
          <w:iCs/>
          <w:color w:val="000000"/>
        </w:rPr>
        <w:t xml:space="preserve">Adopts, in accordance with Article 10 of the WCPFC Convention that: </w:t>
      </w:r>
    </w:p>
    <w:p w14:paraId="79090B51" w14:textId="77777777" w:rsidR="005179F3" w:rsidRPr="000E7E87" w:rsidRDefault="005179F3" w:rsidP="0040002E">
      <w:pPr>
        <w:autoSpaceDE w:val="0"/>
        <w:autoSpaceDN w:val="0"/>
        <w:adjustRightInd w:val="0"/>
        <w:spacing w:after="0"/>
        <w:jc w:val="left"/>
        <w:rPr>
          <w:ins w:id="3" w:author="Shinji Hiruma" w:date="2024-10-08T11:54:00Z"/>
          <w:rFonts w:ascii="Calibri" w:eastAsia="MS Mincho" w:hAnsi="Calibri" w:cs="Calibri"/>
          <w:color w:val="000000"/>
          <w:lang w:eastAsia="ja-JP"/>
        </w:rPr>
      </w:pPr>
    </w:p>
    <w:p w14:paraId="13048EF7" w14:textId="1FA49A2E" w:rsidR="00951230" w:rsidRPr="000E7E87" w:rsidRDefault="00951230" w:rsidP="0040002E">
      <w:pPr>
        <w:autoSpaceDE w:val="0"/>
        <w:autoSpaceDN w:val="0"/>
        <w:adjustRightInd w:val="0"/>
        <w:spacing w:after="0"/>
        <w:jc w:val="left"/>
        <w:rPr>
          <w:rFonts w:ascii="Calibri" w:eastAsia="MS Mincho" w:hAnsi="Calibri" w:cs="Calibri"/>
          <w:b/>
          <w:bCs/>
          <w:color w:val="000000"/>
          <w:lang w:eastAsia="ja-JP"/>
        </w:rPr>
      </w:pPr>
      <w:ins w:id="4" w:author="Shinji Hiruma" w:date="2024-10-08T11:55:00Z">
        <w:r w:rsidRPr="000E7E87">
          <w:rPr>
            <w:rFonts w:ascii="Calibri" w:eastAsia="MS Mincho" w:hAnsi="Calibri" w:cs="Calibri" w:hint="eastAsia"/>
            <w:b/>
            <w:bCs/>
            <w:color w:val="000000"/>
            <w:lang w:eastAsia="ja-JP"/>
          </w:rPr>
          <w:t>Objectives</w:t>
        </w:r>
      </w:ins>
    </w:p>
    <w:p w14:paraId="7C1DC338" w14:textId="77777777" w:rsidR="00F54E2D" w:rsidRPr="000E7E87" w:rsidRDefault="00F54E2D" w:rsidP="0040002E">
      <w:pPr>
        <w:autoSpaceDE w:val="0"/>
        <w:autoSpaceDN w:val="0"/>
        <w:adjustRightInd w:val="0"/>
        <w:spacing w:after="0"/>
        <w:jc w:val="left"/>
        <w:rPr>
          <w:ins w:id="5" w:author="Shinji Hiruma" w:date="2024-10-08T11:55:00Z"/>
          <w:rFonts w:ascii="Calibri" w:eastAsia="MS Mincho" w:hAnsi="Calibri" w:cs="Calibri"/>
          <w:color w:val="000000"/>
          <w:lang w:eastAsia="ja-JP"/>
        </w:rPr>
      </w:pPr>
    </w:p>
    <w:p w14:paraId="0DDB927D" w14:textId="4687AC6D" w:rsidR="00951230" w:rsidRPr="000E7E87" w:rsidRDefault="00A03AEF" w:rsidP="00A03AEF">
      <w:pPr>
        <w:widowControl w:val="0"/>
        <w:autoSpaceDE w:val="0"/>
        <w:autoSpaceDN w:val="0"/>
        <w:adjustRightInd w:val="0"/>
        <w:spacing w:after="0"/>
        <w:jc w:val="left"/>
        <w:rPr>
          <w:ins w:id="6" w:author="Shinji Hiruma" w:date="2024-10-08T11:55:00Z"/>
          <w:rFonts w:ascii="Calibri" w:eastAsiaTheme="minorEastAsia" w:hAnsi="Calibri" w:cs="Calibri"/>
          <w:color w:val="FF0000"/>
          <w:szCs w:val="22"/>
          <w:lang w:eastAsia="ja-JP"/>
        </w:rPr>
      </w:pPr>
      <w:ins w:id="7" w:author="Shinji Hiruma" w:date="2024-10-08T11:55:00Z">
        <w:r w:rsidRPr="000E7E87">
          <w:rPr>
            <w:rFonts w:ascii="Calibri" w:eastAsiaTheme="minorEastAsia" w:hAnsi="Calibri" w:cs="Calibri"/>
            <w:color w:val="FF0000"/>
            <w:szCs w:val="22"/>
            <w:lang w:eastAsia="ja-JP"/>
          </w:rPr>
          <w:t>1. The purpose of this</w:t>
        </w:r>
      </w:ins>
      <w:ins w:id="8" w:author="Shinji Hiruma" w:date="2024-10-23T15:25:00Z">
        <w:r w:rsidR="0016058E" w:rsidRPr="000E7E87">
          <w:rPr>
            <w:rFonts w:ascii="Calibri" w:eastAsiaTheme="minorEastAsia" w:hAnsi="Calibri" w:cs="Calibri" w:hint="eastAsia"/>
            <w:color w:val="FF0000"/>
            <w:szCs w:val="22"/>
            <w:lang w:eastAsia="ja-JP"/>
          </w:rPr>
          <w:t xml:space="preserve"> Conservation and Management Measure (CMM) </w:t>
        </w:r>
      </w:ins>
      <w:ins w:id="9" w:author="Shinji Hiruma" w:date="2024-10-08T11:55:00Z">
        <w:r w:rsidRPr="000E7E87">
          <w:rPr>
            <w:rFonts w:ascii="Calibri" w:eastAsiaTheme="minorEastAsia" w:hAnsi="Calibri" w:cs="Calibri"/>
            <w:color w:val="FF0000"/>
            <w:szCs w:val="22"/>
            <w:lang w:eastAsia="ja-JP"/>
          </w:rPr>
          <w:t>is to establish a regime for the monitoring and control of the conservation and management of the Pacific bluefin tuna fishery in the</w:t>
        </w:r>
      </w:ins>
      <w:ins w:id="10" w:author="Shinji Hiruma" w:date="2024-10-08T13:13:00Z">
        <w:r w:rsidR="00430897" w:rsidRPr="000E7E87">
          <w:rPr>
            <w:rFonts w:ascii="Calibri" w:eastAsiaTheme="minorEastAsia" w:hAnsi="Calibri" w:cs="Calibri"/>
            <w:color w:val="FF0000"/>
            <w:szCs w:val="22"/>
            <w:lang w:eastAsia="ja-JP"/>
          </w:rPr>
          <w:t xml:space="preserve"> WCPO</w:t>
        </w:r>
      </w:ins>
      <w:ins w:id="11" w:author="Shinji Hiruma" w:date="2024-10-08T11:55:00Z">
        <w:r w:rsidRPr="000E7E87">
          <w:rPr>
            <w:rFonts w:ascii="Calibri" w:eastAsiaTheme="minorEastAsia" w:hAnsi="Calibri" w:cs="Calibri"/>
            <w:color w:val="FF0000"/>
            <w:szCs w:val="22"/>
            <w:lang w:eastAsia="ja-JP"/>
          </w:rPr>
          <w:t xml:space="preserve"> set out in </w:t>
        </w:r>
        <w:r w:rsidR="00022204" w:rsidRPr="000E7E87">
          <w:rPr>
            <w:rFonts w:ascii="Calibri" w:eastAsiaTheme="minorEastAsia" w:hAnsi="Calibri" w:cs="Calibri"/>
            <w:color w:val="FF0000"/>
            <w:szCs w:val="22"/>
            <w:lang w:eastAsia="ja-JP"/>
          </w:rPr>
          <w:t>C</w:t>
        </w:r>
      </w:ins>
      <w:ins w:id="12" w:author="Shinji Hiruma" w:date="2024-10-08T11:56:00Z">
        <w:r w:rsidR="00022204" w:rsidRPr="000E7E87">
          <w:rPr>
            <w:rFonts w:ascii="Calibri" w:eastAsiaTheme="minorEastAsia" w:hAnsi="Calibri" w:cs="Calibri"/>
            <w:color w:val="FF0000"/>
            <w:szCs w:val="22"/>
            <w:lang w:eastAsia="ja-JP"/>
          </w:rPr>
          <w:t>MM 2024-xx</w:t>
        </w:r>
      </w:ins>
      <w:ins w:id="13" w:author="Shinji Hiruma" w:date="2024-10-08T11:55:00Z">
        <w:r w:rsidRPr="000E7E87">
          <w:rPr>
            <w:rFonts w:ascii="Calibri" w:eastAsiaTheme="minorEastAsia" w:hAnsi="Calibri" w:cs="Calibri"/>
            <w:color w:val="FF0000"/>
            <w:szCs w:val="22"/>
            <w:lang w:eastAsia="ja-JP"/>
          </w:rPr>
          <w:t>.</w:t>
        </w:r>
      </w:ins>
    </w:p>
    <w:p w14:paraId="115EC2E4" w14:textId="77777777" w:rsidR="00A03AEF" w:rsidRPr="000E7E87" w:rsidRDefault="00A03AEF" w:rsidP="00430897">
      <w:pPr>
        <w:widowControl w:val="0"/>
        <w:autoSpaceDE w:val="0"/>
        <w:autoSpaceDN w:val="0"/>
        <w:adjustRightInd w:val="0"/>
        <w:spacing w:after="0"/>
        <w:jc w:val="left"/>
        <w:rPr>
          <w:rFonts w:ascii="Calibri" w:eastAsia="MS Mincho" w:hAnsi="Calibri" w:cs="Calibri"/>
          <w:color w:val="000000"/>
          <w:lang w:eastAsia="ja-JP"/>
        </w:rPr>
      </w:pPr>
    </w:p>
    <w:p w14:paraId="6B042566" w14:textId="35875057" w:rsidR="005179F3" w:rsidRPr="000E7E87" w:rsidRDefault="005179F3" w:rsidP="0040002E">
      <w:pPr>
        <w:autoSpaceDE w:val="0"/>
        <w:autoSpaceDN w:val="0"/>
        <w:adjustRightInd w:val="0"/>
        <w:spacing w:after="0"/>
        <w:jc w:val="left"/>
        <w:rPr>
          <w:ins w:id="14" w:author="Shinji Hiruma" w:date="2024-10-08T13:13:00Z"/>
          <w:rFonts w:ascii="Calibri" w:eastAsia="MS Mincho" w:hAnsi="Calibri" w:cs="Calibri"/>
          <w:color w:val="000000"/>
        </w:rPr>
      </w:pPr>
      <w:del w:id="15" w:author="Shinji Hiruma" w:date="2024-10-08T11:55:00Z">
        <w:r w:rsidRPr="000E7E87" w:rsidDel="00022204">
          <w:rPr>
            <w:rFonts w:ascii="Calibri" w:eastAsia="MS Mincho" w:hAnsi="Calibri" w:cs="Calibri"/>
            <w:color w:val="000000"/>
          </w:rPr>
          <w:delText>1</w:delText>
        </w:r>
      </w:del>
      <w:ins w:id="16" w:author="Shinji Hiruma" w:date="2024-10-08T11:55:00Z">
        <w:r w:rsidR="00022204" w:rsidRPr="000E7E87">
          <w:rPr>
            <w:rFonts w:ascii="Calibri" w:eastAsia="MS Mincho" w:hAnsi="Calibri" w:cs="Calibri" w:hint="eastAsia"/>
            <w:color w:val="000000"/>
            <w:lang w:eastAsia="ja-JP"/>
          </w:rPr>
          <w:t>2</w:t>
        </w:r>
      </w:ins>
      <w:r w:rsidRPr="000E7E87">
        <w:rPr>
          <w:rFonts w:ascii="Calibri" w:eastAsia="MS Mincho" w:hAnsi="Calibri" w:cs="Calibri"/>
          <w:color w:val="000000"/>
        </w:rPr>
        <w:t xml:space="preserve">. Each CCM that has Pacific bluefin tuna fisheries and/or farming shall report to the Executive </w:t>
      </w:r>
      <w:del w:id="17" w:author="Shinji Hiruma" w:date="2024-10-23T15:35:00Z">
        <w:r w:rsidRPr="000E7E87" w:rsidDel="00997355">
          <w:rPr>
            <w:rFonts w:ascii="Calibri" w:eastAsia="MS Mincho" w:hAnsi="Calibri" w:cs="Calibri"/>
            <w:color w:val="000000"/>
          </w:rPr>
          <w:delText xml:space="preserve">Secretary </w:delText>
        </w:r>
      </w:del>
      <w:ins w:id="18" w:author="Shinji Hiruma" w:date="2024-10-23T15:35:00Z">
        <w:r w:rsidR="00997355" w:rsidRPr="000E7E87">
          <w:rPr>
            <w:rFonts w:ascii="Calibri" w:eastAsia="MS Mincho" w:hAnsi="Calibri" w:cs="Calibri" w:hint="eastAsia"/>
            <w:color w:val="000000"/>
            <w:lang w:eastAsia="ja-JP"/>
          </w:rPr>
          <w:t>Director</w:t>
        </w:r>
        <w:r w:rsidR="00997355" w:rsidRPr="000E7E87">
          <w:rPr>
            <w:rFonts w:ascii="Calibri" w:eastAsia="MS Mincho" w:hAnsi="Calibri" w:cs="Calibri"/>
            <w:color w:val="000000"/>
          </w:rPr>
          <w:t xml:space="preserve"> </w:t>
        </w:r>
      </w:ins>
      <w:r w:rsidRPr="000E7E87">
        <w:rPr>
          <w:rFonts w:ascii="Calibri" w:eastAsia="MS Mincho" w:hAnsi="Calibri" w:cs="Calibri"/>
          <w:color w:val="000000"/>
        </w:rPr>
        <w:t>by 15 June each year on the implementation of its monitoring and control measures it has taken in the previous calendar year to ensure its compliance with CMM</w:t>
      </w:r>
      <w:del w:id="19" w:author="Shinji Hiruma" w:date="2024-10-08T11:57:00Z">
        <w:r w:rsidRPr="000E7E87" w:rsidDel="00066B86">
          <w:rPr>
            <w:rFonts w:ascii="Calibri" w:eastAsia="MS Mincho" w:hAnsi="Calibri" w:cs="Calibri"/>
            <w:color w:val="000000"/>
          </w:rPr>
          <w:delText>2023-02</w:delText>
        </w:r>
      </w:del>
      <w:ins w:id="20" w:author="Shinji Hiruma" w:date="2024-10-08T11:57:00Z">
        <w:r w:rsidR="00066B86" w:rsidRPr="000E7E87">
          <w:rPr>
            <w:rFonts w:ascii="Calibri" w:eastAsia="MS Mincho" w:hAnsi="Calibri" w:cs="Calibri" w:hint="eastAsia"/>
            <w:color w:val="000000"/>
            <w:lang w:eastAsia="ja-JP"/>
          </w:rPr>
          <w:t>2024-xx</w:t>
        </w:r>
      </w:ins>
      <w:r w:rsidRPr="000E7E87">
        <w:rPr>
          <w:rFonts w:ascii="Calibri" w:eastAsia="MS Mincho" w:hAnsi="Calibri" w:cs="Calibri"/>
          <w:color w:val="000000"/>
        </w:rPr>
        <w:t xml:space="preserve"> that include the following components: </w:t>
      </w:r>
    </w:p>
    <w:p w14:paraId="36C04E41" w14:textId="77777777" w:rsidR="00C049C5" w:rsidRPr="000E7E87" w:rsidRDefault="00C049C5" w:rsidP="0040002E">
      <w:pPr>
        <w:autoSpaceDE w:val="0"/>
        <w:autoSpaceDN w:val="0"/>
        <w:adjustRightInd w:val="0"/>
        <w:spacing w:after="0"/>
        <w:jc w:val="left"/>
        <w:rPr>
          <w:rFonts w:ascii="Calibri" w:eastAsia="MS Mincho" w:hAnsi="Calibri" w:cs="Calibri"/>
          <w:color w:val="000000"/>
        </w:rPr>
      </w:pPr>
    </w:p>
    <w:p w14:paraId="191BA761"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r w:rsidRPr="000E7E87">
        <w:rPr>
          <w:rFonts w:ascii="Calibri" w:eastAsia="MS Mincho" w:hAnsi="Calibri" w:cs="Calibri"/>
          <w:color w:val="000000"/>
        </w:rPr>
        <w:t xml:space="preserve">(1) Monitoring and control measures for fisheries </w:t>
      </w:r>
    </w:p>
    <w:p w14:paraId="0AFA2BFC" w14:textId="2B34B3D2" w:rsidR="001101C2" w:rsidRPr="000E7E87" w:rsidRDefault="005179F3" w:rsidP="0040002E">
      <w:pPr>
        <w:autoSpaceDE w:val="0"/>
        <w:autoSpaceDN w:val="0"/>
        <w:adjustRightInd w:val="0"/>
        <w:spacing w:after="0"/>
        <w:jc w:val="left"/>
        <w:rPr>
          <w:ins w:id="21" w:author="Shinji Hiruma" w:date="2024-10-08T11:59:00Z"/>
          <w:rFonts w:ascii="Calibri" w:eastAsia="MS Mincho" w:hAnsi="Calibri" w:cs="Calibri"/>
          <w:color w:val="000000"/>
        </w:rPr>
      </w:pPr>
      <w:r w:rsidRPr="000E7E87">
        <w:rPr>
          <w:rFonts w:ascii="Calibri" w:eastAsia="MS Mincho" w:hAnsi="Calibri" w:cs="Calibri"/>
          <w:color w:val="000000"/>
        </w:rPr>
        <w:t>a. Registration of commercial fishing vessels</w:t>
      </w:r>
      <w:ins w:id="22" w:author="Shinji Hiruma" w:date="2024-10-08T16:38:00Z">
        <w:r w:rsidR="00A05214" w:rsidRPr="000E7E87">
          <w:rPr>
            <w:rFonts w:ascii="Calibri" w:eastAsia="MS Mincho" w:hAnsi="Calibri" w:cs="Calibri" w:hint="eastAsia"/>
            <w:color w:val="000000"/>
            <w:lang w:eastAsia="ja-JP"/>
          </w:rPr>
          <w:t xml:space="preserve"> </w:t>
        </w:r>
      </w:ins>
      <w:ins w:id="23" w:author="Shinji Hiruma" w:date="2024-10-29T11:05:00Z">
        <w:r w:rsidR="00581C1C" w:rsidRPr="000E7E87">
          <w:rPr>
            <w:rFonts w:ascii="Calibri" w:eastAsia="MS Mincho" w:hAnsi="Calibri" w:cs="Calibri" w:hint="eastAsia"/>
            <w:color w:val="000000"/>
            <w:lang w:eastAsia="ja-JP"/>
          </w:rPr>
          <w:t xml:space="preserve">that are </w:t>
        </w:r>
        <w:r w:rsidR="00A66C31" w:rsidRPr="000E7E87">
          <w:rPr>
            <w:rFonts w:ascii="Calibri" w:eastAsia="MS Mincho" w:hAnsi="Calibri" w:cs="Calibri" w:hint="eastAsia"/>
            <w:color w:val="000000"/>
            <w:lang w:eastAsia="ja-JP"/>
          </w:rPr>
          <w:t xml:space="preserve">authorized to fish </w:t>
        </w:r>
      </w:ins>
      <w:ins w:id="24" w:author="Shinji Hiruma" w:date="2024-10-08T16:36:00Z">
        <w:r w:rsidR="00E85E10" w:rsidRPr="000E7E87">
          <w:rPr>
            <w:rFonts w:ascii="Calibri" w:eastAsia="MS Mincho" w:hAnsi="Calibri" w:cs="Calibri" w:hint="eastAsia"/>
            <w:color w:val="000000"/>
            <w:lang w:eastAsia="ja-JP"/>
          </w:rPr>
          <w:t>for Pacific bluefin tuna</w:t>
        </w:r>
      </w:ins>
      <w:ins w:id="25" w:author="Shinji Hiruma" w:date="2024-10-23T15:39:00Z">
        <w:r w:rsidR="006B175B" w:rsidRPr="000E7E87">
          <w:rPr>
            <w:rFonts w:ascii="Calibri" w:eastAsia="MS Mincho" w:hAnsi="Calibri" w:cs="Calibri" w:hint="eastAsia"/>
            <w:color w:val="000000"/>
            <w:lang w:eastAsia="ja-JP"/>
          </w:rPr>
          <w:t xml:space="preserve"> (including</w:t>
        </w:r>
        <w:r w:rsidR="006B175B" w:rsidRPr="000E7E87">
          <w:rPr>
            <w:rFonts w:ascii="Calibri" w:eastAsia="MS Mincho" w:hAnsi="Calibri" w:cs="Calibri"/>
            <w:color w:val="000000"/>
          </w:rPr>
          <w:t xml:space="preserve"> </w:t>
        </w:r>
        <w:r w:rsidR="006B175B" w:rsidRPr="000E7E87">
          <w:rPr>
            <w:rFonts w:ascii="Calibri" w:eastAsia="MS Mincho" w:hAnsi="Calibri" w:cs="Calibri" w:hint="eastAsia"/>
            <w:color w:val="000000"/>
            <w:lang w:eastAsia="ja-JP"/>
          </w:rPr>
          <w:t>the WCPFC RFV in accordance with CMM 2018-06 on WCPFC Record of Fishing Vessels and Authorization to Fish)</w:t>
        </w:r>
      </w:ins>
      <w:del w:id="26" w:author="Shinji Hiruma" w:date="2024-10-23T15:37:00Z">
        <w:r w:rsidRPr="000E7E87" w:rsidDel="00953AA7">
          <w:rPr>
            <w:rFonts w:ascii="Calibri" w:eastAsia="MS Mincho" w:hAnsi="Calibri" w:cs="Calibri"/>
            <w:color w:val="000000"/>
          </w:rPr>
          <w:delText xml:space="preserve"> </w:delText>
        </w:r>
      </w:del>
      <w:del w:id="27" w:author="Shinji Hiruma" w:date="2024-10-08T16:38:00Z">
        <w:r w:rsidRPr="000E7E87" w:rsidDel="00A05214">
          <w:rPr>
            <w:rFonts w:ascii="Calibri" w:eastAsia="MS Mincho" w:hAnsi="Calibri" w:cs="Calibri"/>
            <w:color w:val="000000"/>
          </w:rPr>
          <w:delText xml:space="preserve">and </w:delText>
        </w:r>
      </w:del>
    </w:p>
    <w:p w14:paraId="54F0E850" w14:textId="189DE3D4" w:rsidR="005179F3" w:rsidRPr="000E7E87" w:rsidRDefault="001101C2" w:rsidP="0040002E">
      <w:pPr>
        <w:autoSpaceDE w:val="0"/>
        <w:autoSpaceDN w:val="0"/>
        <w:adjustRightInd w:val="0"/>
        <w:spacing w:after="0"/>
        <w:jc w:val="left"/>
        <w:rPr>
          <w:rFonts w:ascii="Calibri" w:eastAsia="MS Mincho" w:hAnsi="Calibri" w:cs="Calibri"/>
          <w:color w:val="000000"/>
          <w:lang w:eastAsia="ja-JP"/>
        </w:rPr>
      </w:pPr>
      <w:ins w:id="28" w:author="Shinji Hiruma" w:date="2024-10-08T11:59:00Z">
        <w:r w:rsidRPr="000E7E87">
          <w:rPr>
            <w:rFonts w:ascii="Calibri" w:eastAsia="MS Mincho" w:hAnsi="Calibri" w:cs="Calibri" w:hint="eastAsia"/>
            <w:color w:val="000000"/>
            <w:lang w:eastAsia="ja-JP"/>
          </w:rPr>
          <w:t xml:space="preserve">b. Registration of </w:t>
        </w:r>
      </w:ins>
      <w:r w:rsidR="005179F3" w:rsidRPr="000E7E87">
        <w:rPr>
          <w:rFonts w:ascii="Calibri" w:eastAsia="MS Mincho" w:hAnsi="Calibri" w:cs="Calibri"/>
          <w:color w:val="000000"/>
        </w:rPr>
        <w:t xml:space="preserve">set nets that are authorized to fish for Pacific bluefin tuna </w:t>
      </w:r>
      <w:ins w:id="29" w:author="Shinji Hiruma" w:date="2024-10-08T11:59:00Z">
        <w:r w:rsidRPr="000E7E87">
          <w:rPr>
            <w:rFonts w:ascii="Calibri" w:eastAsia="MS Mincho" w:hAnsi="Calibri" w:cs="Calibri" w:hint="eastAsia"/>
            <w:color w:val="000000"/>
            <w:lang w:eastAsia="ja-JP"/>
          </w:rPr>
          <w:t>(including registration scheme, number of registered set nets)</w:t>
        </w:r>
      </w:ins>
    </w:p>
    <w:p w14:paraId="390D281E" w14:textId="6CE85345" w:rsidR="005179F3" w:rsidRPr="000E7E87" w:rsidRDefault="005179F3" w:rsidP="0040002E">
      <w:pPr>
        <w:autoSpaceDE w:val="0"/>
        <w:autoSpaceDN w:val="0"/>
        <w:adjustRightInd w:val="0"/>
        <w:spacing w:after="0"/>
        <w:jc w:val="left"/>
        <w:rPr>
          <w:rFonts w:ascii="Calibri" w:eastAsia="MS Mincho" w:hAnsi="Calibri" w:cs="Calibri"/>
          <w:color w:val="000000"/>
        </w:rPr>
      </w:pPr>
      <w:del w:id="30" w:author="Shinji Hiruma" w:date="2024-10-08T11:59:00Z">
        <w:r w:rsidRPr="000E7E87" w:rsidDel="00D1320C">
          <w:rPr>
            <w:rFonts w:ascii="Calibri" w:eastAsia="MS Mincho" w:hAnsi="Calibri" w:cs="Calibri"/>
            <w:color w:val="000000"/>
          </w:rPr>
          <w:delText>b</w:delText>
        </w:r>
      </w:del>
      <w:ins w:id="31" w:author="Shinji Hiruma" w:date="2024-10-08T11:59:00Z">
        <w:r w:rsidR="00D1320C" w:rsidRPr="000E7E87">
          <w:rPr>
            <w:rFonts w:ascii="Calibri" w:eastAsia="MS Mincho" w:hAnsi="Calibri" w:cs="Calibri" w:hint="eastAsia"/>
            <w:color w:val="000000"/>
            <w:lang w:eastAsia="ja-JP"/>
          </w:rPr>
          <w:t>c</w:t>
        </w:r>
      </w:ins>
      <w:r w:rsidRPr="000E7E87">
        <w:rPr>
          <w:rFonts w:ascii="Calibri" w:eastAsia="MS Mincho" w:hAnsi="Calibri" w:cs="Calibri"/>
          <w:color w:val="000000"/>
        </w:rPr>
        <w:t xml:space="preserve">. Allocation of catch limits by fishery within the CCMs, </w:t>
      </w:r>
      <w:del w:id="32" w:author="Shinji Hiruma" w:date="2024-10-08T12:00:00Z">
        <w:r w:rsidRPr="000E7E87" w:rsidDel="00D1320C">
          <w:rPr>
            <w:rFonts w:ascii="Calibri" w:eastAsia="MS Mincho" w:hAnsi="Calibri" w:cs="Calibri"/>
            <w:color w:val="000000"/>
          </w:rPr>
          <w:delText xml:space="preserve">as appropriate </w:delText>
        </w:r>
      </w:del>
      <w:ins w:id="33" w:author="Shinji Hiruma" w:date="2024-10-08T12:00:00Z">
        <w:r w:rsidR="00D1320C" w:rsidRPr="000E7E87">
          <w:rPr>
            <w:rFonts w:ascii="Calibri" w:eastAsia="MS Mincho" w:hAnsi="Calibri" w:cs="Calibri" w:hint="eastAsia"/>
            <w:color w:val="000000"/>
            <w:lang w:eastAsia="ja-JP"/>
          </w:rPr>
          <w:t xml:space="preserve">where such allocation </w:t>
        </w:r>
        <w:proofErr w:type="gramStart"/>
        <w:r w:rsidR="00D1320C" w:rsidRPr="000E7E87">
          <w:rPr>
            <w:rFonts w:ascii="Calibri" w:eastAsia="MS Mincho" w:hAnsi="Calibri" w:cs="Calibri" w:hint="eastAsia"/>
            <w:color w:val="000000"/>
            <w:lang w:eastAsia="ja-JP"/>
          </w:rPr>
          <w:t>exist</w:t>
        </w:r>
      </w:ins>
      <w:proofErr w:type="gramEnd"/>
    </w:p>
    <w:p w14:paraId="48C8E5AF" w14:textId="550844FF" w:rsidR="005179F3" w:rsidRPr="000E7E87" w:rsidRDefault="005179F3" w:rsidP="0040002E">
      <w:pPr>
        <w:autoSpaceDE w:val="0"/>
        <w:autoSpaceDN w:val="0"/>
        <w:adjustRightInd w:val="0"/>
        <w:spacing w:after="0"/>
        <w:jc w:val="left"/>
        <w:rPr>
          <w:rFonts w:ascii="Calibri" w:eastAsia="MS Mincho" w:hAnsi="Calibri" w:cs="Calibri"/>
          <w:color w:val="000000"/>
        </w:rPr>
      </w:pPr>
      <w:del w:id="34" w:author="Shinji Hiruma" w:date="2024-10-08T13:06:00Z">
        <w:r w:rsidRPr="000E7E87" w:rsidDel="00B6143C">
          <w:rPr>
            <w:rFonts w:ascii="Calibri" w:eastAsia="MS Mincho" w:hAnsi="Calibri" w:cs="Calibri"/>
            <w:color w:val="000000"/>
          </w:rPr>
          <w:delText>c</w:delText>
        </w:r>
      </w:del>
      <w:ins w:id="35" w:author="Shinji Hiruma" w:date="2024-10-08T13:06:00Z">
        <w:r w:rsidR="00B6143C" w:rsidRPr="000E7E87">
          <w:rPr>
            <w:rFonts w:ascii="Calibri" w:eastAsia="MS Mincho" w:hAnsi="Calibri" w:cs="Calibri" w:hint="eastAsia"/>
            <w:color w:val="000000"/>
            <w:lang w:eastAsia="ja-JP"/>
          </w:rPr>
          <w:t>d</w:t>
        </w:r>
      </w:ins>
      <w:r w:rsidRPr="000E7E87">
        <w:rPr>
          <w:rFonts w:ascii="Calibri" w:eastAsia="MS Mincho" w:hAnsi="Calibri" w:cs="Calibri"/>
          <w:color w:val="000000"/>
        </w:rPr>
        <w:t xml:space="preserve">. Reporting requirements for catches for fisheries (targeted, incidental, and discards) </w:t>
      </w:r>
    </w:p>
    <w:p w14:paraId="0429388D" w14:textId="77777777" w:rsidR="00BF5522" w:rsidRPr="000E7E87" w:rsidRDefault="005179F3" w:rsidP="0040002E">
      <w:pPr>
        <w:autoSpaceDE w:val="0"/>
        <w:autoSpaceDN w:val="0"/>
        <w:adjustRightInd w:val="0"/>
        <w:spacing w:after="0"/>
        <w:jc w:val="left"/>
        <w:rPr>
          <w:ins w:id="36" w:author="Shinji Hiruma" w:date="2024-10-08T13:17:00Z"/>
          <w:rFonts w:ascii="Calibri" w:eastAsia="MS Mincho" w:hAnsi="Calibri" w:cs="Calibri"/>
          <w:color w:val="000000"/>
        </w:rPr>
      </w:pPr>
      <w:del w:id="37" w:author="Shinji Hiruma" w:date="2024-10-08T13:06:00Z">
        <w:r w:rsidRPr="000E7E87" w:rsidDel="00B6143C">
          <w:rPr>
            <w:rFonts w:ascii="Calibri" w:eastAsia="MS Mincho" w:hAnsi="Calibri" w:cs="Calibri"/>
            <w:color w:val="000000"/>
          </w:rPr>
          <w:lastRenderedPageBreak/>
          <w:delText>d</w:delText>
        </w:r>
      </w:del>
      <w:ins w:id="38" w:author="Shinji Hiruma" w:date="2024-10-08T13:06:00Z">
        <w:r w:rsidR="00B6143C" w:rsidRPr="000E7E87">
          <w:rPr>
            <w:rFonts w:ascii="Calibri" w:eastAsia="MS Mincho" w:hAnsi="Calibri" w:cs="Calibri" w:hint="eastAsia"/>
            <w:color w:val="000000"/>
            <w:lang w:eastAsia="ja-JP"/>
          </w:rPr>
          <w:t>e</w:t>
        </w:r>
      </w:ins>
      <w:r w:rsidRPr="000E7E87">
        <w:rPr>
          <w:rFonts w:ascii="Calibri" w:eastAsia="MS Mincho" w:hAnsi="Calibri" w:cs="Calibri"/>
          <w:color w:val="000000"/>
        </w:rPr>
        <w:t>. Measures to monitor catch (e.g. landing receipts, landing inspection, observer program, etc.)</w:t>
      </w:r>
    </w:p>
    <w:p w14:paraId="5E203BCC" w14:textId="584D1AE0" w:rsidR="005179F3" w:rsidRPr="000E7E87" w:rsidRDefault="00BF5522" w:rsidP="0040002E">
      <w:pPr>
        <w:autoSpaceDE w:val="0"/>
        <w:autoSpaceDN w:val="0"/>
        <w:adjustRightInd w:val="0"/>
        <w:spacing w:after="0"/>
        <w:jc w:val="left"/>
        <w:rPr>
          <w:rFonts w:ascii="Calibri" w:eastAsia="MS Mincho" w:hAnsi="Calibri" w:cs="Calibri"/>
          <w:color w:val="000000"/>
        </w:rPr>
      </w:pPr>
      <w:ins w:id="39" w:author="Shinji Hiruma" w:date="2024-10-08T13:17:00Z">
        <w:r w:rsidRPr="000E7E87">
          <w:rPr>
            <w:rFonts w:ascii="Calibri" w:eastAsia="MS Mincho" w:hAnsi="Calibri" w:cs="Calibri" w:hint="eastAsia"/>
            <w:color w:val="000000"/>
            <w:lang w:eastAsia="ja-JP"/>
          </w:rPr>
          <w:t>f. Measures to monitor landings</w:t>
        </w:r>
      </w:ins>
      <w:ins w:id="40" w:author="Shinji Hiruma" w:date="2024-10-23T15:42:00Z">
        <w:r w:rsidR="008F3BEF" w:rsidRPr="000E7E87">
          <w:rPr>
            <w:rFonts w:ascii="Calibri" w:eastAsia="MS Mincho" w:hAnsi="Calibri" w:cs="Calibri" w:hint="eastAsia"/>
            <w:color w:val="000000"/>
            <w:lang w:eastAsia="ja-JP"/>
          </w:rPr>
          <w:t xml:space="preserve"> (</w:t>
        </w:r>
      </w:ins>
      <w:ins w:id="41" w:author="Shinji Hiruma" w:date="2024-10-08T13:17:00Z">
        <w:r w:rsidRPr="000E7E87">
          <w:rPr>
            <w:rFonts w:ascii="Calibri" w:eastAsia="MS Mincho" w:hAnsi="Calibri" w:cs="Calibri" w:hint="eastAsia"/>
            <w:color w:val="000000"/>
            <w:lang w:eastAsia="ja-JP"/>
          </w:rPr>
          <w:t xml:space="preserve">including </w:t>
        </w:r>
        <w:r w:rsidR="003834AB" w:rsidRPr="000E7E87">
          <w:rPr>
            <w:rFonts w:ascii="Calibri" w:eastAsia="MS Mincho" w:hAnsi="Calibri" w:cs="Calibri" w:hint="eastAsia"/>
            <w:color w:val="000000"/>
            <w:lang w:eastAsia="ja-JP"/>
          </w:rPr>
          <w:t>CMM2017-02 on</w:t>
        </w:r>
      </w:ins>
      <w:ins w:id="42" w:author="Shinji Hiruma" w:date="2024-10-08T13:18:00Z">
        <w:r w:rsidR="006012B0" w:rsidRPr="000E7E87">
          <w:rPr>
            <w:rFonts w:ascii="Calibri" w:eastAsia="MS Mincho" w:hAnsi="Calibri" w:cs="Calibri" w:hint="eastAsia"/>
            <w:color w:val="000000"/>
            <w:lang w:eastAsia="ja-JP"/>
          </w:rPr>
          <w:t xml:space="preserve"> Minimum Standards for Port State Measure</w:t>
        </w:r>
      </w:ins>
      <w:ins w:id="43" w:author="Shinji Hiruma" w:date="2024-10-23T15:42:00Z">
        <w:r w:rsidR="008F3BEF" w:rsidRPr="000E7E87">
          <w:rPr>
            <w:rFonts w:ascii="Calibri" w:eastAsia="MS Mincho" w:hAnsi="Calibri" w:cs="Calibri" w:hint="eastAsia"/>
            <w:color w:val="000000"/>
            <w:lang w:eastAsia="ja-JP"/>
          </w:rPr>
          <w:t>s)</w:t>
        </w:r>
      </w:ins>
      <w:r w:rsidR="005179F3" w:rsidRPr="000E7E87">
        <w:rPr>
          <w:rFonts w:ascii="Calibri" w:eastAsia="MS Mincho" w:hAnsi="Calibri" w:cs="Calibri"/>
          <w:color w:val="000000"/>
        </w:rPr>
        <w:t xml:space="preserve"> </w:t>
      </w:r>
    </w:p>
    <w:p w14:paraId="15A2D70E" w14:textId="2DE3EB3F" w:rsidR="005179F3" w:rsidRPr="000E7E87" w:rsidRDefault="005179F3" w:rsidP="0040002E">
      <w:pPr>
        <w:autoSpaceDE w:val="0"/>
        <w:autoSpaceDN w:val="0"/>
        <w:adjustRightInd w:val="0"/>
        <w:spacing w:after="0"/>
        <w:jc w:val="left"/>
        <w:rPr>
          <w:rFonts w:ascii="Calibri" w:eastAsia="MS Mincho" w:hAnsi="Calibri" w:cs="Calibri"/>
          <w:color w:val="000000"/>
        </w:rPr>
      </w:pPr>
      <w:del w:id="44" w:author="Shinji Hiruma" w:date="2024-10-08T13:06:00Z">
        <w:r w:rsidRPr="000E7E87" w:rsidDel="00B6143C">
          <w:rPr>
            <w:rFonts w:ascii="Calibri" w:eastAsia="MS Mincho" w:hAnsi="Calibri" w:cs="Calibri"/>
            <w:color w:val="000000"/>
          </w:rPr>
          <w:delText>e</w:delText>
        </w:r>
      </w:del>
      <w:ins w:id="45" w:author="Shinji Hiruma" w:date="2024-10-29T11:06:00Z">
        <w:r w:rsidR="001F757F" w:rsidRPr="000E7E87">
          <w:rPr>
            <w:rFonts w:ascii="Calibri" w:eastAsia="MS Mincho" w:hAnsi="Calibri" w:cs="Calibri" w:hint="eastAsia"/>
            <w:color w:val="000000"/>
            <w:lang w:eastAsia="ja-JP"/>
          </w:rPr>
          <w:t>g</w:t>
        </w:r>
      </w:ins>
      <w:r w:rsidRPr="000E7E87">
        <w:rPr>
          <w:rFonts w:ascii="Calibri" w:eastAsia="MS Mincho" w:hAnsi="Calibri" w:cs="Calibri"/>
          <w:color w:val="000000"/>
        </w:rPr>
        <w:t xml:space="preserve">. Measures to monitor domestic transactions </w:t>
      </w:r>
    </w:p>
    <w:p w14:paraId="2320F4AD"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p>
    <w:p w14:paraId="42575A5A"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r w:rsidRPr="000E7E87">
        <w:rPr>
          <w:rFonts w:ascii="Calibri" w:eastAsia="MS Mincho" w:hAnsi="Calibri" w:cs="Calibri"/>
          <w:color w:val="000000"/>
        </w:rPr>
        <w:t xml:space="preserve">(2) Monitoring and control measures for farming </w:t>
      </w:r>
    </w:p>
    <w:p w14:paraId="2C320FCE" w14:textId="72071568" w:rsidR="005179F3" w:rsidRPr="000E7E87" w:rsidRDefault="005179F3" w:rsidP="0040002E">
      <w:pPr>
        <w:autoSpaceDE w:val="0"/>
        <w:autoSpaceDN w:val="0"/>
        <w:adjustRightInd w:val="0"/>
        <w:spacing w:after="0"/>
        <w:jc w:val="left"/>
        <w:rPr>
          <w:rFonts w:ascii="Calibri" w:eastAsia="MS Mincho" w:hAnsi="Calibri" w:cs="Calibri"/>
          <w:color w:val="000000"/>
        </w:rPr>
      </w:pPr>
      <w:r w:rsidRPr="000E7E87">
        <w:rPr>
          <w:rFonts w:ascii="Calibri" w:eastAsia="MS Mincho" w:hAnsi="Calibri" w:cs="Calibri"/>
          <w:color w:val="000000"/>
        </w:rPr>
        <w:t xml:space="preserve">a. Registration of farms that are authorized to farm Pacific bluefin tuna </w:t>
      </w:r>
      <w:ins w:id="46" w:author="Shinji Hiruma" w:date="2024-10-08T13:26:00Z">
        <w:r w:rsidR="00D84EDC" w:rsidRPr="000E7E87">
          <w:rPr>
            <w:rFonts w:ascii="Calibri" w:eastAsia="MS Mincho" w:hAnsi="Calibri" w:cs="Calibri" w:hint="eastAsia"/>
            <w:color w:val="000000"/>
            <w:lang w:eastAsia="ja-JP"/>
          </w:rPr>
          <w:t xml:space="preserve">(including registration scheme, number of registered farms, number of registered </w:t>
        </w:r>
        <w:r w:rsidR="00D84EDC" w:rsidRPr="000E7E87">
          <w:rPr>
            <w:rFonts w:ascii="Calibri" w:eastAsia="MS Mincho" w:hAnsi="Calibri" w:cs="Calibri"/>
            <w:color w:val="000000"/>
            <w:lang w:eastAsia="ja-JP"/>
          </w:rPr>
          <w:t>‘</w:t>
        </w:r>
        <w:r w:rsidR="00D84EDC" w:rsidRPr="000E7E87">
          <w:rPr>
            <w:rFonts w:ascii="Calibri" w:eastAsia="MS Mincho" w:hAnsi="Calibri" w:cs="Calibri" w:hint="eastAsia"/>
            <w:color w:val="000000"/>
            <w:lang w:eastAsia="ja-JP"/>
          </w:rPr>
          <w:t>holding pens</w:t>
        </w:r>
        <w:r w:rsidR="00D84EDC" w:rsidRPr="000E7E87">
          <w:rPr>
            <w:rFonts w:ascii="Calibri" w:eastAsia="MS Mincho" w:hAnsi="Calibri" w:cs="Calibri"/>
            <w:color w:val="000000"/>
            <w:lang w:eastAsia="ja-JP"/>
          </w:rPr>
          <w:t>’</w:t>
        </w:r>
        <w:r w:rsidR="00D84EDC" w:rsidRPr="000E7E87">
          <w:rPr>
            <w:rFonts w:ascii="Calibri" w:eastAsia="MS Mincho" w:hAnsi="Calibri" w:cs="Calibri" w:hint="eastAsia"/>
            <w:color w:val="000000"/>
            <w:lang w:eastAsia="ja-JP"/>
          </w:rPr>
          <w:t xml:space="preserve"> or </w:t>
        </w:r>
        <w:r w:rsidR="00D84EDC" w:rsidRPr="000E7E87">
          <w:rPr>
            <w:rFonts w:ascii="Calibri" w:eastAsia="MS Mincho" w:hAnsi="Calibri" w:cs="Calibri"/>
            <w:color w:val="000000"/>
            <w:lang w:eastAsia="ja-JP"/>
          </w:rPr>
          <w:t>‘</w:t>
        </w:r>
        <w:r w:rsidR="00D84EDC" w:rsidRPr="000E7E87">
          <w:rPr>
            <w:rFonts w:ascii="Calibri" w:eastAsia="MS Mincho" w:hAnsi="Calibri" w:cs="Calibri" w:hint="eastAsia"/>
            <w:color w:val="000000"/>
            <w:lang w:eastAsia="ja-JP"/>
          </w:rPr>
          <w:t>cages</w:t>
        </w:r>
        <w:r w:rsidR="00D84EDC" w:rsidRPr="000E7E87">
          <w:rPr>
            <w:rFonts w:ascii="Calibri" w:eastAsia="MS Mincho" w:hAnsi="Calibri" w:cs="Calibri"/>
            <w:color w:val="000000"/>
            <w:lang w:eastAsia="ja-JP"/>
          </w:rPr>
          <w:t>’</w:t>
        </w:r>
        <w:r w:rsidR="00D84EDC" w:rsidRPr="000E7E87">
          <w:rPr>
            <w:rFonts w:ascii="Calibri" w:eastAsia="MS Mincho" w:hAnsi="Calibri" w:cs="Calibri" w:hint="eastAsia"/>
            <w:color w:val="000000"/>
            <w:lang w:eastAsia="ja-JP"/>
          </w:rPr>
          <w:t>)</w:t>
        </w:r>
      </w:ins>
    </w:p>
    <w:p w14:paraId="179514E6" w14:textId="30E23B3B" w:rsidR="005179F3" w:rsidRPr="000E7E87" w:rsidRDefault="005179F3" w:rsidP="0040002E">
      <w:pPr>
        <w:autoSpaceDE w:val="0"/>
        <w:autoSpaceDN w:val="0"/>
        <w:adjustRightInd w:val="0"/>
        <w:spacing w:after="0"/>
        <w:jc w:val="left"/>
        <w:rPr>
          <w:rFonts w:ascii="Calibri" w:eastAsia="MS Mincho" w:hAnsi="Calibri" w:cs="Calibri"/>
          <w:color w:val="000000"/>
          <w:lang w:eastAsia="ja-JP"/>
        </w:rPr>
      </w:pPr>
      <w:r w:rsidRPr="000E7E87">
        <w:rPr>
          <w:rFonts w:ascii="Calibri" w:eastAsia="MS Mincho" w:hAnsi="Calibri" w:cs="Calibri"/>
          <w:color w:val="000000"/>
        </w:rPr>
        <w:t xml:space="preserve">b. Reporting requirements for caging of fish </w:t>
      </w:r>
    </w:p>
    <w:p w14:paraId="4D4F84D6" w14:textId="77777777" w:rsidR="005179F3" w:rsidRPr="000E7E87" w:rsidRDefault="005179F3" w:rsidP="0040002E">
      <w:pPr>
        <w:autoSpaceDE w:val="0"/>
        <w:autoSpaceDN w:val="0"/>
        <w:adjustRightInd w:val="0"/>
        <w:spacing w:after="0"/>
        <w:jc w:val="left"/>
        <w:rPr>
          <w:rFonts w:ascii="Calibri" w:eastAsia="MS Mincho" w:hAnsi="Calibri" w:cs="Calibri"/>
          <w:color w:val="000000"/>
        </w:rPr>
      </w:pPr>
      <w:r w:rsidRPr="000E7E87">
        <w:rPr>
          <w:rFonts w:ascii="Calibri" w:eastAsia="MS Mincho" w:hAnsi="Calibri" w:cs="Calibri"/>
          <w:color w:val="000000"/>
        </w:rPr>
        <w:t xml:space="preserve">c. Reporting requirements for harvest of farmed fish </w:t>
      </w:r>
    </w:p>
    <w:p w14:paraId="7EA7D1F1" w14:textId="0B8EE1EC" w:rsidR="005179F3" w:rsidRPr="000E7E87" w:rsidRDefault="005179F3" w:rsidP="0040002E">
      <w:pPr>
        <w:autoSpaceDE w:val="0"/>
        <w:autoSpaceDN w:val="0"/>
        <w:adjustRightInd w:val="0"/>
        <w:spacing w:after="0"/>
        <w:jc w:val="left"/>
        <w:rPr>
          <w:rFonts w:ascii="Calibri" w:eastAsia="MS Mincho" w:hAnsi="Calibri" w:cs="Calibri"/>
          <w:color w:val="000000"/>
          <w:lang w:eastAsia="ja-JP"/>
        </w:rPr>
      </w:pPr>
      <w:r w:rsidRPr="000E7E87">
        <w:rPr>
          <w:rFonts w:ascii="Calibri" w:eastAsia="MS Mincho" w:hAnsi="Calibri" w:cs="Calibri"/>
          <w:color w:val="000000"/>
        </w:rPr>
        <w:t xml:space="preserve">d. Measures to monitor </w:t>
      </w:r>
      <w:del w:id="47" w:author="Shinji Hiruma" w:date="2024-10-08T13:27:00Z">
        <w:r w:rsidRPr="000E7E87" w:rsidDel="0026150D">
          <w:rPr>
            <w:rFonts w:ascii="Calibri" w:eastAsia="MS Mincho" w:hAnsi="Calibri" w:cs="Calibri"/>
            <w:color w:val="000000"/>
          </w:rPr>
          <w:delText xml:space="preserve">farmed fish (e.g. stereovideo camera) </w:delText>
        </w:r>
      </w:del>
      <w:ins w:id="48" w:author="Shinji Hiruma" w:date="2024-10-08T13:27:00Z">
        <w:r w:rsidR="0026150D" w:rsidRPr="000E7E87">
          <w:rPr>
            <w:rFonts w:ascii="Calibri" w:eastAsia="MS Mincho" w:hAnsi="Calibri" w:cs="Calibri" w:hint="eastAsia"/>
            <w:color w:val="000000"/>
            <w:lang w:eastAsia="ja-JP"/>
          </w:rPr>
          <w:t>farm</w:t>
        </w:r>
      </w:ins>
      <w:ins w:id="49" w:author="Shinji Hiruma" w:date="2024-10-08T13:28:00Z">
        <w:r w:rsidR="0026150D" w:rsidRPr="000E7E87">
          <w:rPr>
            <w:rFonts w:ascii="Calibri" w:eastAsia="MS Mincho" w:hAnsi="Calibri" w:cs="Calibri" w:hint="eastAsia"/>
            <w:color w:val="000000"/>
            <w:lang w:eastAsia="ja-JP"/>
          </w:rPr>
          <w:t>ing activities (including Rules, standards, and procedures to monitor transfer and caging activities)</w:t>
        </w:r>
      </w:ins>
    </w:p>
    <w:p w14:paraId="072E0058" w14:textId="77777777" w:rsidR="005179F3" w:rsidRPr="000E7E87" w:rsidRDefault="005179F3" w:rsidP="0040002E">
      <w:pPr>
        <w:autoSpaceDE w:val="0"/>
        <w:autoSpaceDN w:val="0"/>
        <w:adjustRightInd w:val="0"/>
        <w:spacing w:after="0"/>
        <w:jc w:val="left"/>
        <w:rPr>
          <w:ins w:id="50" w:author="Shinji Hiruma" w:date="2024-10-08T13:28:00Z"/>
          <w:rFonts w:ascii="Calibri" w:eastAsia="MS Mincho" w:hAnsi="Calibri" w:cs="Calibri"/>
          <w:color w:val="000000"/>
          <w:lang w:eastAsia="ja-JP"/>
        </w:rPr>
      </w:pPr>
    </w:p>
    <w:p w14:paraId="4132AF2B" w14:textId="062CC542" w:rsidR="0032058F" w:rsidRPr="000E7E87" w:rsidRDefault="0032058F" w:rsidP="0040002E">
      <w:pPr>
        <w:autoSpaceDE w:val="0"/>
        <w:autoSpaceDN w:val="0"/>
        <w:adjustRightInd w:val="0"/>
        <w:spacing w:after="0"/>
        <w:jc w:val="left"/>
        <w:rPr>
          <w:ins w:id="51" w:author="Shinji Hiruma" w:date="2024-10-08T13:28:00Z"/>
          <w:rFonts w:ascii="Calibri" w:eastAsia="MS Mincho" w:hAnsi="Calibri" w:cs="Calibri"/>
          <w:color w:val="000000"/>
          <w:lang w:eastAsia="ja-JP"/>
        </w:rPr>
      </w:pPr>
      <w:ins w:id="52" w:author="Shinji Hiruma" w:date="2024-10-08T13:28:00Z">
        <w:r w:rsidRPr="000E7E87">
          <w:rPr>
            <w:rFonts w:ascii="Calibri" w:eastAsia="MS Mincho" w:hAnsi="Calibri" w:cs="Calibri" w:hint="eastAsia"/>
            <w:color w:val="000000"/>
            <w:lang w:eastAsia="ja-JP"/>
          </w:rPr>
          <w:t xml:space="preserve">3. </w:t>
        </w:r>
      </w:ins>
      <w:ins w:id="53" w:author="Shinji Hiruma" w:date="2024-10-23T15:43:00Z">
        <w:r w:rsidR="005C6B1A" w:rsidRPr="000E7E87">
          <w:rPr>
            <w:rFonts w:ascii="Calibri" w:eastAsia="MS Mincho" w:hAnsi="Calibri" w:cs="Calibri" w:hint="eastAsia"/>
            <w:color w:val="000000"/>
            <w:lang w:eastAsia="ja-JP"/>
          </w:rPr>
          <w:t xml:space="preserve">CCMs </w:t>
        </w:r>
      </w:ins>
      <w:ins w:id="54" w:author="Shinji Hiruma" w:date="2024-10-08T13:28:00Z">
        <w:r w:rsidRPr="000E7E87">
          <w:rPr>
            <w:rFonts w:ascii="Calibri" w:eastAsia="MS Mincho" w:hAnsi="Calibri" w:cs="Calibri" w:hint="eastAsia"/>
            <w:color w:val="000000"/>
            <w:lang w:eastAsia="ja-JP"/>
          </w:rPr>
          <w:t>that do not have Pacific bluefin tuna fisheries and/</w:t>
        </w:r>
      </w:ins>
      <w:ins w:id="55" w:author="Shinji Hiruma" w:date="2024-10-08T13:29:00Z">
        <w:r w:rsidRPr="000E7E87">
          <w:rPr>
            <w:rFonts w:ascii="Calibri" w:eastAsia="MS Mincho" w:hAnsi="Calibri" w:cs="Calibri" w:hint="eastAsia"/>
            <w:color w:val="000000"/>
            <w:lang w:eastAsia="ja-JP"/>
          </w:rPr>
          <w:t>or</w:t>
        </w:r>
        <w:r w:rsidR="00975851" w:rsidRPr="000E7E87">
          <w:rPr>
            <w:rFonts w:ascii="Calibri" w:eastAsia="MS Mincho" w:hAnsi="Calibri" w:cs="Calibri" w:hint="eastAsia"/>
            <w:color w:val="000000"/>
            <w:lang w:eastAsia="ja-JP"/>
          </w:rPr>
          <w:t xml:space="preserve"> farming, shall report to the </w:t>
        </w:r>
        <w:r w:rsidR="000D0111" w:rsidRPr="000E7E87">
          <w:rPr>
            <w:rFonts w:ascii="Calibri" w:eastAsia="MS Mincho" w:hAnsi="Calibri" w:cs="Calibri" w:hint="eastAsia"/>
            <w:color w:val="000000"/>
            <w:lang w:eastAsia="ja-JP"/>
          </w:rPr>
          <w:t>WCPFC</w:t>
        </w:r>
        <w:r w:rsidR="00975851" w:rsidRPr="000E7E87">
          <w:rPr>
            <w:rFonts w:ascii="Calibri" w:eastAsia="MS Mincho" w:hAnsi="Calibri" w:cs="Calibri" w:hint="eastAsia"/>
            <w:color w:val="000000"/>
            <w:lang w:eastAsia="ja-JP"/>
          </w:rPr>
          <w:t xml:space="preserve"> Secretariat annually an</w:t>
        </w:r>
        <w:r w:rsidR="000D0111" w:rsidRPr="000E7E87">
          <w:rPr>
            <w:rFonts w:ascii="Calibri" w:eastAsia="MS Mincho" w:hAnsi="Calibri" w:cs="Calibri" w:hint="eastAsia"/>
            <w:color w:val="000000"/>
            <w:lang w:eastAsia="ja-JP"/>
          </w:rPr>
          <w:t>y</w:t>
        </w:r>
        <w:r w:rsidR="00975851" w:rsidRPr="000E7E87">
          <w:rPr>
            <w:rFonts w:ascii="Calibri" w:eastAsia="MS Mincho" w:hAnsi="Calibri" w:cs="Calibri" w:hint="eastAsia"/>
            <w:color w:val="000000"/>
            <w:lang w:eastAsia="ja-JP"/>
          </w:rPr>
          <w:t xml:space="preserve"> by-catches of Pacific bluefin tuna under </w:t>
        </w:r>
      </w:ins>
      <w:ins w:id="56" w:author="Shinji Hiruma" w:date="2024-10-08T13:32:00Z">
        <w:r w:rsidR="009A597F" w:rsidRPr="000E7E87">
          <w:rPr>
            <w:rFonts w:ascii="Calibri" w:eastAsia="MS Mincho" w:hAnsi="Calibri" w:cs="Calibri" w:hint="eastAsia"/>
            <w:color w:val="000000"/>
            <w:lang w:eastAsia="ja-JP"/>
          </w:rPr>
          <w:t xml:space="preserve">paragraph </w:t>
        </w:r>
      </w:ins>
      <w:ins w:id="57" w:author="Shinji Hiruma" w:date="2024-10-08T13:33:00Z">
        <w:r w:rsidR="008F24FA" w:rsidRPr="000E7E87">
          <w:rPr>
            <w:rFonts w:ascii="Calibri" w:eastAsia="MS Mincho" w:hAnsi="Calibri" w:cs="Calibri" w:hint="eastAsia"/>
            <w:color w:val="000000"/>
            <w:lang w:eastAsia="ja-JP"/>
          </w:rPr>
          <w:t>x</w:t>
        </w:r>
        <w:r w:rsidR="009A597F" w:rsidRPr="000E7E87">
          <w:rPr>
            <w:rFonts w:ascii="Calibri" w:eastAsia="MS Mincho" w:hAnsi="Calibri" w:cs="Calibri" w:hint="eastAsia"/>
            <w:color w:val="000000"/>
            <w:lang w:eastAsia="ja-JP"/>
          </w:rPr>
          <w:t xml:space="preserve"> of </w:t>
        </w:r>
        <w:r w:rsidR="00E13BF5" w:rsidRPr="000E7E87">
          <w:rPr>
            <w:rFonts w:ascii="TimesNewRomanPSMT" w:eastAsiaTheme="minorEastAsia" w:hAnsi="TimesNewRomanPSMT" w:cs="TimesNewRomanPSMT" w:hint="eastAsia"/>
            <w:color w:val="FF0000"/>
            <w:szCs w:val="22"/>
            <w:lang w:eastAsia="ja-JP"/>
          </w:rPr>
          <w:t>CMM 2024-xx.</w:t>
        </w:r>
      </w:ins>
    </w:p>
    <w:p w14:paraId="2FC3D192" w14:textId="77777777" w:rsidR="0032058F" w:rsidRPr="000E7E87" w:rsidRDefault="0032058F" w:rsidP="0040002E">
      <w:pPr>
        <w:autoSpaceDE w:val="0"/>
        <w:autoSpaceDN w:val="0"/>
        <w:adjustRightInd w:val="0"/>
        <w:spacing w:after="0"/>
        <w:jc w:val="left"/>
        <w:rPr>
          <w:rFonts w:ascii="Calibri" w:eastAsia="MS Mincho" w:hAnsi="Calibri" w:cs="Calibri"/>
          <w:color w:val="000000"/>
          <w:lang w:eastAsia="ja-JP"/>
        </w:rPr>
      </w:pPr>
    </w:p>
    <w:p w14:paraId="2F69DEB5" w14:textId="77777777" w:rsidR="00F54E2D" w:rsidRPr="000E7E87" w:rsidRDefault="00F54E2D" w:rsidP="0040002E">
      <w:pPr>
        <w:autoSpaceDE w:val="0"/>
        <w:autoSpaceDN w:val="0"/>
        <w:adjustRightInd w:val="0"/>
        <w:spacing w:after="0"/>
        <w:jc w:val="left"/>
        <w:rPr>
          <w:ins w:id="58" w:author="Shinji Hiruma" w:date="2024-10-08T13:33:00Z"/>
          <w:rFonts w:ascii="Calibri" w:eastAsia="MS Mincho" w:hAnsi="Calibri" w:cs="Calibri"/>
          <w:color w:val="000000"/>
          <w:lang w:eastAsia="ja-JP"/>
        </w:rPr>
      </w:pPr>
    </w:p>
    <w:p w14:paraId="343ED2D5" w14:textId="7BDC3AC7" w:rsidR="008F24FA" w:rsidRPr="000E7E87" w:rsidRDefault="008F24FA" w:rsidP="0040002E">
      <w:pPr>
        <w:autoSpaceDE w:val="0"/>
        <w:autoSpaceDN w:val="0"/>
        <w:adjustRightInd w:val="0"/>
        <w:spacing w:after="0"/>
        <w:jc w:val="left"/>
        <w:rPr>
          <w:ins w:id="59" w:author="Shinji Hiruma" w:date="2024-10-08T13:33:00Z"/>
          <w:rFonts w:ascii="Calibri" w:eastAsia="MS Mincho" w:hAnsi="Calibri" w:cs="Calibri"/>
          <w:color w:val="000000"/>
          <w:lang w:eastAsia="ja-JP"/>
        </w:rPr>
      </w:pPr>
      <w:ins w:id="60" w:author="Shinji Hiruma" w:date="2024-10-08T13:33:00Z">
        <w:r w:rsidRPr="000E7E87">
          <w:rPr>
            <w:rFonts w:ascii="Calibri" w:eastAsia="MS Mincho" w:hAnsi="Calibri" w:cs="Calibri" w:hint="eastAsia"/>
            <w:color w:val="000000"/>
            <w:lang w:eastAsia="ja-JP"/>
          </w:rPr>
          <w:t>Review</w:t>
        </w:r>
      </w:ins>
    </w:p>
    <w:p w14:paraId="63CC62FF" w14:textId="77777777" w:rsidR="008F24FA" w:rsidRPr="000E7E87" w:rsidRDefault="008F24FA" w:rsidP="0040002E">
      <w:pPr>
        <w:autoSpaceDE w:val="0"/>
        <w:autoSpaceDN w:val="0"/>
        <w:adjustRightInd w:val="0"/>
        <w:spacing w:after="0"/>
        <w:jc w:val="left"/>
        <w:rPr>
          <w:rFonts w:ascii="Calibri" w:eastAsia="MS Mincho" w:hAnsi="Calibri" w:cs="Calibri"/>
          <w:color w:val="000000"/>
          <w:lang w:eastAsia="ja-JP"/>
        </w:rPr>
      </w:pPr>
    </w:p>
    <w:p w14:paraId="07D3793E" w14:textId="5FE4C316" w:rsidR="003E3817" w:rsidRPr="000E7E87" w:rsidRDefault="005179F3" w:rsidP="0040002E">
      <w:pPr>
        <w:autoSpaceDE w:val="0"/>
        <w:autoSpaceDN w:val="0"/>
        <w:adjustRightInd w:val="0"/>
        <w:spacing w:after="0"/>
        <w:jc w:val="left"/>
        <w:rPr>
          <w:ins w:id="61" w:author="Shinji Hiruma" w:date="2024-10-08T13:44:00Z"/>
          <w:rFonts w:ascii="Calibri" w:eastAsia="MS Mincho" w:hAnsi="Calibri" w:cs="Calibri"/>
          <w:color w:val="000000"/>
        </w:rPr>
      </w:pPr>
      <w:del w:id="62" w:author="Shinji Hiruma" w:date="2024-10-08T13:34:00Z">
        <w:r w:rsidRPr="000E7E87" w:rsidDel="008F24FA">
          <w:rPr>
            <w:rFonts w:ascii="Calibri" w:eastAsia="MS Mincho" w:hAnsi="Calibri" w:cs="Calibri"/>
            <w:color w:val="000000"/>
          </w:rPr>
          <w:delText>2</w:delText>
        </w:r>
      </w:del>
      <w:ins w:id="63" w:author="Shinji Hiruma" w:date="2024-10-08T13:34:00Z">
        <w:r w:rsidR="008F24FA" w:rsidRPr="000E7E87">
          <w:rPr>
            <w:rFonts w:ascii="Calibri" w:eastAsia="MS Mincho" w:hAnsi="Calibri" w:cs="Calibri" w:hint="eastAsia"/>
            <w:color w:val="000000"/>
            <w:lang w:eastAsia="ja-JP"/>
          </w:rPr>
          <w:t>4</w:t>
        </w:r>
      </w:ins>
      <w:r w:rsidRPr="000E7E87">
        <w:rPr>
          <w:rFonts w:ascii="Calibri" w:eastAsia="MS Mincho" w:hAnsi="Calibri" w:cs="Calibri"/>
          <w:color w:val="000000"/>
        </w:rPr>
        <w:t xml:space="preserve">. </w:t>
      </w:r>
      <w:del w:id="64" w:author="Shinji Hiruma" w:date="2024-10-08T13:34:00Z">
        <w:r w:rsidRPr="000E7E87" w:rsidDel="005B69EE">
          <w:rPr>
            <w:rFonts w:ascii="Calibri" w:eastAsia="MS Mincho" w:hAnsi="Calibri" w:cs="Calibri"/>
            <w:color w:val="000000"/>
          </w:rPr>
          <w:delText xml:space="preserve">The Joint IATTC-WCPFC NC Working Group </w:delText>
        </w:r>
      </w:del>
      <w:ins w:id="65" w:author="Shinji Hiruma" w:date="2024-10-08T13:34:00Z">
        <w:r w:rsidR="005B69EE" w:rsidRPr="000E7E87">
          <w:rPr>
            <w:rFonts w:ascii="Calibri" w:eastAsia="MS Mincho" w:hAnsi="Calibri" w:cs="Calibri" w:hint="eastAsia"/>
            <w:color w:val="000000"/>
            <w:lang w:eastAsia="ja-JP"/>
          </w:rPr>
          <w:t xml:space="preserve">The </w:t>
        </w:r>
      </w:ins>
      <w:ins w:id="66" w:author="Shinji Hiruma" w:date="2024-10-08T16:40:00Z">
        <w:r w:rsidR="00B259AD" w:rsidRPr="000E7E87">
          <w:rPr>
            <w:rFonts w:ascii="Calibri" w:eastAsia="MS Mincho" w:hAnsi="Calibri" w:cs="Calibri" w:hint="eastAsia"/>
            <w:color w:val="000000"/>
            <w:lang w:eastAsia="ja-JP"/>
          </w:rPr>
          <w:t xml:space="preserve">Northern Committee </w:t>
        </w:r>
      </w:ins>
      <w:ins w:id="67" w:author="Shinji Hiruma" w:date="2024-10-08T16:41:00Z">
        <w:r w:rsidR="00B259AD" w:rsidRPr="000E7E87">
          <w:rPr>
            <w:rFonts w:ascii="Calibri" w:eastAsia="MS Mincho" w:hAnsi="Calibri" w:cs="Calibri" w:hint="eastAsia"/>
            <w:color w:val="000000"/>
            <w:lang w:eastAsia="ja-JP"/>
          </w:rPr>
          <w:t xml:space="preserve">(NC) </w:t>
        </w:r>
      </w:ins>
      <w:r w:rsidRPr="000E7E87">
        <w:rPr>
          <w:rFonts w:ascii="Calibri" w:eastAsia="MS Mincho" w:hAnsi="Calibri" w:cs="Calibri"/>
          <w:color w:val="000000"/>
        </w:rPr>
        <w:t xml:space="preserve">shall review the implementation of monitoring, control and surveillance measures reported by CCMs in accordance with </w:t>
      </w:r>
      <w:del w:id="68" w:author="Shinji Hiruma" w:date="2024-10-08T13:35:00Z">
        <w:r w:rsidRPr="000E7E87" w:rsidDel="00EF5CA7">
          <w:rPr>
            <w:rFonts w:ascii="Calibri" w:eastAsia="MS Mincho" w:hAnsi="Calibri" w:cs="Calibri"/>
            <w:color w:val="000000"/>
          </w:rPr>
          <w:delText xml:space="preserve">paragraph 1 and the outcomes of the review </w:delText>
        </w:r>
      </w:del>
      <w:ins w:id="69" w:author="Shinji Hiruma" w:date="2024-10-08T13:35:00Z">
        <w:r w:rsidR="00B5089C" w:rsidRPr="000E7E87">
          <w:rPr>
            <w:rFonts w:ascii="Calibri" w:eastAsia="MS Mincho" w:hAnsi="Calibri" w:cs="Calibri" w:hint="eastAsia"/>
            <w:color w:val="000000"/>
            <w:lang w:eastAsia="ja-JP"/>
          </w:rPr>
          <w:t xml:space="preserve">this CMM by 2026.  The </w:t>
        </w:r>
      </w:ins>
      <w:ins w:id="70" w:author="Shinji Hiruma" w:date="2024-10-08T16:40:00Z">
        <w:r w:rsidR="00B259AD" w:rsidRPr="000E7E87">
          <w:rPr>
            <w:rFonts w:ascii="Calibri" w:eastAsia="MS Mincho" w:hAnsi="Calibri" w:cs="Calibri" w:hint="eastAsia"/>
            <w:color w:val="000000"/>
            <w:lang w:eastAsia="ja-JP"/>
          </w:rPr>
          <w:t xml:space="preserve">NC </w:t>
        </w:r>
      </w:ins>
      <w:r w:rsidRPr="000E7E87">
        <w:rPr>
          <w:rFonts w:ascii="Calibri" w:eastAsia="MS Mincho" w:hAnsi="Calibri" w:cs="Calibri"/>
          <w:color w:val="000000"/>
        </w:rPr>
        <w:t xml:space="preserve">shall </w:t>
      </w:r>
      <w:del w:id="71" w:author="Shinji Hiruma" w:date="2024-10-08T13:36:00Z">
        <w:r w:rsidRPr="000E7E87" w:rsidDel="00B5089C">
          <w:rPr>
            <w:rFonts w:ascii="Calibri" w:eastAsia="MS Mincho" w:hAnsi="Calibri" w:cs="Calibri"/>
            <w:color w:val="000000"/>
          </w:rPr>
          <w:delText xml:space="preserve">be reported </w:delText>
        </w:r>
      </w:del>
      <w:ins w:id="72" w:author="Shinji Hiruma" w:date="2024-10-08T13:36:00Z">
        <w:r w:rsidR="00B5089C" w:rsidRPr="000E7E87">
          <w:rPr>
            <w:rFonts w:ascii="Calibri" w:eastAsia="MS Mincho" w:hAnsi="Calibri" w:cs="Calibri" w:hint="eastAsia"/>
            <w:color w:val="000000"/>
            <w:lang w:eastAsia="ja-JP"/>
          </w:rPr>
          <w:t xml:space="preserve">receive any considerations from the </w:t>
        </w:r>
        <w:r w:rsidR="00B518E4" w:rsidRPr="000E7E87">
          <w:rPr>
            <w:rFonts w:ascii="Calibri" w:eastAsia="MS Mincho" w:hAnsi="Calibri" w:cs="Calibri" w:hint="eastAsia"/>
            <w:color w:val="000000"/>
            <w:lang w:eastAsia="ja-JP"/>
          </w:rPr>
          <w:t>Joint</w:t>
        </w:r>
        <w:r w:rsidR="00457F68" w:rsidRPr="000E7E87">
          <w:rPr>
            <w:rFonts w:ascii="Calibri" w:eastAsia="MS Mincho" w:hAnsi="Calibri" w:cs="Calibri" w:hint="eastAsia"/>
            <w:color w:val="000000"/>
            <w:lang w:eastAsia="ja-JP"/>
          </w:rPr>
          <w:t xml:space="preserve"> IATTC-WCPFC NC Working Group on the implementation </w:t>
        </w:r>
      </w:ins>
      <w:ins w:id="73" w:author="Shinji Hiruma" w:date="2024-10-08T13:37:00Z">
        <w:r w:rsidR="00457F68" w:rsidRPr="000E7E87">
          <w:rPr>
            <w:rFonts w:ascii="Calibri" w:eastAsia="MS Mincho" w:hAnsi="Calibri" w:cs="Calibri" w:hint="eastAsia"/>
            <w:color w:val="000000"/>
            <w:lang w:eastAsia="ja-JP"/>
          </w:rPr>
          <w:t xml:space="preserve">of this CMM and provide recommendations </w:t>
        </w:r>
      </w:ins>
      <w:r w:rsidRPr="000E7E87">
        <w:rPr>
          <w:rFonts w:ascii="Calibri" w:eastAsia="MS Mincho" w:hAnsi="Calibri" w:cs="Calibri"/>
          <w:color w:val="000000"/>
        </w:rPr>
        <w:t xml:space="preserve">to the </w:t>
      </w:r>
      <w:ins w:id="74" w:author="Shinji Hiruma" w:date="2024-10-08T16:41:00Z">
        <w:r w:rsidR="00947540" w:rsidRPr="000E7E87">
          <w:rPr>
            <w:rFonts w:ascii="Calibri" w:eastAsia="MS Mincho" w:hAnsi="Calibri" w:cs="Calibri" w:hint="eastAsia"/>
            <w:color w:val="000000"/>
            <w:lang w:eastAsia="ja-JP"/>
          </w:rPr>
          <w:t xml:space="preserve">Commission </w:t>
        </w:r>
      </w:ins>
      <w:del w:id="75" w:author="Shinji Hiruma" w:date="2024-10-08T16:41:00Z">
        <w:r w:rsidRPr="000E7E87" w:rsidDel="00947540">
          <w:rPr>
            <w:rFonts w:ascii="Calibri" w:eastAsia="MS Mincho" w:hAnsi="Calibri" w:cs="Calibri"/>
            <w:color w:val="000000"/>
          </w:rPr>
          <w:delText>Northern Committee</w:delText>
        </w:r>
      </w:del>
      <w:del w:id="76" w:author="Shinji Hiruma" w:date="2024-10-08T13:42:00Z">
        <w:r w:rsidRPr="000E7E87" w:rsidDel="000E6CC2">
          <w:rPr>
            <w:rFonts w:ascii="Calibri" w:eastAsia="MS Mincho" w:hAnsi="Calibri" w:cs="Calibri"/>
            <w:color w:val="000000"/>
          </w:rPr>
          <w:delText xml:space="preserve"> for their consideration on necessary revisions</w:delText>
        </w:r>
      </w:del>
      <w:ins w:id="77" w:author="Shinji Hiruma" w:date="2024-10-08T13:42:00Z">
        <w:r w:rsidR="000E6CC2" w:rsidRPr="000E7E87">
          <w:rPr>
            <w:rFonts w:ascii="Calibri" w:eastAsia="MS Mincho" w:hAnsi="Calibri" w:cs="Calibri" w:hint="eastAsia"/>
            <w:color w:val="000000"/>
            <w:lang w:eastAsia="ja-JP"/>
          </w:rPr>
          <w:t>including on possible amendments to this CMM and CMM 2024-xx</w:t>
        </w:r>
      </w:ins>
      <w:r w:rsidRPr="000E7E87">
        <w:rPr>
          <w:rFonts w:ascii="Calibri" w:eastAsia="MS Mincho" w:hAnsi="Calibri" w:cs="Calibri"/>
          <w:color w:val="000000"/>
        </w:rPr>
        <w:t xml:space="preserve"> </w:t>
      </w:r>
      <w:del w:id="78" w:author="Shinji Hiruma" w:date="2024-10-08T13:43:00Z">
        <w:r w:rsidRPr="000E7E87" w:rsidDel="00E2027C">
          <w:rPr>
            <w:rFonts w:ascii="Calibri" w:eastAsia="MS Mincho" w:hAnsi="Calibri" w:cs="Calibri"/>
            <w:color w:val="000000"/>
          </w:rPr>
          <w:delText xml:space="preserve">of WCPFC </w:delText>
        </w:r>
        <w:r w:rsidRPr="000E7E87" w:rsidDel="004B2855">
          <w:rPr>
            <w:rFonts w:ascii="Calibri" w:eastAsia="MS Mincho" w:hAnsi="Calibri" w:cs="Calibri"/>
            <w:color w:val="000000"/>
          </w:rPr>
          <w:delText>Conservation and Management Measures</w:delText>
        </w:r>
      </w:del>
      <w:ins w:id="79" w:author="Shinji Hiruma" w:date="2024-10-08T13:43:00Z">
        <w:r w:rsidR="004B2855" w:rsidRPr="000E7E87">
          <w:rPr>
            <w:rFonts w:ascii="Calibri" w:eastAsia="MS Mincho" w:hAnsi="Calibri" w:cs="Calibri" w:hint="eastAsia"/>
            <w:color w:val="000000"/>
            <w:lang w:eastAsia="ja-JP"/>
          </w:rPr>
          <w:t xml:space="preserve"> for Pacific Bluefin Tu</w:t>
        </w:r>
      </w:ins>
      <w:ins w:id="80" w:author="Shinji Hiruma" w:date="2024-10-08T13:44:00Z">
        <w:r w:rsidR="004B2855" w:rsidRPr="000E7E87">
          <w:rPr>
            <w:rFonts w:ascii="Calibri" w:eastAsia="MS Mincho" w:hAnsi="Calibri" w:cs="Calibri" w:hint="eastAsia"/>
            <w:color w:val="000000"/>
            <w:lang w:eastAsia="ja-JP"/>
          </w:rPr>
          <w:t>na</w:t>
        </w:r>
      </w:ins>
      <w:r w:rsidRPr="000E7E87">
        <w:rPr>
          <w:rFonts w:ascii="Calibri" w:eastAsia="MS Mincho" w:hAnsi="Calibri" w:cs="Calibri"/>
          <w:color w:val="000000"/>
        </w:rPr>
        <w:t xml:space="preserve">. </w:t>
      </w:r>
    </w:p>
    <w:p w14:paraId="23E0665D" w14:textId="77777777" w:rsidR="003E3817" w:rsidRPr="000E7E87" w:rsidRDefault="003E3817" w:rsidP="0040002E">
      <w:pPr>
        <w:autoSpaceDE w:val="0"/>
        <w:autoSpaceDN w:val="0"/>
        <w:adjustRightInd w:val="0"/>
        <w:spacing w:after="0"/>
        <w:jc w:val="left"/>
        <w:rPr>
          <w:ins w:id="81" w:author="Shinji Hiruma" w:date="2024-10-08T13:44:00Z"/>
          <w:rFonts w:ascii="Calibri" w:eastAsia="MS Mincho" w:hAnsi="Calibri" w:cs="Calibri"/>
          <w:color w:val="000000"/>
          <w:lang w:eastAsia="ja-JP"/>
        </w:rPr>
      </w:pPr>
    </w:p>
    <w:p w14:paraId="5E885A49" w14:textId="754B90E8" w:rsidR="003E3817" w:rsidRPr="000E7E87" w:rsidRDefault="003E3817" w:rsidP="003E3817">
      <w:pPr>
        <w:autoSpaceDE w:val="0"/>
        <w:autoSpaceDN w:val="0"/>
        <w:adjustRightInd w:val="0"/>
        <w:spacing w:after="0"/>
        <w:jc w:val="left"/>
        <w:rPr>
          <w:ins w:id="82" w:author="Shinji Hiruma" w:date="2024-10-08T13:46:00Z"/>
          <w:rFonts w:ascii="Calibri" w:eastAsia="MS Mincho" w:hAnsi="Calibri" w:cs="Calibri"/>
          <w:color w:val="000000"/>
        </w:rPr>
      </w:pPr>
      <w:ins w:id="83" w:author="Shinji Hiruma" w:date="2024-10-08T13:44:00Z">
        <w:r w:rsidRPr="000E7E87">
          <w:rPr>
            <w:rFonts w:ascii="Calibri" w:eastAsia="MS Mincho" w:hAnsi="Calibri" w:cs="Calibri"/>
            <w:color w:val="000000"/>
          </w:rPr>
          <w:t>5. C</w:t>
        </w:r>
        <w:r w:rsidRPr="000E7E87">
          <w:rPr>
            <w:rFonts w:ascii="Calibri" w:eastAsia="MS Mincho" w:hAnsi="Calibri" w:cs="Calibri" w:hint="eastAsia"/>
            <w:color w:val="000000"/>
            <w:lang w:eastAsia="ja-JP"/>
          </w:rPr>
          <w:t>CMs</w:t>
        </w:r>
        <w:r w:rsidRPr="000E7E87">
          <w:rPr>
            <w:rFonts w:ascii="Calibri" w:eastAsia="MS Mincho" w:hAnsi="Calibri" w:cs="Calibri"/>
            <w:color w:val="000000"/>
          </w:rPr>
          <w:t xml:space="preserve"> shall coordinate with the </w:t>
        </w:r>
        <w:r w:rsidRPr="000E7E87">
          <w:rPr>
            <w:rFonts w:ascii="Calibri" w:eastAsia="MS Mincho" w:hAnsi="Calibri" w:cs="Calibri" w:hint="eastAsia"/>
            <w:color w:val="000000"/>
            <w:lang w:eastAsia="ja-JP"/>
          </w:rPr>
          <w:t>IATTC</w:t>
        </w:r>
        <w:r w:rsidRPr="000E7E87">
          <w:rPr>
            <w:rFonts w:ascii="Calibri" w:eastAsia="MS Mincho" w:hAnsi="Calibri" w:cs="Calibri"/>
            <w:color w:val="000000"/>
          </w:rPr>
          <w:t xml:space="preserve"> through the Joint IATTC-WCPFC NC</w:t>
        </w:r>
      </w:ins>
      <w:ins w:id="84" w:author="Shinji Hiruma" w:date="2024-10-23T15:45:00Z">
        <w:r w:rsidR="00760ABA" w:rsidRPr="000E7E87">
          <w:rPr>
            <w:rFonts w:ascii="Calibri" w:eastAsia="MS Mincho" w:hAnsi="Calibri" w:cs="Calibri" w:hint="eastAsia"/>
            <w:color w:val="000000"/>
            <w:lang w:eastAsia="ja-JP"/>
          </w:rPr>
          <w:t xml:space="preserve"> Working Group</w:t>
        </w:r>
      </w:ins>
      <w:ins w:id="85" w:author="Shinji Hiruma" w:date="2024-10-08T13:44:00Z">
        <w:r w:rsidRPr="000E7E87">
          <w:rPr>
            <w:rFonts w:ascii="Calibri" w:eastAsia="MS Mincho" w:hAnsi="Calibri" w:cs="Calibri"/>
            <w:color w:val="000000"/>
          </w:rPr>
          <w:t xml:space="preserve"> and discuss any additional MCS measures, as appropriate, at the</w:t>
        </w:r>
      </w:ins>
      <w:ins w:id="86" w:author="Shinji Hiruma" w:date="2024-10-23T15:51:00Z">
        <w:r w:rsidR="002035BD" w:rsidRPr="000E7E87">
          <w:rPr>
            <w:rFonts w:ascii="Calibri" w:eastAsia="MS Mincho" w:hAnsi="Calibri" w:cs="Calibri" w:hint="eastAsia"/>
            <w:color w:val="000000"/>
            <w:lang w:eastAsia="ja-JP"/>
          </w:rPr>
          <w:t>ir</w:t>
        </w:r>
      </w:ins>
      <w:ins w:id="87" w:author="Shinji Hiruma" w:date="2024-10-08T13:44:00Z">
        <w:r w:rsidRPr="000E7E87">
          <w:rPr>
            <w:rFonts w:ascii="Calibri" w:eastAsia="MS Mincho" w:hAnsi="Calibri" w:cs="Calibri"/>
            <w:color w:val="000000"/>
          </w:rPr>
          <w:t xml:space="preserve"> upcoming</w:t>
        </w:r>
      </w:ins>
      <w:ins w:id="88" w:author="Shinji Hiruma" w:date="2024-10-23T15:45:00Z">
        <w:r w:rsidR="000F7B22" w:rsidRPr="000E7E87">
          <w:rPr>
            <w:rFonts w:ascii="Calibri" w:eastAsia="MS Mincho" w:hAnsi="Calibri" w:cs="Calibri" w:hint="eastAsia"/>
            <w:color w:val="000000"/>
            <w:lang w:eastAsia="ja-JP"/>
          </w:rPr>
          <w:t xml:space="preserve"> </w:t>
        </w:r>
      </w:ins>
      <w:ins w:id="89" w:author="Shinji Hiruma" w:date="2024-10-08T13:44:00Z">
        <w:r w:rsidRPr="000E7E87">
          <w:rPr>
            <w:rFonts w:ascii="Calibri" w:eastAsia="MS Mincho" w:hAnsi="Calibri" w:cs="Calibri"/>
            <w:color w:val="000000"/>
          </w:rPr>
          <w:t>meetings.</w:t>
        </w:r>
      </w:ins>
    </w:p>
    <w:p w14:paraId="34423728" w14:textId="77777777" w:rsidR="00F54E2D" w:rsidRPr="000E7E87" w:rsidRDefault="00F54E2D" w:rsidP="003E3817">
      <w:pPr>
        <w:autoSpaceDE w:val="0"/>
        <w:autoSpaceDN w:val="0"/>
        <w:adjustRightInd w:val="0"/>
        <w:spacing w:after="0"/>
        <w:jc w:val="left"/>
        <w:rPr>
          <w:ins w:id="90" w:author="Shinji Hiruma" w:date="2024-10-08T13:44:00Z"/>
          <w:rFonts w:ascii="Calibri" w:eastAsia="MS Mincho" w:hAnsi="Calibri" w:cs="Calibri"/>
          <w:color w:val="000000"/>
        </w:rPr>
      </w:pPr>
    </w:p>
    <w:p w14:paraId="241BF804" w14:textId="77777777" w:rsidR="00F54E2D" w:rsidRPr="000E7E87" w:rsidRDefault="00F54E2D" w:rsidP="003E3817">
      <w:pPr>
        <w:autoSpaceDE w:val="0"/>
        <w:autoSpaceDN w:val="0"/>
        <w:adjustRightInd w:val="0"/>
        <w:spacing w:after="0"/>
        <w:jc w:val="left"/>
        <w:rPr>
          <w:rFonts w:ascii="Calibri" w:eastAsia="MS Mincho" w:hAnsi="Calibri" w:cs="Calibri"/>
          <w:b/>
          <w:bCs/>
          <w:color w:val="000000"/>
        </w:rPr>
      </w:pPr>
    </w:p>
    <w:p w14:paraId="2FFC98D5" w14:textId="649E331E" w:rsidR="003E3817" w:rsidRPr="000E7E87" w:rsidRDefault="003E3817" w:rsidP="003E3817">
      <w:pPr>
        <w:autoSpaceDE w:val="0"/>
        <w:autoSpaceDN w:val="0"/>
        <w:adjustRightInd w:val="0"/>
        <w:spacing w:after="0"/>
        <w:jc w:val="left"/>
        <w:rPr>
          <w:ins w:id="91" w:author="Shinji Hiruma" w:date="2024-10-08T13:44:00Z"/>
          <w:rFonts w:ascii="Calibri" w:eastAsia="MS Mincho" w:hAnsi="Calibri" w:cs="Calibri"/>
          <w:b/>
          <w:bCs/>
          <w:color w:val="000000"/>
        </w:rPr>
      </w:pPr>
      <w:ins w:id="92" w:author="Shinji Hiruma" w:date="2024-10-08T13:44:00Z">
        <w:r w:rsidRPr="000E7E87">
          <w:rPr>
            <w:rFonts w:ascii="Calibri" w:eastAsia="MS Mincho" w:hAnsi="Calibri" w:cs="Calibri"/>
            <w:b/>
            <w:bCs/>
            <w:color w:val="000000"/>
          </w:rPr>
          <w:t xml:space="preserve">Catch Documentation Scheme (CDS) </w:t>
        </w:r>
      </w:ins>
    </w:p>
    <w:p w14:paraId="61F113E5" w14:textId="77777777" w:rsidR="003E3817" w:rsidRPr="000E7E87" w:rsidRDefault="003E3817" w:rsidP="003E3817">
      <w:pPr>
        <w:autoSpaceDE w:val="0"/>
        <w:autoSpaceDN w:val="0"/>
        <w:adjustRightInd w:val="0"/>
        <w:spacing w:after="0"/>
        <w:jc w:val="left"/>
        <w:rPr>
          <w:ins w:id="93" w:author="Shinji Hiruma" w:date="2024-10-08T13:44:00Z"/>
          <w:rFonts w:ascii="Calibri" w:eastAsia="MS Mincho" w:hAnsi="Calibri" w:cs="Calibri"/>
          <w:color w:val="000000"/>
        </w:rPr>
      </w:pPr>
    </w:p>
    <w:p w14:paraId="61AEFC9B" w14:textId="7B3576D6" w:rsidR="00002A4F" w:rsidRPr="000E7E87" w:rsidRDefault="003E3817" w:rsidP="003E3817">
      <w:pPr>
        <w:autoSpaceDE w:val="0"/>
        <w:autoSpaceDN w:val="0"/>
        <w:adjustRightInd w:val="0"/>
        <w:spacing w:after="0"/>
        <w:jc w:val="left"/>
        <w:rPr>
          <w:rFonts w:ascii="Calibri" w:eastAsia="MS Mincho" w:hAnsi="Calibri" w:cs="Calibri"/>
          <w:color w:val="000000"/>
        </w:rPr>
      </w:pPr>
      <w:ins w:id="94" w:author="Shinji Hiruma" w:date="2024-10-08T13:44:00Z">
        <w:r w:rsidRPr="000E7E87">
          <w:rPr>
            <w:rFonts w:ascii="Calibri" w:eastAsia="MS Mincho" w:hAnsi="Calibri" w:cs="Calibri"/>
            <w:color w:val="000000"/>
          </w:rPr>
          <w:t xml:space="preserve">6. </w:t>
        </w:r>
      </w:ins>
      <w:ins w:id="95" w:author="Shinji Hiruma" w:date="2024-10-08T13:47:00Z">
        <w:r w:rsidR="00192CEE" w:rsidRPr="000E7E87">
          <w:rPr>
            <w:rFonts w:ascii="Calibri" w:eastAsia="MS Mincho" w:hAnsi="Calibri" w:cs="Calibri" w:hint="eastAsia"/>
            <w:color w:val="000000"/>
            <w:lang w:eastAsia="ja-JP"/>
          </w:rPr>
          <w:t>WCPFC</w:t>
        </w:r>
      </w:ins>
      <w:ins w:id="96" w:author="Shinji Hiruma" w:date="2024-10-08T13:44:00Z">
        <w:r w:rsidRPr="000E7E87">
          <w:rPr>
            <w:rFonts w:ascii="Calibri" w:eastAsia="MS Mincho" w:hAnsi="Calibri" w:cs="Calibri"/>
            <w:color w:val="000000"/>
          </w:rPr>
          <w:t xml:space="preserve"> shall </w:t>
        </w:r>
      </w:ins>
      <w:ins w:id="97" w:author="Shinji Hiruma" w:date="2024-10-08T16:42:00Z">
        <w:r w:rsidR="003618D9" w:rsidRPr="000E7E87">
          <w:rPr>
            <w:rFonts w:ascii="Calibri" w:eastAsia="MS Mincho" w:hAnsi="Calibri" w:cs="Calibri" w:hint="eastAsia"/>
            <w:color w:val="000000"/>
            <w:lang w:eastAsia="ja-JP"/>
          </w:rPr>
          <w:t xml:space="preserve">consider </w:t>
        </w:r>
      </w:ins>
      <w:ins w:id="98" w:author="Shinji Hiruma" w:date="2024-10-08T16:43:00Z">
        <w:r w:rsidR="00F26859" w:rsidRPr="000E7E87">
          <w:rPr>
            <w:rFonts w:ascii="Calibri" w:eastAsia="MS Mincho" w:hAnsi="Calibri" w:cs="Calibri" w:hint="eastAsia"/>
            <w:color w:val="000000"/>
            <w:lang w:eastAsia="ja-JP"/>
          </w:rPr>
          <w:t xml:space="preserve">the </w:t>
        </w:r>
      </w:ins>
      <w:ins w:id="99" w:author="Shinji Hiruma" w:date="2024-10-08T13:44:00Z">
        <w:r w:rsidRPr="000E7E87">
          <w:rPr>
            <w:rFonts w:ascii="Calibri" w:eastAsia="MS Mincho" w:hAnsi="Calibri" w:cs="Calibri"/>
            <w:color w:val="000000"/>
          </w:rPr>
          <w:t>establish</w:t>
        </w:r>
      </w:ins>
      <w:ins w:id="100" w:author="Shinji Hiruma" w:date="2024-10-08T16:42:00Z">
        <w:r w:rsidR="003618D9" w:rsidRPr="000E7E87">
          <w:rPr>
            <w:rFonts w:ascii="Calibri" w:eastAsia="MS Mincho" w:hAnsi="Calibri" w:cs="Calibri" w:hint="eastAsia"/>
            <w:color w:val="000000"/>
            <w:lang w:eastAsia="ja-JP"/>
          </w:rPr>
          <w:t>ment</w:t>
        </w:r>
      </w:ins>
      <w:ins w:id="101" w:author="Shinji Hiruma" w:date="2024-10-08T13:44:00Z">
        <w:r w:rsidRPr="000E7E87">
          <w:rPr>
            <w:rFonts w:ascii="Calibri" w:eastAsia="MS Mincho" w:hAnsi="Calibri" w:cs="Calibri"/>
            <w:color w:val="000000"/>
          </w:rPr>
          <w:t xml:space="preserve"> </w:t>
        </w:r>
      </w:ins>
      <w:ins w:id="102" w:author="Shinji Hiruma" w:date="2024-10-08T16:42:00Z">
        <w:r w:rsidR="003618D9" w:rsidRPr="000E7E87">
          <w:rPr>
            <w:rFonts w:ascii="Calibri" w:eastAsia="MS Mincho" w:hAnsi="Calibri" w:cs="Calibri" w:hint="eastAsia"/>
            <w:color w:val="000000"/>
            <w:lang w:eastAsia="ja-JP"/>
          </w:rPr>
          <w:t xml:space="preserve">of </w:t>
        </w:r>
      </w:ins>
      <w:ins w:id="103" w:author="Shinji Hiruma" w:date="2024-10-08T13:44:00Z">
        <w:r w:rsidRPr="000E7E87">
          <w:rPr>
            <w:rFonts w:ascii="Calibri" w:eastAsia="MS Mincho" w:hAnsi="Calibri" w:cs="Calibri"/>
            <w:color w:val="000000"/>
          </w:rPr>
          <w:t xml:space="preserve">a catch documentation scheme (CDS) for Pacific bluefin tuna fisheries in the </w:t>
        </w:r>
      </w:ins>
      <w:ins w:id="104" w:author="Shinji Hiruma" w:date="2024-10-08T13:48:00Z">
        <w:r w:rsidR="00192CEE" w:rsidRPr="000E7E87">
          <w:rPr>
            <w:rFonts w:ascii="Calibri" w:eastAsia="MS Mincho" w:hAnsi="Calibri" w:cs="Calibri" w:hint="eastAsia"/>
            <w:color w:val="000000"/>
            <w:lang w:eastAsia="ja-JP"/>
          </w:rPr>
          <w:t>WCPO</w:t>
        </w:r>
      </w:ins>
      <w:ins w:id="105" w:author="Shinji Hiruma" w:date="2024-10-08T13:44:00Z">
        <w:r w:rsidRPr="000E7E87">
          <w:rPr>
            <w:rFonts w:ascii="Calibri" w:eastAsia="MS Mincho" w:hAnsi="Calibri" w:cs="Calibri"/>
            <w:color w:val="000000"/>
          </w:rPr>
          <w:t xml:space="preserve"> compatible with other CDSs for Pacific bluefin tuna by 31 December 2026. This CDS should build, inter alia, on the outcomes of the Joint IATTC-WCPFC Northern Committee Working Group. </w:t>
        </w:r>
      </w:ins>
    </w:p>
    <w:p w14:paraId="4D1CD711" w14:textId="77777777" w:rsidR="00002A4F" w:rsidRPr="000E7E87" w:rsidRDefault="00002A4F">
      <w:pPr>
        <w:spacing w:after="0"/>
        <w:jc w:val="left"/>
        <w:rPr>
          <w:rFonts w:ascii="Calibri" w:eastAsia="MS Mincho" w:hAnsi="Calibri" w:cs="Calibri"/>
          <w:color w:val="000000"/>
        </w:rPr>
      </w:pPr>
      <w:r w:rsidRPr="000E7E87">
        <w:rPr>
          <w:rFonts w:ascii="Calibri" w:eastAsia="MS Mincho" w:hAnsi="Calibri" w:cs="Calibri"/>
          <w:color w:val="000000"/>
        </w:rPr>
        <w:br w:type="page"/>
      </w:r>
    </w:p>
    <w:p w14:paraId="66739398" w14:textId="77777777" w:rsidR="00002A4F" w:rsidRPr="000E7E87" w:rsidRDefault="00002A4F" w:rsidP="00002A4F">
      <w:pPr>
        <w:pStyle w:val="Default"/>
      </w:pPr>
    </w:p>
    <w:p w14:paraId="7AF2280D" w14:textId="77777777" w:rsidR="00002A4F" w:rsidRPr="000E7E87" w:rsidRDefault="00002A4F" w:rsidP="00002A4F">
      <w:pPr>
        <w:pStyle w:val="Default"/>
        <w:rPr>
          <w:color w:val="auto"/>
          <w:bdr w:val="single" w:sz="4" w:space="0" w:color="auto"/>
        </w:rPr>
      </w:pPr>
      <w:r w:rsidRPr="000E7E87">
        <w:rPr>
          <w:color w:val="auto"/>
          <w:bdr w:val="single" w:sz="4" w:space="0" w:color="auto"/>
        </w:rPr>
        <w:t>CMM2013-06 Criteria</w:t>
      </w:r>
    </w:p>
    <w:p w14:paraId="36F761E6" w14:textId="77777777" w:rsidR="00002A4F" w:rsidRPr="000E7E87" w:rsidRDefault="00002A4F" w:rsidP="00002A4F">
      <w:pPr>
        <w:pStyle w:val="Default"/>
      </w:pPr>
      <w:r w:rsidRPr="000E7E87">
        <w:t>In accordance with CMM2013-06 (Conservation and management measure on the criteria for the consideration of conservation and management proposals), the following assessment has been undertaken.</w:t>
      </w:r>
    </w:p>
    <w:p w14:paraId="4B73930A" w14:textId="77777777" w:rsidR="00002A4F" w:rsidRPr="000E7E87" w:rsidRDefault="00002A4F" w:rsidP="00002A4F">
      <w:pPr>
        <w:pStyle w:val="Default"/>
      </w:pPr>
    </w:p>
    <w:p w14:paraId="2BDCC259" w14:textId="77777777" w:rsidR="00002A4F" w:rsidRPr="000E7E87" w:rsidRDefault="00002A4F" w:rsidP="00002A4F">
      <w:pPr>
        <w:pStyle w:val="Default"/>
        <w:rPr>
          <w:u w:val="single"/>
        </w:rPr>
      </w:pPr>
      <w:r w:rsidRPr="000E7E87">
        <w:rPr>
          <w:u w:val="single"/>
        </w:rPr>
        <w:t>a. Who is required to implement the proposal?</w:t>
      </w:r>
    </w:p>
    <w:p w14:paraId="4F189065" w14:textId="77777777" w:rsidR="00002A4F" w:rsidRPr="000E7E87" w:rsidRDefault="00002A4F" w:rsidP="00002A4F">
      <w:pPr>
        <w:pStyle w:val="Default"/>
      </w:pPr>
      <w:r w:rsidRPr="000E7E87">
        <w:t xml:space="preserve">CCMs that have Pacific bluefin tuna fisheries are required to implement the obligations, although currently there is no Pacific bluefin tuna fisheries in SIDS. </w:t>
      </w:r>
    </w:p>
    <w:p w14:paraId="7C685824" w14:textId="77777777" w:rsidR="00002A4F" w:rsidRPr="000E7E87" w:rsidRDefault="00002A4F" w:rsidP="00002A4F">
      <w:pPr>
        <w:pStyle w:val="Default"/>
        <w:rPr>
          <w:ins w:id="106" w:author="Shinji Hiruma" w:date="2024-10-22T15:02:00Z"/>
          <w:rFonts w:eastAsiaTheme="minorEastAsia"/>
          <w:lang w:eastAsia="ja-JP"/>
        </w:rPr>
      </w:pPr>
    </w:p>
    <w:p w14:paraId="03739879" w14:textId="78813B3A" w:rsidR="009C2B20" w:rsidRPr="000E7E87" w:rsidRDefault="009C2B20" w:rsidP="00002A4F">
      <w:pPr>
        <w:pStyle w:val="Default"/>
        <w:rPr>
          <w:rFonts w:eastAsiaTheme="minorEastAsia"/>
          <w:lang w:eastAsia="ja-JP"/>
        </w:rPr>
      </w:pPr>
      <w:ins w:id="107" w:author="Shinji Hiruma" w:date="2024-10-22T15:03:00Z">
        <w:r w:rsidRPr="000E7E87">
          <w:rPr>
            <w:rFonts w:eastAsiaTheme="minorEastAsia" w:hint="eastAsia"/>
            <w:lang w:eastAsia="ja-JP"/>
          </w:rPr>
          <w:t>Paragraph 3 (reporting requirement</w:t>
        </w:r>
        <w:r w:rsidR="00C53DCE" w:rsidRPr="000E7E87">
          <w:rPr>
            <w:rFonts w:eastAsiaTheme="minorEastAsia" w:hint="eastAsia"/>
            <w:lang w:eastAsia="ja-JP"/>
          </w:rPr>
          <w:t xml:space="preserve"> of by-catches) applies to C</w:t>
        </w:r>
      </w:ins>
      <w:ins w:id="108" w:author="Shinji Hiruma" w:date="2024-10-23T15:56:00Z">
        <w:r w:rsidR="00FD4830" w:rsidRPr="000E7E87">
          <w:rPr>
            <w:rFonts w:eastAsiaTheme="minorEastAsia" w:hint="eastAsia"/>
            <w:lang w:eastAsia="ja-JP"/>
          </w:rPr>
          <w:t>CM</w:t>
        </w:r>
      </w:ins>
      <w:ins w:id="109" w:author="Shinji Hiruma" w:date="2024-10-22T15:03:00Z">
        <w:r w:rsidR="00C53DCE" w:rsidRPr="000E7E87">
          <w:rPr>
            <w:rFonts w:eastAsiaTheme="minorEastAsia" w:hint="eastAsia"/>
            <w:lang w:eastAsia="ja-JP"/>
          </w:rPr>
          <w:t xml:space="preserve">s that do not have Pacific bluefin tuna fisheries, but this requirement is already existent </w:t>
        </w:r>
      </w:ins>
      <w:ins w:id="110" w:author="Shinji Hiruma" w:date="2024-10-22T15:04:00Z">
        <w:r w:rsidR="00902F31" w:rsidRPr="000E7E87">
          <w:rPr>
            <w:rFonts w:eastAsiaTheme="minorEastAsia" w:hint="eastAsia"/>
            <w:lang w:eastAsia="ja-JP"/>
          </w:rPr>
          <w:t>in CMM2023-02, so there is</w:t>
        </w:r>
      </w:ins>
      <w:ins w:id="111" w:author="Shinji Hiruma" w:date="2024-10-23T15:56:00Z">
        <w:r w:rsidR="00FD4830" w:rsidRPr="000E7E87">
          <w:rPr>
            <w:rFonts w:eastAsiaTheme="minorEastAsia" w:hint="eastAsia"/>
            <w:lang w:eastAsia="ja-JP"/>
          </w:rPr>
          <w:t xml:space="preserve"> no</w:t>
        </w:r>
      </w:ins>
      <w:ins w:id="112" w:author="富永 温夫(TOMINAGA Haruo)" w:date="2024-10-22T17:05:00Z">
        <w:r w:rsidR="00E21EE8" w:rsidRPr="000E7E87">
          <w:rPr>
            <w:rFonts w:eastAsiaTheme="minorEastAsia" w:hint="eastAsia"/>
            <w:lang w:eastAsia="ja-JP"/>
          </w:rPr>
          <w:t xml:space="preserve"> </w:t>
        </w:r>
      </w:ins>
      <w:ins w:id="113" w:author="Shinji Hiruma" w:date="2024-10-22T15:04:00Z">
        <w:r w:rsidR="00902F31" w:rsidRPr="000E7E87">
          <w:rPr>
            <w:rFonts w:eastAsiaTheme="minorEastAsia" w:hint="eastAsia"/>
            <w:lang w:eastAsia="ja-JP"/>
          </w:rPr>
          <w:t xml:space="preserve">new requirement for those </w:t>
        </w:r>
        <w:r w:rsidR="00902F31" w:rsidRPr="000E7E87">
          <w:rPr>
            <w:rFonts w:eastAsiaTheme="minorEastAsia"/>
            <w:lang w:eastAsia="ja-JP"/>
          </w:rPr>
          <w:t>C</w:t>
        </w:r>
      </w:ins>
      <w:ins w:id="114" w:author="Shinji Hiruma" w:date="2024-10-23T15:56:00Z">
        <w:r w:rsidR="00FD4830" w:rsidRPr="000E7E87">
          <w:rPr>
            <w:rFonts w:eastAsiaTheme="minorEastAsia" w:hint="eastAsia"/>
            <w:lang w:eastAsia="ja-JP"/>
          </w:rPr>
          <w:t>CMs</w:t>
        </w:r>
      </w:ins>
      <w:ins w:id="115" w:author="Shinji Hiruma" w:date="2024-10-22T15:04:00Z">
        <w:r w:rsidR="00902F31" w:rsidRPr="000E7E87">
          <w:rPr>
            <w:rFonts w:eastAsiaTheme="minorEastAsia" w:hint="eastAsia"/>
            <w:lang w:eastAsia="ja-JP"/>
          </w:rPr>
          <w:t>.</w:t>
        </w:r>
      </w:ins>
    </w:p>
    <w:p w14:paraId="4A0A5B08" w14:textId="77777777" w:rsidR="00002A4F" w:rsidRPr="000E7E87" w:rsidRDefault="00002A4F" w:rsidP="00002A4F">
      <w:pPr>
        <w:pStyle w:val="Default"/>
      </w:pPr>
    </w:p>
    <w:p w14:paraId="0A5328C9" w14:textId="77777777" w:rsidR="00002A4F" w:rsidRPr="000E7E87" w:rsidRDefault="00002A4F" w:rsidP="00002A4F">
      <w:pPr>
        <w:pStyle w:val="Default"/>
      </w:pPr>
      <w:r w:rsidRPr="000E7E87">
        <w:rPr>
          <w:u w:val="single"/>
        </w:rPr>
        <w:t>b. Which CCMs would this proposal impact and in what way(s) and what proportion?</w:t>
      </w:r>
    </w:p>
    <w:p w14:paraId="3350698F" w14:textId="77777777" w:rsidR="00002A4F" w:rsidRPr="000E7E87" w:rsidRDefault="00002A4F" w:rsidP="00002A4F">
      <w:pPr>
        <w:pStyle w:val="Default"/>
      </w:pPr>
    </w:p>
    <w:p w14:paraId="2EEE51D1" w14:textId="43EE2664" w:rsidR="00002A4F" w:rsidRPr="000E7E87" w:rsidRDefault="008B5BE0" w:rsidP="00002A4F">
      <w:pPr>
        <w:pStyle w:val="Default"/>
      </w:pPr>
      <w:ins w:id="116" w:author="Shinji Hiruma" w:date="2024-10-23T15:57:00Z">
        <w:r w:rsidRPr="000E7E87">
          <w:rPr>
            <w:rFonts w:eastAsiaTheme="minorEastAsia" w:hint="eastAsia"/>
            <w:lang w:eastAsia="ja-JP"/>
          </w:rPr>
          <w:t>This</w:t>
        </w:r>
      </w:ins>
      <w:del w:id="117" w:author="Shinji Hiruma" w:date="2024-10-23T15:58:00Z">
        <w:r w:rsidR="00002A4F" w:rsidRPr="000E7E87" w:rsidDel="008B5BE0">
          <w:delText>Japan’s</w:delText>
        </w:r>
      </w:del>
      <w:r w:rsidR="00002A4F" w:rsidRPr="000E7E87">
        <w:t xml:space="preserve"> proposal will have an impact on CCMs fishing Pacific bluefin tuna. However, as described above, currently there is no Pacific bluefin tuna fisheries in SIDS. </w:t>
      </w:r>
    </w:p>
    <w:p w14:paraId="07C5819E" w14:textId="77777777" w:rsidR="00002A4F" w:rsidRPr="000E7E87" w:rsidRDefault="00002A4F" w:rsidP="00002A4F">
      <w:pPr>
        <w:pStyle w:val="Default"/>
      </w:pPr>
    </w:p>
    <w:p w14:paraId="3F0A30D6" w14:textId="77777777" w:rsidR="00002A4F" w:rsidRPr="000E7E87" w:rsidRDefault="00002A4F" w:rsidP="00002A4F">
      <w:pPr>
        <w:pStyle w:val="Default"/>
      </w:pPr>
    </w:p>
    <w:p w14:paraId="0500628E" w14:textId="77777777" w:rsidR="00002A4F" w:rsidRPr="000E7E87" w:rsidRDefault="00002A4F" w:rsidP="00002A4F">
      <w:pPr>
        <w:pStyle w:val="Default"/>
        <w:rPr>
          <w:u w:val="single"/>
        </w:rPr>
      </w:pPr>
      <w:r w:rsidRPr="000E7E87">
        <w:rPr>
          <w:u w:val="single"/>
        </w:rPr>
        <w:t xml:space="preserve">c. Are </w:t>
      </w:r>
      <w:proofErr w:type="gramStart"/>
      <w:r w:rsidRPr="000E7E87">
        <w:rPr>
          <w:u w:val="single"/>
        </w:rPr>
        <w:t>there</w:t>
      </w:r>
      <w:proofErr w:type="gramEnd"/>
      <w:r w:rsidRPr="000E7E87">
        <w:rPr>
          <w:u w:val="single"/>
        </w:rPr>
        <w:t xml:space="preserve"> linkages with other proposals or instruments in other regional</w:t>
      </w:r>
      <w:r w:rsidRPr="000E7E87">
        <w:rPr>
          <w:rFonts w:hint="eastAsia"/>
          <w:u w:val="single"/>
        </w:rPr>
        <w:t xml:space="preserve">　</w:t>
      </w:r>
      <w:r w:rsidRPr="000E7E87">
        <w:rPr>
          <w:u w:val="single"/>
        </w:rPr>
        <w:t>fisheries management organizations or international organizations that reduce</w:t>
      </w:r>
      <w:r w:rsidRPr="000E7E87">
        <w:rPr>
          <w:rFonts w:hint="eastAsia"/>
          <w:u w:val="single"/>
        </w:rPr>
        <w:t xml:space="preserve"> </w:t>
      </w:r>
      <w:r w:rsidRPr="000E7E87">
        <w:rPr>
          <w:u w:val="single"/>
        </w:rPr>
        <w:t>the burden of implementation?</w:t>
      </w:r>
    </w:p>
    <w:p w14:paraId="7AD188C5" w14:textId="77777777" w:rsidR="00002A4F" w:rsidRPr="000E7E87" w:rsidRDefault="00002A4F" w:rsidP="00002A4F">
      <w:pPr>
        <w:pStyle w:val="Default"/>
      </w:pPr>
    </w:p>
    <w:p w14:paraId="5378EDB1" w14:textId="77777777" w:rsidR="00002A4F" w:rsidRPr="000E7E87" w:rsidRDefault="00002A4F" w:rsidP="00002A4F">
      <w:pPr>
        <w:pStyle w:val="Default"/>
      </w:pPr>
      <w:r w:rsidRPr="000E7E87">
        <w:rPr>
          <w:rFonts w:hint="eastAsia"/>
        </w:rPr>
        <w:t>N</w:t>
      </w:r>
      <w:r w:rsidRPr="000E7E87">
        <w:t>o.</w:t>
      </w:r>
    </w:p>
    <w:p w14:paraId="61439084" w14:textId="77777777" w:rsidR="00002A4F" w:rsidRPr="000E7E87" w:rsidRDefault="00002A4F" w:rsidP="00002A4F">
      <w:pPr>
        <w:pStyle w:val="Default"/>
      </w:pPr>
    </w:p>
    <w:p w14:paraId="780C0366" w14:textId="77777777" w:rsidR="00002A4F" w:rsidRPr="000E7E87" w:rsidRDefault="00002A4F" w:rsidP="00002A4F">
      <w:pPr>
        <w:pStyle w:val="Default"/>
        <w:rPr>
          <w:u w:val="single"/>
        </w:rPr>
      </w:pPr>
      <w:r w:rsidRPr="000E7E87">
        <w:rPr>
          <w:u w:val="single"/>
        </w:rPr>
        <w:t>d. Does the proposal affect development opportunities for SIDS?</w:t>
      </w:r>
    </w:p>
    <w:p w14:paraId="7FEB4C06" w14:textId="77777777" w:rsidR="00002A4F" w:rsidRPr="000E7E87" w:rsidRDefault="00002A4F" w:rsidP="00002A4F">
      <w:pPr>
        <w:pStyle w:val="Default"/>
      </w:pPr>
      <w:r w:rsidRPr="000E7E87">
        <w:rPr>
          <w:rFonts w:hint="eastAsia"/>
        </w:rPr>
        <w:t>N</w:t>
      </w:r>
      <w:r w:rsidRPr="000E7E87">
        <w:t>o.</w:t>
      </w:r>
    </w:p>
    <w:p w14:paraId="00D078A5" w14:textId="77777777" w:rsidR="00002A4F" w:rsidRPr="000E7E87" w:rsidRDefault="00002A4F" w:rsidP="00002A4F">
      <w:pPr>
        <w:pStyle w:val="Default"/>
      </w:pPr>
    </w:p>
    <w:p w14:paraId="58B10C29" w14:textId="77777777" w:rsidR="00002A4F" w:rsidRPr="000E7E87" w:rsidRDefault="00002A4F" w:rsidP="00002A4F">
      <w:pPr>
        <w:pStyle w:val="Default"/>
        <w:rPr>
          <w:u w:val="single"/>
        </w:rPr>
      </w:pPr>
      <w:r w:rsidRPr="000E7E87">
        <w:rPr>
          <w:u w:val="single"/>
        </w:rPr>
        <w:t>e. Does the proposal affect SIDS domestic access to resources and</w:t>
      </w:r>
      <w:r w:rsidRPr="000E7E87">
        <w:rPr>
          <w:rFonts w:hint="eastAsia"/>
          <w:u w:val="single"/>
        </w:rPr>
        <w:t xml:space="preserve"> </w:t>
      </w:r>
      <w:r w:rsidRPr="000E7E87">
        <w:rPr>
          <w:u w:val="single"/>
        </w:rPr>
        <w:t>development aspirations?</w:t>
      </w:r>
    </w:p>
    <w:p w14:paraId="1B2C5FE8" w14:textId="77777777" w:rsidR="00002A4F" w:rsidRPr="000E7E87" w:rsidRDefault="00002A4F" w:rsidP="00002A4F">
      <w:pPr>
        <w:pStyle w:val="Default"/>
      </w:pPr>
      <w:r w:rsidRPr="000E7E87">
        <w:rPr>
          <w:rFonts w:hint="eastAsia"/>
        </w:rPr>
        <w:t>N</w:t>
      </w:r>
      <w:r w:rsidRPr="000E7E87">
        <w:t>o.</w:t>
      </w:r>
    </w:p>
    <w:p w14:paraId="10681283" w14:textId="77777777" w:rsidR="00002A4F" w:rsidRPr="000E7E87" w:rsidRDefault="00002A4F" w:rsidP="00002A4F">
      <w:pPr>
        <w:pStyle w:val="Default"/>
      </w:pPr>
    </w:p>
    <w:p w14:paraId="039AED28" w14:textId="77777777" w:rsidR="00002A4F" w:rsidRPr="000E7E87" w:rsidRDefault="00002A4F" w:rsidP="00002A4F">
      <w:pPr>
        <w:pStyle w:val="Default"/>
        <w:rPr>
          <w:u w:val="single"/>
        </w:rPr>
      </w:pPr>
      <w:r w:rsidRPr="000E7E87">
        <w:rPr>
          <w:u w:val="single"/>
        </w:rPr>
        <w:t>f. What resources, including financial and human capacity, are needed by</w:t>
      </w:r>
      <w:r w:rsidRPr="000E7E87">
        <w:rPr>
          <w:rFonts w:hint="eastAsia"/>
          <w:u w:val="single"/>
        </w:rPr>
        <w:t xml:space="preserve"> </w:t>
      </w:r>
      <w:r w:rsidRPr="000E7E87">
        <w:rPr>
          <w:u w:val="single"/>
        </w:rPr>
        <w:t>SIDS to implement the proposal?</w:t>
      </w:r>
    </w:p>
    <w:p w14:paraId="6988C888" w14:textId="77777777" w:rsidR="00002A4F" w:rsidRPr="000E7E87" w:rsidRDefault="00002A4F" w:rsidP="00002A4F">
      <w:pPr>
        <w:pStyle w:val="Default"/>
      </w:pPr>
      <w:r w:rsidRPr="000E7E87">
        <w:rPr>
          <w:rFonts w:hint="eastAsia"/>
        </w:rPr>
        <w:t>N</w:t>
      </w:r>
      <w:r w:rsidRPr="000E7E87">
        <w:t>o additional resources are required for SIDS to implement this proposal.</w:t>
      </w:r>
    </w:p>
    <w:p w14:paraId="3F8201AB" w14:textId="77777777" w:rsidR="00002A4F" w:rsidRPr="000E7E87" w:rsidRDefault="00002A4F" w:rsidP="00002A4F">
      <w:pPr>
        <w:pStyle w:val="Default"/>
      </w:pPr>
    </w:p>
    <w:p w14:paraId="7986C50D" w14:textId="77777777" w:rsidR="00002A4F" w:rsidRPr="000E7E87" w:rsidRDefault="00002A4F" w:rsidP="00002A4F">
      <w:pPr>
        <w:pStyle w:val="Default"/>
        <w:rPr>
          <w:u w:val="single"/>
        </w:rPr>
      </w:pPr>
      <w:r w:rsidRPr="000E7E87">
        <w:rPr>
          <w:u w:val="single"/>
        </w:rPr>
        <w:t>g. What mitigation measures are included in the proposal?</w:t>
      </w:r>
    </w:p>
    <w:p w14:paraId="42426BF3" w14:textId="77777777" w:rsidR="00002A4F" w:rsidRPr="000E7E87" w:rsidRDefault="00002A4F" w:rsidP="00002A4F">
      <w:pPr>
        <w:pStyle w:val="Default"/>
      </w:pPr>
      <w:r w:rsidRPr="000E7E87">
        <w:rPr>
          <w:rFonts w:hint="eastAsia"/>
        </w:rPr>
        <w:t>N</w:t>
      </w:r>
      <w:r w:rsidRPr="000E7E87">
        <w:t>o mitigation measures are included since this proposal does not impact fisheries by SIDS.</w:t>
      </w:r>
    </w:p>
    <w:p w14:paraId="0934163B" w14:textId="77777777" w:rsidR="00002A4F" w:rsidRPr="000E7E87" w:rsidRDefault="00002A4F" w:rsidP="00002A4F">
      <w:pPr>
        <w:pStyle w:val="Default"/>
      </w:pPr>
    </w:p>
    <w:p w14:paraId="2E459DD1" w14:textId="77777777" w:rsidR="00002A4F" w:rsidRPr="000E7E87" w:rsidRDefault="00002A4F" w:rsidP="00002A4F">
      <w:pPr>
        <w:pStyle w:val="Default"/>
      </w:pPr>
      <w:r w:rsidRPr="000E7E87">
        <w:rPr>
          <w:u w:val="single"/>
        </w:rPr>
        <w:t>h. What assistance mechanisms and associated timeframe, including training</w:t>
      </w:r>
      <w:r w:rsidRPr="000E7E87">
        <w:rPr>
          <w:rFonts w:hint="eastAsia"/>
          <w:u w:val="single"/>
        </w:rPr>
        <w:t xml:space="preserve"> </w:t>
      </w:r>
      <w:r w:rsidRPr="000E7E87">
        <w:rPr>
          <w:u w:val="single"/>
        </w:rPr>
        <w:t>and financial support, are included in the proposal to avoid a disproportionate burden on SIDS?</w:t>
      </w:r>
    </w:p>
    <w:p w14:paraId="3FC4203C" w14:textId="77777777" w:rsidR="00002A4F" w:rsidRPr="000E7E87" w:rsidRDefault="00002A4F" w:rsidP="00002A4F">
      <w:pPr>
        <w:pStyle w:val="Default"/>
      </w:pPr>
      <w:r w:rsidRPr="000E7E87">
        <w:rPr>
          <w:rFonts w:hint="eastAsia"/>
        </w:rPr>
        <w:t>N</w:t>
      </w:r>
      <w:r w:rsidRPr="000E7E87">
        <w:t xml:space="preserve">o assistance mechanisms </w:t>
      </w:r>
      <w:r w:rsidRPr="000E7E87">
        <w:rPr>
          <w:rFonts w:hint="eastAsia"/>
        </w:rPr>
        <w:t>a</w:t>
      </w:r>
      <w:r w:rsidRPr="000E7E87">
        <w:t>re included since this proposal does not impose any disproportionate burden on SIDS.</w:t>
      </w:r>
    </w:p>
    <w:p w14:paraId="6215784F" w14:textId="77777777" w:rsidR="00002A4F" w:rsidRPr="000E7E87" w:rsidRDefault="00002A4F" w:rsidP="00002A4F">
      <w:pPr>
        <w:pStyle w:val="Default"/>
      </w:pPr>
    </w:p>
    <w:p w14:paraId="6CB558B8" w14:textId="77777777" w:rsidR="00002A4F" w:rsidRPr="000E7E87" w:rsidRDefault="00002A4F" w:rsidP="00002A4F">
      <w:pPr>
        <w:pStyle w:val="Default"/>
        <w:rPr>
          <w:rFonts w:eastAsiaTheme="minorEastAsia"/>
          <w:lang w:eastAsia="ja-JP"/>
        </w:rPr>
      </w:pPr>
    </w:p>
    <w:p w14:paraId="01555C41" w14:textId="77777777" w:rsidR="00826F7F" w:rsidRPr="000E7E87" w:rsidRDefault="00826F7F" w:rsidP="00002A4F">
      <w:pPr>
        <w:pStyle w:val="Default"/>
        <w:rPr>
          <w:rFonts w:eastAsiaTheme="minorEastAsia"/>
          <w:lang w:eastAsia="ja-JP"/>
        </w:rPr>
      </w:pPr>
    </w:p>
    <w:p w14:paraId="261F6519" w14:textId="77777777" w:rsidR="00826F7F" w:rsidRPr="000E7E87" w:rsidRDefault="00826F7F" w:rsidP="00002A4F">
      <w:pPr>
        <w:pStyle w:val="Default"/>
        <w:rPr>
          <w:rFonts w:eastAsiaTheme="minorEastAsia"/>
          <w:lang w:eastAsia="ja-JP"/>
        </w:rPr>
      </w:pPr>
    </w:p>
    <w:p w14:paraId="04198BE0" w14:textId="77777777" w:rsidR="00002A4F" w:rsidRPr="000E7E87" w:rsidRDefault="00002A4F" w:rsidP="00002A4F">
      <w:pPr>
        <w:pStyle w:val="Default"/>
        <w:rPr>
          <w:color w:val="auto"/>
          <w:bdr w:val="single" w:sz="4" w:space="0" w:color="auto"/>
        </w:rPr>
      </w:pPr>
      <w:r w:rsidRPr="000E7E87">
        <w:rPr>
          <w:color w:val="auto"/>
          <w:bdr w:val="single" w:sz="4" w:space="0" w:color="auto"/>
        </w:rPr>
        <w:t xml:space="preserve">Audit Points Checklist for Proposed New or Amended Obligations (“Audit Points Checklist”) </w:t>
      </w:r>
    </w:p>
    <w:p w14:paraId="6317BBC2" w14:textId="77777777" w:rsidR="00002A4F" w:rsidRPr="000E7E87" w:rsidRDefault="00002A4F" w:rsidP="00002A4F">
      <w:pPr>
        <w:pStyle w:val="Default"/>
        <w:rPr>
          <w:i/>
          <w:iCs/>
          <w:sz w:val="22"/>
          <w:szCs w:val="22"/>
        </w:rPr>
      </w:pPr>
    </w:p>
    <w:p w14:paraId="208AE1D6" w14:textId="77777777" w:rsidR="00002A4F" w:rsidRPr="000E7E87" w:rsidRDefault="00002A4F" w:rsidP="00002A4F">
      <w:pPr>
        <w:pStyle w:val="Default"/>
      </w:pPr>
      <w:r w:rsidRPr="000E7E87">
        <w:rPr>
          <w:i/>
          <w:iCs/>
        </w:rPr>
        <w:t xml:space="preserve">(To be completed by proponents of new and amended measures. This checklist should not be confused with the “2013-06 Checklist”, which is specific to impacts of new or amended proposals on SIDS.) </w:t>
      </w:r>
    </w:p>
    <w:p w14:paraId="0B0698DA" w14:textId="77777777" w:rsidR="00002A4F" w:rsidRPr="000E7E87" w:rsidRDefault="00002A4F" w:rsidP="00002A4F">
      <w:pPr>
        <w:pStyle w:val="Default"/>
      </w:pPr>
    </w:p>
    <w:p w14:paraId="172288F6" w14:textId="77777777" w:rsidR="00002A4F" w:rsidRPr="000E7E87" w:rsidRDefault="00002A4F" w:rsidP="00002A4F">
      <w:pPr>
        <w:pStyle w:val="Default"/>
        <w:rPr>
          <w:u w:val="single"/>
        </w:rPr>
      </w:pPr>
      <w:r w:rsidRPr="000E7E87">
        <w:rPr>
          <w:u w:val="single"/>
        </w:rPr>
        <w:t xml:space="preserve">1. To whom does the obligation apply? Set out any proposed exceptions or exclusions. </w:t>
      </w:r>
    </w:p>
    <w:p w14:paraId="22ED0DD3" w14:textId="77777777" w:rsidR="00002A4F" w:rsidRPr="000E7E87" w:rsidRDefault="00002A4F" w:rsidP="00002A4F">
      <w:pPr>
        <w:pStyle w:val="Default"/>
      </w:pPr>
    </w:p>
    <w:p w14:paraId="7B3823ED" w14:textId="77777777" w:rsidR="00002A4F" w:rsidRPr="000E7E87" w:rsidRDefault="00002A4F" w:rsidP="00002A4F">
      <w:pPr>
        <w:pStyle w:val="Default"/>
      </w:pPr>
      <w:r w:rsidRPr="000E7E87">
        <w:rPr>
          <w:rFonts w:ascii="MS Gothic" w:hAnsi="MS Gothic" w:hint="eastAsia"/>
        </w:rPr>
        <w:t>■</w:t>
      </w:r>
      <w:r w:rsidRPr="000E7E87">
        <w:t xml:space="preserve">All CCMs </w:t>
      </w:r>
      <w:r w:rsidRPr="000E7E87">
        <w:rPr>
          <w:rFonts w:hint="eastAsia"/>
        </w:rPr>
        <w:t>□</w:t>
      </w:r>
      <w:r w:rsidRPr="000E7E87">
        <w:t xml:space="preserve">Flag CCMs </w:t>
      </w:r>
      <w:r w:rsidRPr="000E7E87">
        <w:rPr>
          <w:rFonts w:hint="eastAsia"/>
        </w:rPr>
        <w:t>□</w:t>
      </w:r>
      <w:r w:rsidRPr="000E7E87">
        <w:t xml:space="preserve">Some CCMs - if so, which CCMs? </w:t>
      </w:r>
    </w:p>
    <w:p w14:paraId="33C737DB" w14:textId="77777777" w:rsidR="00002A4F" w:rsidRPr="000E7E87" w:rsidRDefault="00002A4F" w:rsidP="00002A4F">
      <w:pPr>
        <w:pStyle w:val="Default"/>
      </w:pPr>
    </w:p>
    <w:p w14:paraId="7CB690AA" w14:textId="77777777" w:rsidR="00002A4F" w:rsidRPr="000E7E87" w:rsidRDefault="00002A4F" w:rsidP="00002A4F">
      <w:pPr>
        <w:pStyle w:val="Default"/>
        <w:rPr>
          <w:u w:val="single"/>
        </w:rPr>
      </w:pPr>
      <w:r w:rsidRPr="000E7E87">
        <w:rPr>
          <w:u w:val="single"/>
        </w:rPr>
        <w:t xml:space="preserve">2. What is the scope of the new obligations (i.e., does it apply to a particular geographical area, fishery, stock, species of special interest?) </w:t>
      </w:r>
    </w:p>
    <w:p w14:paraId="02D8CE3C" w14:textId="77777777" w:rsidR="00002A4F" w:rsidRPr="000E7E87" w:rsidRDefault="00002A4F" w:rsidP="00002A4F">
      <w:pPr>
        <w:pStyle w:val="Default"/>
      </w:pPr>
    </w:p>
    <w:p w14:paraId="526C8CAB" w14:textId="77777777" w:rsidR="00002A4F" w:rsidRPr="000E7E87" w:rsidRDefault="00002A4F" w:rsidP="00002A4F">
      <w:pPr>
        <w:pStyle w:val="Default"/>
      </w:pPr>
      <w:r w:rsidRPr="000E7E87">
        <w:t>Pacific bluefin tuna</w:t>
      </w:r>
    </w:p>
    <w:p w14:paraId="295D50CB" w14:textId="77777777" w:rsidR="00002A4F" w:rsidRPr="000E7E87" w:rsidRDefault="00002A4F" w:rsidP="00002A4F">
      <w:pPr>
        <w:pStyle w:val="Default"/>
      </w:pPr>
    </w:p>
    <w:p w14:paraId="7BF14FF6" w14:textId="77777777" w:rsidR="00002A4F" w:rsidRPr="000E7E87" w:rsidRDefault="00002A4F" w:rsidP="00002A4F">
      <w:pPr>
        <w:pStyle w:val="Default"/>
      </w:pPr>
    </w:p>
    <w:p w14:paraId="739596DC" w14:textId="77777777" w:rsidR="00002A4F" w:rsidRPr="000E7E87" w:rsidRDefault="00002A4F" w:rsidP="00002A4F">
      <w:pPr>
        <w:pStyle w:val="Default"/>
        <w:rPr>
          <w:u w:val="single"/>
        </w:rPr>
      </w:pPr>
      <w:r w:rsidRPr="000E7E87">
        <w:rPr>
          <w:u w:val="single"/>
        </w:rPr>
        <w:t xml:space="preserve">3. Are there existing obligations that should be assessed in combination with any of the proposed new obligations? If so, name the CMM and paragraph(s), or other Commission obligation. </w:t>
      </w:r>
    </w:p>
    <w:p w14:paraId="4CC977EC" w14:textId="77777777" w:rsidR="00002A4F" w:rsidRPr="000E7E87" w:rsidRDefault="00002A4F" w:rsidP="00002A4F">
      <w:pPr>
        <w:pStyle w:val="Default"/>
      </w:pPr>
    </w:p>
    <w:p w14:paraId="680A7844" w14:textId="3B14CD4B" w:rsidR="00002A4F" w:rsidRPr="000E7E87" w:rsidRDefault="00002A4F" w:rsidP="00002A4F">
      <w:pPr>
        <w:pStyle w:val="Default"/>
      </w:pPr>
      <w:r w:rsidRPr="000E7E87">
        <w:rPr>
          <w:rFonts w:hint="eastAsia"/>
        </w:rPr>
        <w:t>C</w:t>
      </w:r>
      <w:r w:rsidRPr="000E7E87">
        <w:t>MM2023-02 (</w:t>
      </w:r>
      <w:del w:id="118" w:author="Shinji Hiruma" w:date="2024-10-22T15:09:00Z">
        <w:r w:rsidRPr="000E7E87" w:rsidDel="00A2391A">
          <w:delText>Japan proposes</w:delText>
        </w:r>
      </w:del>
      <w:ins w:id="119" w:author="Shinji Hiruma" w:date="2024-10-22T15:09:00Z">
        <w:r w:rsidR="00A2391A" w:rsidRPr="000E7E87">
          <w:rPr>
            <w:rFonts w:eastAsiaTheme="minorEastAsia" w:hint="eastAsia"/>
            <w:lang w:eastAsia="ja-JP"/>
          </w:rPr>
          <w:t>NC20 recommended</w:t>
        </w:r>
      </w:ins>
      <w:r w:rsidRPr="000E7E87">
        <w:t xml:space="preserve"> amendment on this CMM).</w:t>
      </w:r>
    </w:p>
    <w:p w14:paraId="74B4B93E" w14:textId="77777777" w:rsidR="00002A4F" w:rsidRPr="000E7E87" w:rsidRDefault="00002A4F" w:rsidP="00002A4F">
      <w:pPr>
        <w:pStyle w:val="Default"/>
      </w:pPr>
    </w:p>
    <w:p w14:paraId="543378FB" w14:textId="77777777" w:rsidR="00002A4F" w:rsidRPr="000E7E87" w:rsidRDefault="00002A4F" w:rsidP="00002A4F">
      <w:pPr>
        <w:pStyle w:val="Default"/>
      </w:pPr>
    </w:p>
    <w:p w14:paraId="55B51FF5" w14:textId="77777777" w:rsidR="00002A4F" w:rsidRPr="000E7E87" w:rsidRDefault="00002A4F" w:rsidP="00002A4F">
      <w:pPr>
        <w:pStyle w:val="Default"/>
        <w:rPr>
          <w:u w:val="single"/>
        </w:rPr>
      </w:pPr>
      <w:r w:rsidRPr="000E7E87">
        <w:rPr>
          <w:u w:val="single"/>
        </w:rPr>
        <w:t xml:space="preserve">4. Which proposed new obligations will require submission of Reports (R) or Implementation Statements (I), impose Limits (L), or have Deadlines (D)? Please fill out the relevant section(s) for each of the proposed new obligations. </w:t>
      </w:r>
    </w:p>
    <w:p w14:paraId="2097CDA0" w14:textId="77777777" w:rsidR="00002A4F" w:rsidRPr="000E7E87" w:rsidRDefault="00002A4F" w:rsidP="00002A4F">
      <w:pPr>
        <w:pStyle w:val="Default"/>
      </w:pPr>
    </w:p>
    <w:p w14:paraId="7AB841DF" w14:textId="77777777" w:rsidR="00002A4F" w:rsidRPr="000E7E87" w:rsidRDefault="00002A4F" w:rsidP="00002A4F">
      <w:pPr>
        <w:pStyle w:val="Default"/>
        <w:rPr>
          <w:u w:val="single"/>
        </w:rPr>
      </w:pPr>
      <w:r w:rsidRPr="000E7E87">
        <w:rPr>
          <w:u w:val="single"/>
        </w:rPr>
        <w:t xml:space="preserve">I. Deadline </w:t>
      </w:r>
    </w:p>
    <w:p w14:paraId="09C4048C" w14:textId="77777777" w:rsidR="00002A4F" w:rsidRPr="000E7E87" w:rsidRDefault="00002A4F" w:rsidP="00002A4F">
      <w:pPr>
        <w:pStyle w:val="Default"/>
      </w:pPr>
    </w:p>
    <w:p w14:paraId="3FEF1E24" w14:textId="77777777" w:rsidR="00002A4F" w:rsidRPr="000E7E87" w:rsidRDefault="00002A4F" w:rsidP="00002A4F">
      <w:pPr>
        <w:pStyle w:val="Default"/>
        <w:rPr>
          <w:u w:val="single"/>
        </w:rPr>
      </w:pPr>
      <w:r w:rsidRPr="000E7E87">
        <w:rPr>
          <w:u w:val="single"/>
        </w:rPr>
        <w:t xml:space="preserve">Specify what is required and by what deadline. </w:t>
      </w:r>
    </w:p>
    <w:p w14:paraId="53641628" w14:textId="77777777" w:rsidR="00002A4F" w:rsidRPr="000E7E87" w:rsidRDefault="00002A4F" w:rsidP="00002A4F">
      <w:pPr>
        <w:pStyle w:val="Default"/>
      </w:pPr>
    </w:p>
    <w:p w14:paraId="41B2D685" w14:textId="77777777" w:rsidR="00002A4F" w:rsidRPr="000E7E87" w:rsidRDefault="00002A4F" w:rsidP="00002A4F">
      <w:pPr>
        <w:pStyle w:val="Default"/>
      </w:pPr>
      <w:r w:rsidRPr="000E7E87">
        <w:rPr>
          <w:rFonts w:hint="eastAsia"/>
        </w:rPr>
        <w:t>Following reporting o</w:t>
      </w:r>
      <w:r w:rsidRPr="000E7E87">
        <w:t xml:space="preserve">bligations are included in this proposal.  </w:t>
      </w:r>
    </w:p>
    <w:p w14:paraId="04DC8BEE" w14:textId="3899A902" w:rsidR="00002A4F" w:rsidRPr="000E7E87" w:rsidDel="00C51A39" w:rsidRDefault="00002A4F" w:rsidP="00002A4F">
      <w:pPr>
        <w:pStyle w:val="Default"/>
        <w:rPr>
          <w:del w:id="120" w:author="Shinji Hiruma" w:date="2024-10-22T15:09:00Z"/>
        </w:rPr>
      </w:pPr>
    </w:p>
    <w:p w14:paraId="1BF0D43F" w14:textId="790FC7E2" w:rsidR="00002A4F" w:rsidRPr="000E7E87" w:rsidDel="00C51A39" w:rsidRDefault="00002A4F" w:rsidP="00002A4F">
      <w:pPr>
        <w:pStyle w:val="Default"/>
        <w:rPr>
          <w:del w:id="121" w:author="Shinji Hiruma" w:date="2024-10-22T15:09:00Z"/>
        </w:rPr>
      </w:pPr>
      <w:del w:id="122" w:author="Shinji Hiruma" w:date="2024-10-22T15:09:00Z">
        <w:r w:rsidRPr="000E7E87" w:rsidDel="00C51A39">
          <w:delText>1. Each CCM [that has Pacific bluefin tuna fisheries]  shall report to the Executive Secretary by 1 June each year on the implementation of its monitoring and control measures it has taken in the previous calendar year to ensure its compliance with CMM2023-02 that include the following components:</w:delText>
        </w:r>
      </w:del>
    </w:p>
    <w:p w14:paraId="010B43DE" w14:textId="6D742807" w:rsidR="00002A4F" w:rsidRPr="000E7E87" w:rsidDel="00C51A39" w:rsidRDefault="00002A4F" w:rsidP="00002A4F">
      <w:pPr>
        <w:pStyle w:val="Default"/>
        <w:rPr>
          <w:del w:id="123" w:author="Shinji Hiruma" w:date="2024-10-22T15:09:00Z"/>
        </w:rPr>
      </w:pPr>
    </w:p>
    <w:p w14:paraId="283739FF" w14:textId="0D1248CB" w:rsidR="00002A4F" w:rsidRPr="000E7E87" w:rsidDel="00C51A39" w:rsidRDefault="00002A4F" w:rsidP="00002A4F">
      <w:pPr>
        <w:pStyle w:val="Default"/>
        <w:rPr>
          <w:del w:id="124" w:author="Shinji Hiruma" w:date="2024-10-22T15:09:00Z"/>
        </w:rPr>
      </w:pPr>
      <w:del w:id="125" w:author="Shinji Hiruma" w:date="2024-10-22T15:09:00Z">
        <w:r w:rsidRPr="000E7E87" w:rsidDel="00C51A39">
          <w:delText>(1) Monitoring and control measures for fishing</w:delText>
        </w:r>
      </w:del>
    </w:p>
    <w:p w14:paraId="69B8B4C4" w14:textId="5DB92666" w:rsidR="00002A4F" w:rsidRPr="000E7E87" w:rsidDel="00C51A39" w:rsidRDefault="00002A4F" w:rsidP="00002A4F">
      <w:pPr>
        <w:pStyle w:val="Default"/>
        <w:rPr>
          <w:del w:id="126" w:author="Shinji Hiruma" w:date="2024-10-22T15:09:00Z"/>
        </w:rPr>
      </w:pPr>
      <w:del w:id="127" w:author="Shinji Hiruma" w:date="2024-10-22T15:09:00Z">
        <w:r w:rsidRPr="000E7E87" w:rsidDel="00C51A39">
          <w:delText>a.  Registration of fishing vessels and set nets that are authorized to fish Pacific bluefin tuna</w:delText>
        </w:r>
      </w:del>
    </w:p>
    <w:p w14:paraId="6DFBB355" w14:textId="464D0B6B" w:rsidR="00002A4F" w:rsidRPr="000E7E87" w:rsidDel="00C51A39" w:rsidRDefault="00002A4F" w:rsidP="00002A4F">
      <w:pPr>
        <w:pStyle w:val="Default"/>
        <w:rPr>
          <w:del w:id="128" w:author="Shinji Hiruma" w:date="2024-10-22T15:09:00Z"/>
        </w:rPr>
      </w:pPr>
      <w:del w:id="129" w:author="Shinji Hiruma" w:date="2024-10-22T15:09:00Z">
        <w:r w:rsidRPr="000E7E87" w:rsidDel="00C51A39">
          <w:delText>b.  Allocation of catch limits by fishery within the CCMs</w:delText>
        </w:r>
      </w:del>
    </w:p>
    <w:p w14:paraId="6C1BAA3B" w14:textId="081965EC" w:rsidR="00002A4F" w:rsidRPr="000E7E87" w:rsidDel="00C51A39" w:rsidRDefault="00002A4F" w:rsidP="00002A4F">
      <w:pPr>
        <w:pStyle w:val="Default"/>
        <w:rPr>
          <w:del w:id="130" w:author="Shinji Hiruma" w:date="2024-10-22T15:09:00Z"/>
        </w:rPr>
      </w:pPr>
      <w:del w:id="131" w:author="Shinji Hiruma" w:date="2024-10-22T15:09:00Z">
        <w:r w:rsidRPr="000E7E87" w:rsidDel="00C51A39">
          <w:delText xml:space="preserve">c.  Reporting scheme for catch </w:delText>
        </w:r>
      </w:del>
    </w:p>
    <w:p w14:paraId="7C5E7811" w14:textId="1278DB7A" w:rsidR="00002A4F" w:rsidRPr="000E7E87" w:rsidDel="00C51A39" w:rsidRDefault="00002A4F" w:rsidP="00002A4F">
      <w:pPr>
        <w:pStyle w:val="Default"/>
        <w:rPr>
          <w:del w:id="132" w:author="Shinji Hiruma" w:date="2024-10-22T15:09:00Z"/>
        </w:rPr>
      </w:pPr>
      <w:del w:id="133" w:author="Shinji Hiruma" w:date="2024-10-22T15:09:00Z">
        <w:r w:rsidRPr="000E7E87" w:rsidDel="00C51A39">
          <w:delText>d.  Monitoring measures for reported catch (e.g. landing inspection, observer program)</w:delText>
        </w:r>
      </w:del>
    </w:p>
    <w:p w14:paraId="4F310DE6" w14:textId="2EB1A0BD" w:rsidR="00002A4F" w:rsidRPr="000E7E87" w:rsidDel="00C51A39" w:rsidRDefault="00002A4F" w:rsidP="00002A4F">
      <w:pPr>
        <w:pStyle w:val="Default"/>
        <w:rPr>
          <w:del w:id="134" w:author="Shinji Hiruma" w:date="2024-10-22T15:09:00Z"/>
        </w:rPr>
      </w:pPr>
      <w:del w:id="135" w:author="Shinji Hiruma" w:date="2024-10-22T15:09:00Z">
        <w:r w:rsidRPr="000E7E87" w:rsidDel="00C51A39">
          <w:delText>e.  Monitoring measures for domestic transactions</w:delText>
        </w:r>
      </w:del>
    </w:p>
    <w:p w14:paraId="27EF15C9" w14:textId="6F7044C7" w:rsidR="00002A4F" w:rsidRPr="000E7E87" w:rsidDel="00C51A39" w:rsidRDefault="00002A4F" w:rsidP="00002A4F">
      <w:pPr>
        <w:pStyle w:val="Default"/>
        <w:rPr>
          <w:del w:id="136" w:author="Shinji Hiruma" w:date="2024-10-22T15:09:00Z"/>
        </w:rPr>
      </w:pPr>
    </w:p>
    <w:p w14:paraId="1A2382B5" w14:textId="72A682B5" w:rsidR="00002A4F" w:rsidRPr="000E7E87" w:rsidDel="00C51A39" w:rsidRDefault="00002A4F" w:rsidP="00002A4F">
      <w:pPr>
        <w:pStyle w:val="Default"/>
        <w:rPr>
          <w:del w:id="137" w:author="Shinji Hiruma" w:date="2024-10-22T15:09:00Z"/>
        </w:rPr>
      </w:pPr>
      <w:del w:id="138" w:author="Shinji Hiruma" w:date="2024-10-22T15:09:00Z">
        <w:r w:rsidRPr="000E7E87" w:rsidDel="00C51A39">
          <w:delText>(2) Monitoring and control measures for farming</w:delText>
        </w:r>
      </w:del>
    </w:p>
    <w:p w14:paraId="5F5A268E" w14:textId="5D5A063B" w:rsidR="00002A4F" w:rsidRPr="000E7E87" w:rsidDel="00C51A39" w:rsidRDefault="00002A4F" w:rsidP="00002A4F">
      <w:pPr>
        <w:pStyle w:val="Default"/>
        <w:rPr>
          <w:del w:id="139" w:author="Shinji Hiruma" w:date="2024-10-22T15:09:00Z"/>
        </w:rPr>
      </w:pPr>
      <w:del w:id="140" w:author="Shinji Hiruma" w:date="2024-10-22T15:09:00Z">
        <w:r w:rsidRPr="000E7E87" w:rsidDel="00C51A39">
          <w:lastRenderedPageBreak/>
          <w:delText>a.  Registration of farms that are authorized to farm Pacific bluefin tuna</w:delText>
        </w:r>
      </w:del>
    </w:p>
    <w:p w14:paraId="2085F665" w14:textId="6849BBDB" w:rsidR="00002A4F" w:rsidRPr="000E7E87" w:rsidDel="00C51A39" w:rsidRDefault="00002A4F" w:rsidP="00002A4F">
      <w:pPr>
        <w:pStyle w:val="Default"/>
        <w:rPr>
          <w:del w:id="141" w:author="Shinji Hiruma" w:date="2024-10-22T15:09:00Z"/>
        </w:rPr>
      </w:pPr>
      <w:del w:id="142" w:author="Shinji Hiruma" w:date="2024-10-22T15:09:00Z">
        <w:r w:rsidRPr="000E7E87" w:rsidDel="00C51A39">
          <w:delText>b.  Reporting scheme for the caging of fish</w:delText>
        </w:r>
      </w:del>
    </w:p>
    <w:p w14:paraId="4E4A4E3E" w14:textId="1AF92AD9" w:rsidR="00002A4F" w:rsidRPr="000E7E87" w:rsidDel="00C51A39" w:rsidRDefault="00002A4F" w:rsidP="00002A4F">
      <w:pPr>
        <w:pStyle w:val="Default"/>
        <w:rPr>
          <w:del w:id="143" w:author="Shinji Hiruma" w:date="2024-10-22T15:09:00Z"/>
        </w:rPr>
      </w:pPr>
      <w:del w:id="144" w:author="Shinji Hiruma" w:date="2024-10-22T15:09:00Z">
        <w:r w:rsidRPr="000E7E87" w:rsidDel="00C51A39">
          <w:delText xml:space="preserve">c.  Reporting scheme for the harvest of farmed fish </w:delText>
        </w:r>
      </w:del>
    </w:p>
    <w:p w14:paraId="13A87A4A" w14:textId="7485D0A5" w:rsidR="00002A4F" w:rsidRPr="000E7E87" w:rsidDel="00C51A39" w:rsidRDefault="00002A4F" w:rsidP="00002A4F">
      <w:pPr>
        <w:pStyle w:val="Default"/>
        <w:rPr>
          <w:del w:id="145" w:author="Shinji Hiruma" w:date="2024-10-22T15:09:00Z"/>
        </w:rPr>
      </w:pPr>
      <w:del w:id="146" w:author="Shinji Hiruma" w:date="2024-10-22T15:09:00Z">
        <w:r w:rsidRPr="000E7E87" w:rsidDel="00C51A39">
          <w:delText>d.  Monitoring measures for farmed fish (e.g. stereovideo camera)]</w:delText>
        </w:r>
      </w:del>
    </w:p>
    <w:p w14:paraId="41683396" w14:textId="77777777" w:rsidR="00002A4F" w:rsidRPr="000E7E87" w:rsidRDefault="00002A4F" w:rsidP="00002A4F">
      <w:pPr>
        <w:pStyle w:val="Default"/>
        <w:rPr>
          <w:ins w:id="147" w:author="Shinji Hiruma" w:date="2024-10-22T15:10:00Z"/>
          <w:rFonts w:eastAsiaTheme="minorEastAsia"/>
          <w:lang w:eastAsia="ja-JP"/>
        </w:rPr>
      </w:pPr>
    </w:p>
    <w:p w14:paraId="1DED3092" w14:textId="49779F51" w:rsidR="00CF524C" w:rsidRPr="000E7E87" w:rsidRDefault="00CF524C" w:rsidP="00CF524C">
      <w:pPr>
        <w:autoSpaceDE w:val="0"/>
        <w:autoSpaceDN w:val="0"/>
        <w:adjustRightInd w:val="0"/>
        <w:spacing w:after="0"/>
        <w:jc w:val="left"/>
        <w:rPr>
          <w:ins w:id="148" w:author="Shinji Hiruma" w:date="2024-10-22T15:17:00Z"/>
          <w:rFonts w:eastAsia="MS Mincho"/>
          <w:color w:val="000000"/>
        </w:rPr>
      </w:pPr>
      <w:ins w:id="149" w:author="Shinji Hiruma" w:date="2024-10-22T15:17:00Z">
        <w:r w:rsidRPr="000E7E87">
          <w:rPr>
            <w:rFonts w:eastAsia="MS Mincho"/>
            <w:color w:val="000000"/>
            <w:lang w:eastAsia="ja-JP"/>
          </w:rPr>
          <w:t>2</w:t>
        </w:r>
        <w:r w:rsidRPr="000E7E87">
          <w:rPr>
            <w:rFonts w:eastAsia="MS Mincho"/>
            <w:color w:val="000000"/>
          </w:rPr>
          <w:t xml:space="preserve">. Each CCM that has Pacific bluefin tuna fisheries and/or farming shall report to the Executive </w:t>
        </w:r>
      </w:ins>
      <w:ins w:id="150" w:author="Shinji Hiruma" w:date="2024-10-23T15:59:00Z">
        <w:r w:rsidR="003523E2" w:rsidRPr="000E7E87">
          <w:rPr>
            <w:rFonts w:eastAsia="MS Mincho" w:hint="eastAsia"/>
            <w:color w:val="000000"/>
            <w:lang w:eastAsia="ja-JP"/>
          </w:rPr>
          <w:t>Director</w:t>
        </w:r>
      </w:ins>
      <w:ins w:id="151" w:author="Shinji Hiruma" w:date="2024-10-22T15:17:00Z">
        <w:r w:rsidRPr="000E7E87">
          <w:rPr>
            <w:rFonts w:eastAsia="MS Mincho"/>
            <w:color w:val="000000"/>
          </w:rPr>
          <w:t xml:space="preserve"> by 15 June each year on the implementation of its monitoring and control measures it has taken in the previous calendar year to ensure its compliance with CMM</w:t>
        </w:r>
        <w:r w:rsidRPr="000E7E87">
          <w:rPr>
            <w:rFonts w:eastAsia="MS Mincho"/>
            <w:color w:val="000000"/>
            <w:lang w:eastAsia="ja-JP"/>
          </w:rPr>
          <w:t>2024-xx</w:t>
        </w:r>
        <w:r w:rsidRPr="000E7E87">
          <w:rPr>
            <w:rFonts w:eastAsia="MS Mincho"/>
            <w:color w:val="000000"/>
          </w:rPr>
          <w:t xml:space="preserve"> that include the following components: </w:t>
        </w:r>
      </w:ins>
    </w:p>
    <w:p w14:paraId="2F6D1407" w14:textId="77777777" w:rsidR="00CF524C" w:rsidRPr="000E7E87" w:rsidRDefault="00CF524C" w:rsidP="00CF524C">
      <w:pPr>
        <w:autoSpaceDE w:val="0"/>
        <w:autoSpaceDN w:val="0"/>
        <w:adjustRightInd w:val="0"/>
        <w:spacing w:after="0"/>
        <w:jc w:val="left"/>
        <w:rPr>
          <w:ins w:id="152" w:author="Shinji Hiruma" w:date="2024-10-22T15:17:00Z"/>
          <w:rFonts w:eastAsia="MS Mincho"/>
          <w:color w:val="000000"/>
        </w:rPr>
      </w:pPr>
    </w:p>
    <w:p w14:paraId="06A612DC" w14:textId="77777777" w:rsidR="00CF524C" w:rsidRPr="000E7E87" w:rsidRDefault="00CF524C" w:rsidP="00CF524C">
      <w:pPr>
        <w:autoSpaceDE w:val="0"/>
        <w:autoSpaceDN w:val="0"/>
        <w:adjustRightInd w:val="0"/>
        <w:spacing w:after="0"/>
        <w:jc w:val="left"/>
        <w:rPr>
          <w:ins w:id="153" w:author="Shinji Hiruma" w:date="2024-10-22T15:17:00Z"/>
          <w:rFonts w:eastAsia="MS Mincho"/>
          <w:color w:val="000000"/>
        </w:rPr>
      </w:pPr>
      <w:ins w:id="154" w:author="Shinji Hiruma" w:date="2024-10-22T15:17:00Z">
        <w:r w:rsidRPr="000E7E87">
          <w:rPr>
            <w:rFonts w:eastAsia="MS Mincho"/>
            <w:color w:val="000000"/>
          </w:rPr>
          <w:t xml:space="preserve">(1) Monitoring and control measures for fisheries </w:t>
        </w:r>
      </w:ins>
    </w:p>
    <w:p w14:paraId="2C2E2BE2" w14:textId="695AE679" w:rsidR="00CF524C" w:rsidRPr="000E7E87" w:rsidRDefault="00CF524C" w:rsidP="00CF524C">
      <w:pPr>
        <w:autoSpaceDE w:val="0"/>
        <w:autoSpaceDN w:val="0"/>
        <w:adjustRightInd w:val="0"/>
        <w:spacing w:after="0"/>
        <w:jc w:val="left"/>
        <w:rPr>
          <w:ins w:id="155" w:author="Shinji Hiruma" w:date="2024-10-22T15:17:00Z"/>
          <w:rFonts w:eastAsia="MS Mincho"/>
          <w:color w:val="000000"/>
          <w:lang w:eastAsia="ja-JP"/>
        </w:rPr>
      </w:pPr>
      <w:ins w:id="156" w:author="Shinji Hiruma" w:date="2024-10-22T15:17:00Z">
        <w:r w:rsidRPr="000E7E87">
          <w:rPr>
            <w:rFonts w:eastAsia="MS Mincho"/>
            <w:color w:val="000000"/>
          </w:rPr>
          <w:t>a. Registration of commercial fishing vessels</w:t>
        </w:r>
        <w:r w:rsidRPr="000E7E87">
          <w:rPr>
            <w:rFonts w:eastAsia="MS Mincho"/>
            <w:color w:val="000000"/>
            <w:lang w:eastAsia="ja-JP"/>
          </w:rPr>
          <w:t xml:space="preserve"> </w:t>
        </w:r>
      </w:ins>
      <w:ins w:id="157" w:author="Shinji Hiruma" w:date="2024-10-29T11:09:00Z">
        <w:r w:rsidR="00C20062" w:rsidRPr="000E7E87">
          <w:rPr>
            <w:rFonts w:eastAsia="MS Mincho" w:hint="eastAsia"/>
            <w:color w:val="000000"/>
            <w:lang w:eastAsia="ja-JP"/>
          </w:rPr>
          <w:t xml:space="preserve">that are authorized to fish </w:t>
        </w:r>
      </w:ins>
      <w:ins w:id="158" w:author="Shinji Hiruma" w:date="2024-10-22T15:17:00Z">
        <w:r w:rsidRPr="000E7E87">
          <w:rPr>
            <w:rFonts w:eastAsia="MS Mincho"/>
            <w:color w:val="000000"/>
            <w:lang w:eastAsia="ja-JP"/>
          </w:rPr>
          <w:t xml:space="preserve">for Pacific bluefin tuna </w:t>
        </w:r>
      </w:ins>
      <w:ins w:id="159" w:author="Shinji Hiruma" w:date="2024-10-23T16:01:00Z">
        <w:r w:rsidR="00D11EFF" w:rsidRPr="000E7E87">
          <w:rPr>
            <w:rFonts w:eastAsia="MS Mincho" w:hint="eastAsia"/>
            <w:color w:val="000000"/>
            <w:lang w:eastAsia="ja-JP"/>
          </w:rPr>
          <w:t>(</w:t>
        </w:r>
      </w:ins>
      <w:ins w:id="160" w:author="Shinji Hiruma" w:date="2024-10-22T15:17:00Z">
        <w:r w:rsidRPr="000E7E87">
          <w:rPr>
            <w:rFonts w:eastAsia="MS Mincho"/>
            <w:color w:val="000000"/>
            <w:lang w:eastAsia="ja-JP"/>
          </w:rPr>
          <w:t>including</w:t>
        </w:r>
        <w:r w:rsidRPr="000E7E87">
          <w:rPr>
            <w:rFonts w:eastAsia="MS Mincho"/>
            <w:color w:val="000000"/>
          </w:rPr>
          <w:t xml:space="preserve"> </w:t>
        </w:r>
        <w:r w:rsidRPr="000E7E87">
          <w:rPr>
            <w:rFonts w:eastAsia="MS Mincho"/>
            <w:color w:val="000000"/>
            <w:lang w:eastAsia="ja-JP"/>
          </w:rPr>
          <w:t>the WCPFC RFV in accordance with CMM 2018-06 on WCPFC Record of Fishing Vessels and Authorization to Fish</w:t>
        </w:r>
      </w:ins>
      <w:ins w:id="161" w:author="Shinji Hiruma" w:date="2024-10-23T16:01:00Z">
        <w:r w:rsidR="00D11EFF" w:rsidRPr="000E7E87">
          <w:rPr>
            <w:rFonts w:eastAsia="MS Mincho" w:hint="eastAsia"/>
            <w:color w:val="000000"/>
            <w:lang w:eastAsia="ja-JP"/>
          </w:rPr>
          <w:t>)</w:t>
        </w:r>
      </w:ins>
    </w:p>
    <w:p w14:paraId="02564C28" w14:textId="77777777" w:rsidR="00CF524C" w:rsidRPr="000E7E87" w:rsidRDefault="00CF524C" w:rsidP="00CF524C">
      <w:pPr>
        <w:autoSpaceDE w:val="0"/>
        <w:autoSpaceDN w:val="0"/>
        <w:adjustRightInd w:val="0"/>
        <w:spacing w:after="0"/>
        <w:jc w:val="left"/>
        <w:rPr>
          <w:ins w:id="162" w:author="Shinji Hiruma" w:date="2024-10-22T15:17:00Z"/>
          <w:rFonts w:eastAsia="MS Mincho"/>
          <w:color w:val="000000"/>
          <w:lang w:eastAsia="ja-JP"/>
        </w:rPr>
      </w:pPr>
      <w:ins w:id="163" w:author="Shinji Hiruma" w:date="2024-10-22T15:17:00Z">
        <w:r w:rsidRPr="000E7E87">
          <w:rPr>
            <w:rFonts w:eastAsia="MS Mincho"/>
            <w:color w:val="000000"/>
            <w:lang w:eastAsia="ja-JP"/>
          </w:rPr>
          <w:t xml:space="preserve">b. Registration of </w:t>
        </w:r>
        <w:r w:rsidRPr="000E7E87">
          <w:rPr>
            <w:rFonts w:eastAsia="MS Mincho"/>
            <w:color w:val="000000"/>
          </w:rPr>
          <w:t xml:space="preserve">set nets that are authorized to fish for Pacific bluefin tuna </w:t>
        </w:r>
        <w:r w:rsidRPr="000E7E87">
          <w:rPr>
            <w:rFonts w:eastAsia="MS Mincho"/>
            <w:color w:val="000000"/>
            <w:lang w:eastAsia="ja-JP"/>
          </w:rPr>
          <w:t>(including registration scheme, number of registered set nets)</w:t>
        </w:r>
      </w:ins>
    </w:p>
    <w:p w14:paraId="43B43FD8" w14:textId="77777777" w:rsidR="00CF524C" w:rsidRPr="000E7E87" w:rsidRDefault="00CF524C" w:rsidP="00CF524C">
      <w:pPr>
        <w:autoSpaceDE w:val="0"/>
        <w:autoSpaceDN w:val="0"/>
        <w:adjustRightInd w:val="0"/>
        <w:spacing w:after="0"/>
        <w:jc w:val="left"/>
        <w:rPr>
          <w:ins w:id="164" w:author="Shinji Hiruma" w:date="2024-10-22T15:17:00Z"/>
          <w:rFonts w:eastAsia="MS Mincho"/>
          <w:color w:val="000000"/>
        </w:rPr>
      </w:pPr>
      <w:ins w:id="165" w:author="Shinji Hiruma" w:date="2024-10-22T15:17:00Z">
        <w:r w:rsidRPr="000E7E87">
          <w:rPr>
            <w:rFonts w:eastAsia="MS Mincho"/>
            <w:color w:val="000000"/>
            <w:lang w:eastAsia="ja-JP"/>
          </w:rPr>
          <w:t>c</w:t>
        </w:r>
        <w:r w:rsidRPr="000E7E87">
          <w:rPr>
            <w:rFonts w:eastAsia="MS Mincho"/>
            <w:color w:val="000000"/>
          </w:rPr>
          <w:t xml:space="preserve">. Allocation of catch limits by fishery within the CCMs, </w:t>
        </w:r>
        <w:r w:rsidRPr="000E7E87">
          <w:rPr>
            <w:rFonts w:eastAsia="MS Mincho"/>
            <w:color w:val="000000"/>
            <w:lang w:eastAsia="ja-JP"/>
          </w:rPr>
          <w:t>where such allocation exists</w:t>
        </w:r>
      </w:ins>
    </w:p>
    <w:p w14:paraId="75022CD7" w14:textId="395A462E" w:rsidR="00CF524C" w:rsidRPr="000E7E87" w:rsidRDefault="00CF524C" w:rsidP="00CF524C">
      <w:pPr>
        <w:autoSpaceDE w:val="0"/>
        <w:autoSpaceDN w:val="0"/>
        <w:adjustRightInd w:val="0"/>
        <w:spacing w:after="0"/>
        <w:jc w:val="left"/>
        <w:rPr>
          <w:ins w:id="166" w:author="Shinji Hiruma" w:date="2024-10-22T15:17:00Z"/>
          <w:rFonts w:eastAsia="MS Mincho"/>
          <w:color w:val="000000"/>
        </w:rPr>
      </w:pPr>
      <w:ins w:id="167" w:author="Shinji Hiruma" w:date="2024-10-22T15:17:00Z">
        <w:r w:rsidRPr="000E7E87">
          <w:rPr>
            <w:rFonts w:eastAsia="MS Mincho"/>
            <w:color w:val="000000"/>
            <w:lang w:eastAsia="ja-JP"/>
          </w:rPr>
          <w:t>d</w:t>
        </w:r>
        <w:r w:rsidRPr="000E7E87">
          <w:rPr>
            <w:rFonts w:eastAsia="MS Mincho"/>
            <w:color w:val="000000"/>
          </w:rPr>
          <w:t>. Reporting requirements for catches for fisheries (targeted, incidental, and discards)</w:t>
        </w:r>
        <w:r w:rsidRPr="000E7E87">
          <w:rPr>
            <w:rFonts w:eastAsia="MS Mincho"/>
            <w:color w:val="000000"/>
            <w:lang w:eastAsia="ja-JP"/>
          </w:rPr>
          <w:t>.</w:t>
        </w:r>
      </w:ins>
    </w:p>
    <w:p w14:paraId="6F7F301C" w14:textId="77777777" w:rsidR="00CF524C" w:rsidRPr="000E7E87" w:rsidRDefault="00CF524C" w:rsidP="00CF524C">
      <w:pPr>
        <w:autoSpaceDE w:val="0"/>
        <w:autoSpaceDN w:val="0"/>
        <w:adjustRightInd w:val="0"/>
        <w:spacing w:after="0"/>
        <w:jc w:val="left"/>
        <w:rPr>
          <w:ins w:id="168" w:author="Shinji Hiruma" w:date="2024-10-22T15:17:00Z"/>
          <w:rFonts w:eastAsia="MS Mincho"/>
          <w:color w:val="000000"/>
        </w:rPr>
      </w:pPr>
      <w:ins w:id="169" w:author="Shinji Hiruma" w:date="2024-10-22T15:17:00Z">
        <w:r w:rsidRPr="000E7E87">
          <w:rPr>
            <w:rFonts w:eastAsia="MS Mincho"/>
            <w:color w:val="000000"/>
            <w:lang w:eastAsia="ja-JP"/>
          </w:rPr>
          <w:t>e</w:t>
        </w:r>
        <w:r w:rsidRPr="000E7E87">
          <w:rPr>
            <w:rFonts w:eastAsia="MS Mincho"/>
            <w:color w:val="000000"/>
          </w:rPr>
          <w:t>. Measures to monitor catch (e.g. landing receipts, landing inspection, observer program, etc.)</w:t>
        </w:r>
      </w:ins>
    </w:p>
    <w:p w14:paraId="7D6593AF" w14:textId="4B6A51F6" w:rsidR="00CF524C" w:rsidRPr="000E7E87" w:rsidRDefault="00CF524C" w:rsidP="00CF524C">
      <w:pPr>
        <w:autoSpaceDE w:val="0"/>
        <w:autoSpaceDN w:val="0"/>
        <w:adjustRightInd w:val="0"/>
        <w:spacing w:after="0"/>
        <w:jc w:val="left"/>
        <w:rPr>
          <w:ins w:id="170" w:author="Shinji Hiruma" w:date="2024-10-22T15:17:00Z"/>
          <w:rFonts w:eastAsia="MS Mincho"/>
          <w:color w:val="000000"/>
        </w:rPr>
      </w:pPr>
      <w:ins w:id="171" w:author="Shinji Hiruma" w:date="2024-10-22T15:17:00Z">
        <w:r w:rsidRPr="000E7E87">
          <w:rPr>
            <w:rFonts w:eastAsia="MS Mincho"/>
            <w:color w:val="000000"/>
            <w:lang w:eastAsia="ja-JP"/>
          </w:rPr>
          <w:t xml:space="preserve">f. Measures to monitor landings </w:t>
        </w:r>
      </w:ins>
      <w:ins w:id="172" w:author="Shinji Hiruma" w:date="2024-10-23T16:01:00Z">
        <w:r w:rsidR="00B043B8" w:rsidRPr="000E7E87">
          <w:rPr>
            <w:rFonts w:eastAsia="MS Mincho" w:hint="eastAsia"/>
            <w:color w:val="000000"/>
            <w:lang w:eastAsia="ja-JP"/>
          </w:rPr>
          <w:t>(</w:t>
        </w:r>
      </w:ins>
      <w:ins w:id="173" w:author="Shinji Hiruma" w:date="2024-10-22T15:17:00Z">
        <w:r w:rsidRPr="000E7E87">
          <w:rPr>
            <w:rFonts w:eastAsia="MS Mincho"/>
            <w:color w:val="000000"/>
            <w:lang w:eastAsia="ja-JP"/>
          </w:rPr>
          <w:t>including CMM2017-02 on Minimum Standards for Port State Measures</w:t>
        </w:r>
      </w:ins>
      <w:ins w:id="174" w:author="Shinji Hiruma" w:date="2024-10-23T16:01:00Z">
        <w:r w:rsidR="00B043B8" w:rsidRPr="000E7E87">
          <w:rPr>
            <w:rFonts w:eastAsia="MS Mincho" w:hint="eastAsia"/>
            <w:color w:val="000000"/>
            <w:lang w:eastAsia="ja-JP"/>
          </w:rPr>
          <w:t>)</w:t>
        </w:r>
      </w:ins>
      <w:ins w:id="175" w:author="Shinji Hiruma" w:date="2024-10-22T15:17:00Z">
        <w:r w:rsidRPr="000E7E87">
          <w:rPr>
            <w:rFonts w:eastAsia="MS Mincho"/>
            <w:color w:val="000000"/>
          </w:rPr>
          <w:t xml:space="preserve"> </w:t>
        </w:r>
      </w:ins>
    </w:p>
    <w:p w14:paraId="3CDFA7F8" w14:textId="17F635C9" w:rsidR="00CF524C" w:rsidRPr="000E7E87" w:rsidRDefault="00C20062" w:rsidP="00CF524C">
      <w:pPr>
        <w:autoSpaceDE w:val="0"/>
        <w:autoSpaceDN w:val="0"/>
        <w:adjustRightInd w:val="0"/>
        <w:spacing w:after="0"/>
        <w:jc w:val="left"/>
        <w:rPr>
          <w:ins w:id="176" w:author="Shinji Hiruma" w:date="2024-10-22T15:17:00Z"/>
          <w:rFonts w:eastAsia="MS Mincho"/>
          <w:color w:val="000000"/>
        </w:rPr>
      </w:pPr>
      <w:ins w:id="177" w:author="Shinji Hiruma" w:date="2024-10-29T11:09:00Z">
        <w:r w:rsidRPr="000E7E87">
          <w:rPr>
            <w:rFonts w:eastAsia="MS Mincho" w:hint="eastAsia"/>
            <w:color w:val="000000"/>
            <w:lang w:eastAsia="ja-JP"/>
          </w:rPr>
          <w:t>g</w:t>
        </w:r>
      </w:ins>
      <w:ins w:id="178" w:author="Shinji Hiruma" w:date="2024-10-22T15:17:00Z">
        <w:r w:rsidR="00CF524C" w:rsidRPr="000E7E87">
          <w:rPr>
            <w:rFonts w:eastAsia="MS Mincho"/>
            <w:color w:val="000000"/>
          </w:rPr>
          <w:t xml:space="preserve">. Measures to monitor domestic transactions </w:t>
        </w:r>
      </w:ins>
    </w:p>
    <w:p w14:paraId="6B3BB79F" w14:textId="77777777" w:rsidR="00CF524C" w:rsidRPr="000E7E87" w:rsidRDefault="00CF524C" w:rsidP="00CF524C">
      <w:pPr>
        <w:autoSpaceDE w:val="0"/>
        <w:autoSpaceDN w:val="0"/>
        <w:adjustRightInd w:val="0"/>
        <w:spacing w:after="0"/>
        <w:jc w:val="left"/>
        <w:rPr>
          <w:ins w:id="179" w:author="Shinji Hiruma" w:date="2024-10-22T15:17:00Z"/>
          <w:rFonts w:eastAsia="MS Mincho"/>
          <w:color w:val="000000"/>
        </w:rPr>
      </w:pPr>
    </w:p>
    <w:p w14:paraId="6D00497E" w14:textId="77777777" w:rsidR="00CF524C" w:rsidRPr="000E7E87" w:rsidRDefault="00CF524C" w:rsidP="00CF524C">
      <w:pPr>
        <w:autoSpaceDE w:val="0"/>
        <w:autoSpaceDN w:val="0"/>
        <w:adjustRightInd w:val="0"/>
        <w:spacing w:after="0"/>
        <w:jc w:val="left"/>
        <w:rPr>
          <w:ins w:id="180" w:author="Shinji Hiruma" w:date="2024-10-22T15:17:00Z"/>
          <w:rFonts w:eastAsia="MS Mincho"/>
          <w:color w:val="000000"/>
        </w:rPr>
      </w:pPr>
      <w:ins w:id="181" w:author="Shinji Hiruma" w:date="2024-10-22T15:17:00Z">
        <w:r w:rsidRPr="000E7E87">
          <w:rPr>
            <w:rFonts w:eastAsia="MS Mincho"/>
            <w:color w:val="000000"/>
          </w:rPr>
          <w:t xml:space="preserve">(2) Monitoring and control measures for farming </w:t>
        </w:r>
      </w:ins>
    </w:p>
    <w:p w14:paraId="3F1054FE" w14:textId="77777777" w:rsidR="00CF524C" w:rsidRPr="000E7E87" w:rsidRDefault="00CF524C" w:rsidP="00CF524C">
      <w:pPr>
        <w:autoSpaceDE w:val="0"/>
        <w:autoSpaceDN w:val="0"/>
        <w:adjustRightInd w:val="0"/>
        <w:spacing w:after="0"/>
        <w:jc w:val="left"/>
        <w:rPr>
          <w:ins w:id="182" w:author="Shinji Hiruma" w:date="2024-10-22T15:17:00Z"/>
          <w:rFonts w:eastAsia="MS Mincho"/>
          <w:color w:val="000000"/>
        </w:rPr>
      </w:pPr>
      <w:ins w:id="183" w:author="Shinji Hiruma" w:date="2024-10-22T15:17:00Z">
        <w:r w:rsidRPr="000E7E87">
          <w:rPr>
            <w:rFonts w:eastAsia="MS Mincho"/>
            <w:color w:val="000000"/>
          </w:rPr>
          <w:t xml:space="preserve">a. Registration of farms that are authorized to farm Pacific bluefin tuna </w:t>
        </w:r>
        <w:r w:rsidRPr="000E7E87">
          <w:rPr>
            <w:rFonts w:eastAsia="MS Mincho"/>
            <w:color w:val="000000"/>
            <w:lang w:eastAsia="ja-JP"/>
          </w:rPr>
          <w:t>(including registration scheme, number of registered farms, number of registered ‘holding pens’ or ‘cages’)</w:t>
        </w:r>
      </w:ins>
    </w:p>
    <w:p w14:paraId="7099759A" w14:textId="77777777" w:rsidR="00CF524C" w:rsidRPr="000E7E87" w:rsidRDefault="00CF524C" w:rsidP="00CF524C">
      <w:pPr>
        <w:autoSpaceDE w:val="0"/>
        <w:autoSpaceDN w:val="0"/>
        <w:adjustRightInd w:val="0"/>
        <w:spacing w:after="0"/>
        <w:jc w:val="left"/>
        <w:rPr>
          <w:ins w:id="184" w:author="Shinji Hiruma" w:date="2024-10-22T15:17:00Z"/>
          <w:rFonts w:eastAsia="MS Mincho"/>
          <w:color w:val="000000"/>
          <w:lang w:eastAsia="ja-JP"/>
        </w:rPr>
      </w:pPr>
      <w:ins w:id="185" w:author="Shinji Hiruma" w:date="2024-10-22T15:17:00Z">
        <w:r w:rsidRPr="000E7E87">
          <w:rPr>
            <w:rFonts w:eastAsia="MS Mincho"/>
            <w:color w:val="000000"/>
          </w:rPr>
          <w:t xml:space="preserve">b. Reporting requirements for caging of fish </w:t>
        </w:r>
      </w:ins>
    </w:p>
    <w:p w14:paraId="4A419346" w14:textId="77777777" w:rsidR="00CF524C" w:rsidRPr="000E7E87" w:rsidRDefault="00CF524C" w:rsidP="00CF524C">
      <w:pPr>
        <w:autoSpaceDE w:val="0"/>
        <w:autoSpaceDN w:val="0"/>
        <w:adjustRightInd w:val="0"/>
        <w:spacing w:after="0"/>
        <w:jc w:val="left"/>
        <w:rPr>
          <w:ins w:id="186" w:author="Shinji Hiruma" w:date="2024-10-22T15:17:00Z"/>
          <w:rFonts w:eastAsia="MS Mincho"/>
          <w:color w:val="000000"/>
        </w:rPr>
      </w:pPr>
      <w:ins w:id="187" w:author="Shinji Hiruma" w:date="2024-10-22T15:17:00Z">
        <w:r w:rsidRPr="000E7E87">
          <w:rPr>
            <w:rFonts w:eastAsia="MS Mincho"/>
            <w:color w:val="000000"/>
          </w:rPr>
          <w:t xml:space="preserve">c. Reporting requirements for harvest of farmed fish </w:t>
        </w:r>
      </w:ins>
    </w:p>
    <w:p w14:paraId="50BBC7DC" w14:textId="77777777" w:rsidR="00CF524C" w:rsidRPr="000E7E87" w:rsidRDefault="00CF524C" w:rsidP="00CF524C">
      <w:pPr>
        <w:autoSpaceDE w:val="0"/>
        <w:autoSpaceDN w:val="0"/>
        <w:adjustRightInd w:val="0"/>
        <w:spacing w:after="0"/>
        <w:jc w:val="left"/>
        <w:rPr>
          <w:ins w:id="188" w:author="Shinji Hiruma" w:date="2024-10-22T15:17:00Z"/>
          <w:rFonts w:eastAsia="MS Mincho"/>
          <w:color w:val="000000"/>
          <w:lang w:eastAsia="ja-JP"/>
        </w:rPr>
      </w:pPr>
      <w:ins w:id="189" w:author="Shinji Hiruma" w:date="2024-10-22T15:17:00Z">
        <w:r w:rsidRPr="000E7E87">
          <w:rPr>
            <w:rFonts w:eastAsia="MS Mincho"/>
            <w:color w:val="000000"/>
          </w:rPr>
          <w:t xml:space="preserve">d. Measures to monitor </w:t>
        </w:r>
        <w:r w:rsidRPr="000E7E87">
          <w:rPr>
            <w:rFonts w:eastAsia="MS Mincho"/>
            <w:color w:val="000000"/>
            <w:lang w:eastAsia="ja-JP"/>
          </w:rPr>
          <w:t>farming activities (including Rules, standards, and procedures to monitor transfer and caging activities)</w:t>
        </w:r>
      </w:ins>
    </w:p>
    <w:p w14:paraId="4EEF1E2F" w14:textId="77777777" w:rsidR="00CF524C" w:rsidRPr="000E7E87" w:rsidRDefault="00CF524C" w:rsidP="00CF524C">
      <w:pPr>
        <w:autoSpaceDE w:val="0"/>
        <w:autoSpaceDN w:val="0"/>
        <w:adjustRightInd w:val="0"/>
        <w:spacing w:after="0"/>
        <w:jc w:val="left"/>
        <w:rPr>
          <w:ins w:id="190" w:author="Shinji Hiruma" w:date="2024-10-22T15:17:00Z"/>
          <w:rFonts w:eastAsia="MS Mincho"/>
          <w:color w:val="000000"/>
          <w:lang w:eastAsia="ja-JP"/>
        </w:rPr>
      </w:pPr>
    </w:p>
    <w:p w14:paraId="4665D40E" w14:textId="5B329C4B" w:rsidR="00CF524C" w:rsidRPr="000E7E87" w:rsidRDefault="00CF524C" w:rsidP="00CF524C">
      <w:pPr>
        <w:autoSpaceDE w:val="0"/>
        <w:autoSpaceDN w:val="0"/>
        <w:adjustRightInd w:val="0"/>
        <w:spacing w:after="0"/>
        <w:jc w:val="left"/>
        <w:rPr>
          <w:ins w:id="191" w:author="Shinji Hiruma" w:date="2024-10-22T15:17:00Z"/>
          <w:rFonts w:eastAsia="MS Mincho"/>
          <w:color w:val="000000"/>
          <w:lang w:eastAsia="ja-JP"/>
        </w:rPr>
      </w:pPr>
      <w:ins w:id="192" w:author="Shinji Hiruma" w:date="2024-10-22T15:17:00Z">
        <w:r w:rsidRPr="000E7E87">
          <w:rPr>
            <w:rFonts w:eastAsia="MS Mincho"/>
            <w:color w:val="000000"/>
            <w:lang w:eastAsia="ja-JP"/>
          </w:rPr>
          <w:t>3. C</w:t>
        </w:r>
      </w:ins>
      <w:ins w:id="193" w:author="Shinji Hiruma" w:date="2024-10-23T16:02:00Z">
        <w:r w:rsidR="00B043B8" w:rsidRPr="000E7E87">
          <w:rPr>
            <w:rFonts w:eastAsia="MS Mincho" w:hint="eastAsia"/>
            <w:color w:val="000000"/>
            <w:lang w:eastAsia="ja-JP"/>
          </w:rPr>
          <w:t>CMs</w:t>
        </w:r>
      </w:ins>
      <w:ins w:id="194" w:author="Shinji Hiruma" w:date="2024-10-22T15:17:00Z">
        <w:r w:rsidRPr="000E7E87">
          <w:rPr>
            <w:rFonts w:eastAsia="MS Mincho"/>
            <w:color w:val="000000"/>
            <w:lang w:eastAsia="ja-JP"/>
          </w:rPr>
          <w:t xml:space="preserve"> that do not have Pacific bluefin tuna fisheries and/or farming, shall report to the WCPFC Secretariat annually any by-catches of Pacific bluefin tuna under paragraph x of </w:t>
        </w:r>
        <w:r w:rsidRPr="000E7E87">
          <w:rPr>
            <w:rFonts w:eastAsiaTheme="minorEastAsia"/>
            <w:color w:val="FF0000"/>
            <w:szCs w:val="22"/>
            <w:lang w:eastAsia="ja-JP"/>
          </w:rPr>
          <w:t>CMM 2024-xx.</w:t>
        </w:r>
      </w:ins>
    </w:p>
    <w:p w14:paraId="0D70665D" w14:textId="77777777" w:rsidR="00217FAB" w:rsidRPr="000E7E87" w:rsidRDefault="00217FAB" w:rsidP="00217FAB">
      <w:pPr>
        <w:autoSpaceDE w:val="0"/>
        <w:autoSpaceDN w:val="0"/>
        <w:adjustRightInd w:val="0"/>
        <w:spacing w:after="0"/>
        <w:jc w:val="left"/>
        <w:rPr>
          <w:ins w:id="195" w:author="Shinji Hiruma" w:date="2024-10-22T15:10:00Z"/>
          <w:rFonts w:ascii="Calibri" w:eastAsia="MS Mincho" w:hAnsi="Calibri" w:cs="Calibri"/>
          <w:color w:val="000000"/>
        </w:rPr>
      </w:pPr>
    </w:p>
    <w:p w14:paraId="4786BD0C" w14:textId="77777777" w:rsidR="00217FAB" w:rsidRPr="000E7E87" w:rsidRDefault="00217FAB" w:rsidP="00002A4F">
      <w:pPr>
        <w:pStyle w:val="Default"/>
        <w:rPr>
          <w:ins w:id="196" w:author="Shinji Hiruma" w:date="2024-10-22T15:10:00Z"/>
          <w:rFonts w:eastAsiaTheme="minorEastAsia"/>
          <w:lang w:eastAsia="ja-JP"/>
        </w:rPr>
      </w:pPr>
    </w:p>
    <w:p w14:paraId="66A58216" w14:textId="77777777" w:rsidR="00217FAB" w:rsidRPr="000E7E87" w:rsidRDefault="00217FAB" w:rsidP="00002A4F">
      <w:pPr>
        <w:pStyle w:val="Default"/>
        <w:rPr>
          <w:rFonts w:eastAsiaTheme="minorEastAsia"/>
          <w:lang w:eastAsia="ja-JP"/>
        </w:rPr>
      </w:pPr>
    </w:p>
    <w:p w14:paraId="558FDF00" w14:textId="77777777" w:rsidR="00002A4F" w:rsidRPr="000E7E87" w:rsidRDefault="00002A4F" w:rsidP="00002A4F">
      <w:pPr>
        <w:pStyle w:val="Default"/>
        <w:rPr>
          <w:u w:val="single"/>
        </w:rPr>
      </w:pPr>
      <w:r w:rsidRPr="000E7E87">
        <w:rPr>
          <w:u w:val="single"/>
        </w:rPr>
        <w:t xml:space="preserve">II. Report </w:t>
      </w:r>
    </w:p>
    <w:p w14:paraId="0B6AF738" w14:textId="77777777" w:rsidR="00002A4F" w:rsidRPr="000E7E87" w:rsidRDefault="00002A4F" w:rsidP="00002A4F">
      <w:pPr>
        <w:pStyle w:val="Default"/>
      </w:pPr>
      <w:r w:rsidRPr="000E7E87">
        <w:rPr>
          <w:u w:val="single"/>
        </w:rPr>
        <w:t>Specify the type of information that is required, including any specific formats or templates to be used, and whether the information must be complete (100%</w:t>
      </w:r>
      <w:proofErr w:type="gramStart"/>
      <w:r w:rsidRPr="000E7E87">
        <w:rPr>
          <w:u w:val="single"/>
        </w:rPr>
        <w:t>)</w:t>
      </w:r>
      <w:proofErr w:type="gramEnd"/>
      <w:r w:rsidRPr="000E7E87">
        <w:rPr>
          <w:u w:val="single"/>
        </w:rPr>
        <w:t xml:space="preserve"> or a sub-set of information is sufficient to meet the proposed objective.</w:t>
      </w:r>
      <w:r w:rsidRPr="000E7E87">
        <w:t xml:space="preserve"> </w:t>
      </w:r>
    </w:p>
    <w:p w14:paraId="219AC842" w14:textId="77777777" w:rsidR="00002A4F" w:rsidRPr="000E7E87" w:rsidRDefault="00002A4F" w:rsidP="00002A4F">
      <w:pPr>
        <w:pStyle w:val="Default"/>
      </w:pPr>
    </w:p>
    <w:p w14:paraId="4A014632" w14:textId="77777777" w:rsidR="00002A4F" w:rsidRPr="000E7E87" w:rsidRDefault="00002A4F" w:rsidP="00002A4F">
      <w:pPr>
        <w:pStyle w:val="Default"/>
      </w:pPr>
      <w:r w:rsidRPr="000E7E87">
        <w:rPr>
          <w:rFonts w:hint="eastAsia"/>
        </w:rPr>
        <w:t>T</w:t>
      </w:r>
      <w:r w:rsidRPr="000E7E87">
        <w:t xml:space="preserve">he required information is stipulated above.  </w:t>
      </w:r>
    </w:p>
    <w:p w14:paraId="2DEECB2D" w14:textId="77777777" w:rsidR="00002A4F" w:rsidRPr="000E7E87" w:rsidRDefault="00002A4F" w:rsidP="00002A4F">
      <w:pPr>
        <w:pStyle w:val="Default"/>
      </w:pPr>
      <w:r w:rsidRPr="000E7E87">
        <w:t xml:space="preserve">The current CMM has similar reporting obligations, and they are reported through the Annual report and meeting documents for the Joint IATTC and WCPFC-NC Working Group. CCMs </w:t>
      </w:r>
      <w:r w:rsidRPr="000E7E87">
        <w:rPr>
          <w:rFonts w:hint="eastAsia"/>
        </w:rPr>
        <w:t>m</w:t>
      </w:r>
      <w:r w:rsidRPr="000E7E87">
        <w:t>ay report the required information through meeting document of the Joint IATTC and WCPFC-NC Working Group.</w:t>
      </w:r>
    </w:p>
    <w:p w14:paraId="3CF53D1D" w14:textId="77777777" w:rsidR="00002A4F" w:rsidRPr="000E7E87" w:rsidRDefault="00002A4F" w:rsidP="00002A4F">
      <w:pPr>
        <w:pStyle w:val="Default"/>
      </w:pPr>
    </w:p>
    <w:p w14:paraId="27364B1E" w14:textId="77777777" w:rsidR="00002A4F" w:rsidRPr="000E7E87" w:rsidRDefault="00002A4F" w:rsidP="00002A4F">
      <w:pPr>
        <w:pStyle w:val="Default"/>
        <w:rPr>
          <w:u w:val="single"/>
        </w:rPr>
      </w:pPr>
      <w:r w:rsidRPr="000E7E87">
        <w:rPr>
          <w:u w:val="single"/>
        </w:rPr>
        <w:t xml:space="preserve">Is this information already provided wholly or in part through any other data submission requirement, i.e. operational level catch and effort data? </w:t>
      </w:r>
    </w:p>
    <w:p w14:paraId="68EC7F9C" w14:textId="77777777" w:rsidR="00002A4F" w:rsidRPr="000E7E87" w:rsidRDefault="00002A4F" w:rsidP="00002A4F">
      <w:pPr>
        <w:pStyle w:val="Default"/>
      </w:pPr>
    </w:p>
    <w:p w14:paraId="53E868F9" w14:textId="77777777" w:rsidR="00002A4F" w:rsidRPr="000E7E87" w:rsidRDefault="00002A4F" w:rsidP="00002A4F">
      <w:pPr>
        <w:pStyle w:val="Default"/>
      </w:pPr>
      <w:r w:rsidRPr="000E7E87">
        <w:t xml:space="preserve">As explained above, the current CMM has similar reporting obligations. The obligations are reported </w:t>
      </w:r>
      <w:bookmarkStart w:id="197" w:name="_Hlk169019058"/>
      <w:r w:rsidRPr="000E7E87">
        <w:t>through the Annual report and meeting documents for the Joint IATTC and WCPFC-NC Working Group</w:t>
      </w:r>
      <w:bookmarkEnd w:id="197"/>
      <w:r w:rsidRPr="000E7E87">
        <w:t>. CCMs may report the required information through meeting document of the Joint IATTC and WCPFC-NC Working Group.</w:t>
      </w:r>
    </w:p>
    <w:p w14:paraId="1610087A" w14:textId="77777777" w:rsidR="00002A4F" w:rsidRPr="000E7E87" w:rsidRDefault="00002A4F" w:rsidP="00002A4F">
      <w:pPr>
        <w:pStyle w:val="Default"/>
      </w:pPr>
    </w:p>
    <w:p w14:paraId="0021F901" w14:textId="77777777" w:rsidR="00002A4F" w:rsidRPr="000E7E87" w:rsidRDefault="00002A4F" w:rsidP="00002A4F">
      <w:pPr>
        <w:pStyle w:val="Default"/>
      </w:pPr>
    </w:p>
    <w:p w14:paraId="325A562F" w14:textId="77777777" w:rsidR="00002A4F" w:rsidRPr="000E7E87" w:rsidRDefault="00002A4F" w:rsidP="00002A4F">
      <w:pPr>
        <w:pStyle w:val="Default"/>
        <w:rPr>
          <w:u w:val="single"/>
        </w:rPr>
      </w:pPr>
      <w:r w:rsidRPr="000E7E87">
        <w:rPr>
          <w:u w:val="single"/>
        </w:rPr>
        <w:t xml:space="preserve">If no, specify the proposed reporting mechanism to be used for submission of new required information (i.e., Annual Report Part 1, Annual Report Part 2, direct to WCPFC Secretariat, other) </w:t>
      </w:r>
    </w:p>
    <w:p w14:paraId="4EA9131B" w14:textId="77777777" w:rsidR="00002A4F" w:rsidRPr="000E7E87" w:rsidRDefault="00002A4F" w:rsidP="00002A4F">
      <w:pPr>
        <w:pStyle w:val="Default"/>
      </w:pPr>
    </w:p>
    <w:p w14:paraId="474EC65B" w14:textId="77777777" w:rsidR="00002A4F" w:rsidRPr="000E7E87" w:rsidRDefault="00002A4F" w:rsidP="00002A4F">
      <w:pPr>
        <w:pStyle w:val="Default"/>
      </w:pPr>
      <w:r w:rsidRPr="000E7E87">
        <w:rPr>
          <w:rFonts w:hint="eastAsia"/>
        </w:rPr>
        <w:t>N</w:t>
      </w:r>
      <w:r w:rsidRPr="000E7E87">
        <w:t>/A</w:t>
      </w:r>
    </w:p>
    <w:p w14:paraId="341C58D7" w14:textId="77777777" w:rsidR="00002A4F" w:rsidRPr="000E7E87" w:rsidRDefault="00002A4F" w:rsidP="00002A4F">
      <w:pPr>
        <w:pStyle w:val="Default"/>
      </w:pPr>
    </w:p>
    <w:p w14:paraId="3E890A65" w14:textId="77777777" w:rsidR="00002A4F" w:rsidRPr="000E7E87" w:rsidRDefault="00002A4F" w:rsidP="00002A4F">
      <w:pPr>
        <w:pStyle w:val="Default"/>
        <w:rPr>
          <w:u w:val="single"/>
        </w:rPr>
      </w:pPr>
      <w:r w:rsidRPr="000E7E87">
        <w:rPr>
          <w:u w:val="single"/>
        </w:rPr>
        <w:t xml:space="preserve">Can the information provided be verified through another source? If yes, specify what other data or information source should be used. </w:t>
      </w:r>
    </w:p>
    <w:p w14:paraId="2A6099D0" w14:textId="77777777" w:rsidR="00002A4F" w:rsidRPr="000E7E87" w:rsidRDefault="00002A4F" w:rsidP="00002A4F">
      <w:pPr>
        <w:pStyle w:val="Default"/>
        <w:rPr>
          <w:color w:val="auto"/>
        </w:rPr>
      </w:pPr>
    </w:p>
    <w:p w14:paraId="56F98139" w14:textId="77777777" w:rsidR="00002A4F" w:rsidRPr="000E7E87" w:rsidRDefault="00002A4F" w:rsidP="00002A4F">
      <w:pPr>
        <w:pStyle w:val="Default"/>
        <w:rPr>
          <w:color w:val="auto"/>
        </w:rPr>
      </w:pPr>
      <w:r w:rsidRPr="000E7E87">
        <w:rPr>
          <w:rFonts w:hint="eastAsia"/>
          <w:color w:val="auto"/>
        </w:rPr>
        <w:t>A</w:t>
      </w:r>
      <w:r w:rsidRPr="000E7E87">
        <w:rPr>
          <w:color w:val="auto"/>
        </w:rPr>
        <w:t>nnual Report Part 2 can be used for verification</w:t>
      </w:r>
      <w:r w:rsidRPr="000E7E87">
        <w:rPr>
          <w:rFonts w:hint="eastAsia"/>
          <w:color w:val="auto"/>
        </w:rPr>
        <w:t>.</w:t>
      </w:r>
    </w:p>
    <w:p w14:paraId="3CDF5E8B" w14:textId="77777777" w:rsidR="00002A4F" w:rsidRPr="000E7E87" w:rsidRDefault="00002A4F" w:rsidP="00002A4F">
      <w:pPr>
        <w:pStyle w:val="Default"/>
        <w:rPr>
          <w:color w:val="auto"/>
        </w:rPr>
      </w:pPr>
    </w:p>
    <w:p w14:paraId="603AD77B" w14:textId="77777777" w:rsidR="00002A4F" w:rsidRPr="000E7E87" w:rsidRDefault="00002A4F" w:rsidP="00002A4F">
      <w:pPr>
        <w:pStyle w:val="Default"/>
        <w:rPr>
          <w:color w:val="auto"/>
          <w:u w:val="single"/>
        </w:rPr>
      </w:pPr>
      <w:r w:rsidRPr="000E7E87">
        <w:rPr>
          <w:color w:val="auto"/>
          <w:u w:val="single"/>
        </w:rPr>
        <w:t xml:space="preserve">III. Implementation </w:t>
      </w:r>
    </w:p>
    <w:p w14:paraId="4C69737B" w14:textId="77777777" w:rsidR="00002A4F" w:rsidRPr="000E7E87" w:rsidRDefault="00002A4F" w:rsidP="00002A4F">
      <w:pPr>
        <w:pStyle w:val="Default"/>
        <w:rPr>
          <w:color w:val="auto"/>
        </w:rPr>
      </w:pPr>
    </w:p>
    <w:p w14:paraId="048021CF" w14:textId="77777777" w:rsidR="00002A4F" w:rsidRPr="000E7E87" w:rsidRDefault="00002A4F" w:rsidP="00002A4F">
      <w:pPr>
        <w:pStyle w:val="Default"/>
        <w:rPr>
          <w:color w:val="auto"/>
          <w:u w:val="single"/>
        </w:rPr>
      </w:pPr>
      <w:r w:rsidRPr="000E7E87">
        <w:rPr>
          <w:color w:val="auto"/>
          <w:u w:val="single"/>
        </w:rPr>
        <w:t xml:space="preserve">In addition to the required Implementation Statements, list any additional information required to demonstrate CCM’s implementation with the proposed new requirement. </w:t>
      </w:r>
    </w:p>
    <w:p w14:paraId="429DB9CC" w14:textId="77777777" w:rsidR="00002A4F" w:rsidRPr="000E7E87" w:rsidRDefault="00002A4F" w:rsidP="00002A4F">
      <w:pPr>
        <w:pStyle w:val="Default"/>
        <w:rPr>
          <w:color w:val="auto"/>
          <w:u w:val="single"/>
        </w:rPr>
      </w:pPr>
    </w:p>
    <w:p w14:paraId="37ED9868" w14:textId="77777777" w:rsidR="00002A4F" w:rsidRPr="000E7E87" w:rsidRDefault="00002A4F" w:rsidP="00002A4F">
      <w:pPr>
        <w:pStyle w:val="Default"/>
        <w:rPr>
          <w:color w:val="auto"/>
          <w:u w:val="single"/>
        </w:rPr>
      </w:pPr>
      <w:r w:rsidRPr="000E7E87">
        <w:rPr>
          <w:color w:val="auto"/>
          <w:u w:val="single"/>
        </w:rPr>
        <w:t xml:space="preserve">Describe any data or other information that can be reviewed by the WCPFC Secretariat to confirm or verify implementation. </w:t>
      </w:r>
    </w:p>
    <w:p w14:paraId="30FCAAB2" w14:textId="77777777" w:rsidR="00002A4F" w:rsidRPr="000E7E87" w:rsidRDefault="00002A4F" w:rsidP="00002A4F">
      <w:pPr>
        <w:pStyle w:val="Default"/>
        <w:rPr>
          <w:color w:val="auto"/>
        </w:rPr>
      </w:pPr>
    </w:p>
    <w:p w14:paraId="682D2B21" w14:textId="77777777" w:rsidR="00002A4F" w:rsidRPr="000E7E87" w:rsidRDefault="00002A4F" w:rsidP="00002A4F">
      <w:pPr>
        <w:pStyle w:val="Default"/>
        <w:rPr>
          <w:color w:val="auto"/>
        </w:rPr>
      </w:pPr>
    </w:p>
    <w:p w14:paraId="27DC813C" w14:textId="77777777" w:rsidR="00002A4F" w:rsidRPr="000E7E87" w:rsidRDefault="00002A4F" w:rsidP="00002A4F">
      <w:pPr>
        <w:pStyle w:val="Default"/>
        <w:rPr>
          <w:color w:val="auto"/>
          <w:u w:val="single"/>
        </w:rPr>
      </w:pPr>
      <w:r w:rsidRPr="000E7E87">
        <w:rPr>
          <w:color w:val="auto"/>
          <w:u w:val="single"/>
        </w:rPr>
        <w:t xml:space="preserve">IV. Quantitative Limit </w:t>
      </w:r>
    </w:p>
    <w:p w14:paraId="51569205" w14:textId="77777777" w:rsidR="00002A4F" w:rsidRPr="000E7E87" w:rsidRDefault="00002A4F" w:rsidP="00002A4F">
      <w:pPr>
        <w:pStyle w:val="Default"/>
        <w:rPr>
          <w:color w:val="auto"/>
          <w:u w:val="single"/>
        </w:rPr>
      </w:pPr>
      <w:r w:rsidRPr="000E7E87">
        <w:rPr>
          <w:color w:val="auto"/>
          <w:u w:val="single"/>
        </w:rPr>
        <w:t xml:space="preserve">Specify the proposed CCM-level or Collective limit. </w:t>
      </w:r>
    </w:p>
    <w:p w14:paraId="012C9EA4" w14:textId="77777777" w:rsidR="00002A4F" w:rsidRPr="000E7E87" w:rsidRDefault="00002A4F" w:rsidP="00002A4F">
      <w:pPr>
        <w:pStyle w:val="Default"/>
        <w:rPr>
          <w:color w:val="auto"/>
        </w:rPr>
      </w:pPr>
    </w:p>
    <w:p w14:paraId="27CE9E5F" w14:textId="77777777" w:rsidR="00002A4F" w:rsidRPr="000E7E87" w:rsidRDefault="00002A4F" w:rsidP="00002A4F">
      <w:pPr>
        <w:pStyle w:val="Default"/>
        <w:rPr>
          <w:color w:val="auto"/>
          <w:u w:val="single"/>
        </w:rPr>
      </w:pPr>
      <w:r w:rsidRPr="000E7E87">
        <w:rPr>
          <w:color w:val="auto"/>
          <w:u w:val="single"/>
        </w:rPr>
        <w:t xml:space="preserve">Specify what verifiable data shall be provided by CCM to confirm its adherence to the limit. </w:t>
      </w:r>
    </w:p>
    <w:p w14:paraId="3C9E5D1B" w14:textId="77777777" w:rsidR="00002A4F" w:rsidRPr="000E7E87" w:rsidRDefault="00002A4F" w:rsidP="00002A4F">
      <w:pPr>
        <w:pStyle w:val="Default"/>
        <w:rPr>
          <w:color w:val="auto"/>
        </w:rPr>
      </w:pPr>
    </w:p>
    <w:p w14:paraId="2266BBCD" w14:textId="77777777" w:rsidR="00002A4F" w:rsidRPr="000E7E87" w:rsidRDefault="00002A4F" w:rsidP="00002A4F">
      <w:pPr>
        <w:pStyle w:val="Default"/>
        <w:rPr>
          <w:color w:val="auto"/>
          <w:u w:val="single"/>
        </w:rPr>
      </w:pPr>
      <w:r w:rsidRPr="000E7E87">
        <w:rPr>
          <w:color w:val="auto"/>
          <w:u w:val="single"/>
        </w:rPr>
        <w:t xml:space="preserve">Specify what data sources are available to the WCPFC Secretariat to review and confirm CCM’s reported limit. </w:t>
      </w:r>
    </w:p>
    <w:p w14:paraId="5A3F6151" w14:textId="77777777" w:rsidR="00002A4F" w:rsidRPr="000E7E87" w:rsidRDefault="00002A4F" w:rsidP="00002A4F">
      <w:pPr>
        <w:pStyle w:val="Default"/>
        <w:rPr>
          <w:color w:val="auto"/>
        </w:rPr>
      </w:pPr>
    </w:p>
    <w:p w14:paraId="4C8542F5" w14:textId="77777777" w:rsidR="00002A4F" w:rsidRPr="000E7E87" w:rsidRDefault="00002A4F" w:rsidP="00002A4F">
      <w:pPr>
        <w:pStyle w:val="Default"/>
        <w:rPr>
          <w:color w:val="auto"/>
        </w:rPr>
      </w:pPr>
    </w:p>
    <w:p w14:paraId="2F668560" w14:textId="77777777" w:rsidR="00002A4F" w:rsidRPr="000E7E87" w:rsidRDefault="00002A4F" w:rsidP="00002A4F">
      <w:pPr>
        <w:pStyle w:val="Default"/>
        <w:rPr>
          <w:color w:val="auto"/>
          <w:u w:val="single"/>
        </w:rPr>
      </w:pPr>
      <w:r w:rsidRPr="000E7E87">
        <w:rPr>
          <w:color w:val="auto"/>
          <w:u w:val="single"/>
        </w:rPr>
        <w:t xml:space="preserve">V. Other </w:t>
      </w:r>
    </w:p>
    <w:p w14:paraId="0B177B96" w14:textId="77777777" w:rsidR="00002A4F" w:rsidRPr="000E7E87" w:rsidRDefault="00002A4F" w:rsidP="00002A4F">
      <w:pPr>
        <w:pStyle w:val="Default"/>
        <w:rPr>
          <w:color w:val="auto"/>
        </w:rPr>
      </w:pPr>
    </w:p>
    <w:p w14:paraId="1EECD674" w14:textId="77777777" w:rsidR="00002A4F" w:rsidRPr="000E7E87" w:rsidRDefault="00002A4F" w:rsidP="00002A4F">
      <w:pPr>
        <w:pStyle w:val="Default"/>
        <w:rPr>
          <w:color w:val="auto"/>
          <w:u w:val="single"/>
        </w:rPr>
      </w:pPr>
      <w:r w:rsidRPr="000E7E87">
        <w:rPr>
          <w:color w:val="auto"/>
          <w:u w:val="single"/>
        </w:rPr>
        <w:t xml:space="preserve">If none of the other categories are appropriate: </w:t>
      </w:r>
    </w:p>
    <w:p w14:paraId="7EEBD303" w14:textId="77777777" w:rsidR="00002A4F" w:rsidRPr="000E7E87" w:rsidRDefault="00002A4F" w:rsidP="00002A4F">
      <w:pPr>
        <w:pStyle w:val="Default"/>
        <w:rPr>
          <w:color w:val="auto"/>
        </w:rPr>
      </w:pPr>
    </w:p>
    <w:p w14:paraId="380B271B" w14:textId="77777777" w:rsidR="00002A4F" w:rsidRPr="000E7E87" w:rsidRDefault="00002A4F" w:rsidP="00002A4F">
      <w:pPr>
        <w:pStyle w:val="Default"/>
        <w:rPr>
          <w:color w:val="auto"/>
          <w:u w:val="single"/>
        </w:rPr>
      </w:pPr>
      <w:r w:rsidRPr="000E7E87">
        <w:rPr>
          <w:color w:val="auto"/>
          <w:u w:val="single"/>
        </w:rPr>
        <w:t xml:space="preserve">Specify the nature of the obligation. </w:t>
      </w:r>
    </w:p>
    <w:p w14:paraId="1EE80AF5" w14:textId="77777777" w:rsidR="00002A4F" w:rsidRPr="000E7E87" w:rsidRDefault="00002A4F" w:rsidP="00002A4F">
      <w:pPr>
        <w:pStyle w:val="Default"/>
        <w:rPr>
          <w:color w:val="auto"/>
        </w:rPr>
      </w:pPr>
    </w:p>
    <w:p w14:paraId="46F90BCE" w14:textId="77777777" w:rsidR="00002A4F" w:rsidRPr="000E7E87" w:rsidRDefault="00002A4F" w:rsidP="00002A4F">
      <w:pPr>
        <w:pStyle w:val="Default"/>
        <w:rPr>
          <w:color w:val="auto"/>
          <w:u w:val="single"/>
        </w:rPr>
      </w:pPr>
      <w:r w:rsidRPr="000E7E87">
        <w:rPr>
          <w:color w:val="auto"/>
          <w:u w:val="single"/>
        </w:rPr>
        <w:t xml:space="preserve">Specify how compliance is to be assessed. </w:t>
      </w:r>
    </w:p>
    <w:p w14:paraId="5B46BD85" w14:textId="77777777" w:rsidR="00002A4F" w:rsidRPr="000E7E87" w:rsidRDefault="00002A4F" w:rsidP="00002A4F">
      <w:pPr>
        <w:pStyle w:val="Default"/>
        <w:rPr>
          <w:color w:val="auto"/>
        </w:rPr>
      </w:pPr>
    </w:p>
    <w:p w14:paraId="43E16F6F" w14:textId="77777777" w:rsidR="00002A4F" w:rsidRPr="000E7E87" w:rsidRDefault="00002A4F" w:rsidP="00002A4F">
      <w:pPr>
        <w:pStyle w:val="Default"/>
        <w:rPr>
          <w:color w:val="auto"/>
        </w:rPr>
      </w:pPr>
    </w:p>
    <w:p w14:paraId="3A7CC02E" w14:textId="77777777" w:rsidR="00002A4F" w:rsidRPr="000E7E87" w:rsidRDefault="00002A4F" w:rsidP="00002A4F">
      <w:pPr>
        <w:pStyle w:val="Default"/>
        <w:rPr>
          <w:color w:val="auto"/>
        </w:rPr>
      </w:pPr>
      <w:r w:rsidRPr="000E7E87">
        <w:rPr>
          <w:color w:val="auto"/>
        </w:rPr>
        <w:t>Process for considering proposed audit points alongside new proposals</w:t>
      </w:r>
    </w:p>
    <w:p w14:paraId="5EE569CB" w14:textId="77777777" w:rsidR="00002A4F" w:rsidRPr="000E7E87" w:rsidRDefault="00002A4F" w:rsidP="00002A4F">
      <w:pPr>
        <w:pStyle w:val="Default"/>
        <w:rPr>
          <w:color w:val="auto"/>
        </w:rPr>
      </w:pPr>
      <w:r w:rsidRPr="000E7E87">
        <w:rPr>
          <w:color w:val="auto"/>
        </w:rPr>
        <w:lastRenderedPageBreak/>
        <w:t>The purpose of the checklist is for proponents of new obligations to identify what they see as being the appropriate criteria or performance standard by which compliance should be assessed against new or amended obligations. This process will assist in identifying data gaps, potential duplication of reporting, and existing measures that might be linked to new or amended obligations.</w:t>
      </w:r>
    </w:p>
    <w:p w14:paraId="22187CB8" w14:textId="77777777" w:rsidR="00002A4F" w:rsidRPr="000E7E87" w:rsidRDefault="00002A4F" w:rsidP="00002A4F">
      <w:pPr>
        <w:pStyle w:val="Default"/>
        <w:rPr>
          <w:color w:val="auto"/>
        </w:rPr>
      </w:pPr>
      <w:r w:rsidRPr="000E7E87">
        <w:rPr>
          <w:color w:val="auto"/>
        </w:rPr>
        <w:t>The process for considering proposed audit points for proposed new obligations is as follows:</w:t>
      </w:r>
    </w:p>
    <w:p w14:paraId="20756EDF" w14:textId="77777777" w:rsidR="00002A4F" w:rsidRPr="000E7E87" w:rsidRDefault="00002A4F" w:rsidP="00002A4F">
      <w:pPr>
        <w:pStyle w:val="Default"/>
        <w:rPr>
          <w:color w:val="auto"/>
        </w:rPr>
      </w:pPr>
      <w:r w:rsidRPr="000E7E87">
        <w:rPr>
          <w:color w:val="auto"/>
        </w:rPr>
        <w:t>Step 1: Proponent of the proposed new or amended obligation(s) submits a completed AP Checklist at the same time as the proposed new or amended obligation(s) is submitted.</w:t>
      </w:r>
    </w:p>
    <w:p w14:paraId="542B1430" w14:textId="77777777" w:rsidR="00002A4F" w:rsidRPr="000E7E87" w:rsidRDefault="00002A4F" w:rsidP="00002A4F">
      <w:pPr>
        <w:pStyle w:val="Default"/>
        <w:rPr>
          <w:color w:val="auto"/>
        </w:rPr>
      </w:pPr>
      <w:r w:rsidRPr="000E7E87">
        <w:rPr>
          <w:color w:val="auto"/>
        </w:rPr>
        <w:t>Step 2: Where proposed new or amended obligation(s) undergoes further discussion and negotiation, the AP Checklist remains attached to the proposal and is also considered throughout the iterative process.</w:t>
      </w:r>
    </w:p>
    <w:p w14:paraId="13B2519A" w14:textId="77777777" w:rsidR="00002A4F" w:rsidRPr="000E7E87" w:rsidRDefault="00002A4F" w:rsidP="00002A4F">
      <w:pPr>
        <w:pStyle w:val="Default"/>
        <w:rPr>
          <w:color w:val="auto"/>
        </w:rPr>
      </w:pPr>
      <w:r w:rsidRPr="000E7E87">
        <w:rPr>
          <w:color w:val="auto"/>
        </w:rPr>
        <w:t>Step 3: If proposed new or amended obligation(s) reaches the stage of finalization for adoption, the lead CCM on finalizing the proposed new or amended obligation(s) also updates the AP Checklist to reflect the final proposed new or amended obligation(s).</w:t>
      </w:r>
    </w:p>
    <w:p w14:paraId="3AF14475" w14:textId="77777777" w:rsidR="00002A4F" w:rsidRPr="000E7E87" w:rsidRDefault="00002A4F" w:rsidP="00002A4F">
      <w:pPr>
        <w:pStyle w:val="Default"/>
        <w:rPr>
          <w:color w:val="auto"/>
        </w:rPr>
      </w:pPr>
      <w:r w:rsidRPr="000E7E87">
        <w:rPr>
          <w:color w:val="auto"/>
        </w:rPr>
        <w:t>Step 4: The proposed audit points for the proposed new or amended obligation(s) are adopted as part of the final proposed new or amended obligation(s) and attached to the final CMM, or in the case of a Commission decision that is not reflected in a CMM, the proposed audit points are posted on the appropriate section of the WCPFC website associated with the decision or outcome.</w:t>
      </w:r>
    </w:p>
    <w:p w14:paraId="54DC093B" w14:textId="77777777" w:rsidR="00002A4F" w:rsidRPr="000E7E87" w:rsidRDefault="00002A4F" w:rsidP="00002A4F">
      <w:pPr>
        <w:pStyle w:val="Default"/>
        <w:rPr>
          <w:color w:val="auto"/>
        </w:rPr>
      </w:pPr>
    </w:p>
    <w:p w14:paraId="185AF646" w14:textId="77777777" w:rsidR="00002A4F" w:rsidRPr="000E7E87" w:rsidRDefault="00002A4F" w:rsidP="00002A4F">
      <w:pPr>
        <w:pStyle w:val="Default"/>
        <w:rPr>
          <w:color w:val="auto"/>
        </w:rPr>
      </w:pPr>
      <w:r w:rsidRPr="000E7E87">
        <w:rPr>
          <w:rFonts w:hint="eastAsia"/>
          <w:color w:val="auto"/>
        </w:rPr>
        <w:t>P</w:t>
      </w:r>
      <w:r w:rsidRPr="000E7E87">
        <w:rPr>
          <w:color w:val="auto"/>
        </w:rPr>
        <w:t>roposed audit points for the new proposal</w:t>
      </w:r>
    </w:p>
    <w:p w14:paraId="74A6AD19" w14:textId="77777777" w:rsidR="00002A4F" w:rsidRPr="000E7E87" w:rsidRDefault="00002A4F" w:rsidP="00002A4F">
      <w:pPr>
        <w:pStyle w:val="Default"/>
        <w:rPr>
          <w:color w:val="auto"/>
        </w:rPr>
      </w:pPr>
    </w:p>
    <w:tbl>
      <w:tblPr>
        <w:tblStyle w:val="TableGrid"/>
        <w:tblW w:w="0" w:type="auto"/>
        <w:tblLook w:val="04A0" w:firstRow="1" w:lastRow="0" w:firstColumn="1" w:lastColumn="0" w:noHBand="0" w:noVBand="1"/>
      </w:tblPr>
      <w:tblGrid>
        <w:gridCol w:w="3020"/>
        <w:gridCol w:w="3020"/>
        <w:gridCol w:w="3020"/>
      </w:tblGrid>
      <w:tr w:rsidR="00002A4F" w:rsidRPr="000E7E87" w14:paraId="4E47C5B3" w14:textId="77777777" w:rsidTr="0090668D">
        <w:tc>
          <w:tcPr>
            <w:tcW w:w="3020" w:type="dxa"/>
          </w:tcPr>
          <w:p w14:paraId="394B97D6" w14:textId="77777777" w:rsidR="00002A4F" w:rsidRPr="000E7E87" w:rsidRDefault="00002A4F" w:rsidP="0090668D">
            <w:pPr>
              <w:pStyle w:val="Default"/>
              <w:rPr>
                <w:color w:val="auto"/>
              </w:rPr>
            </w:pPr>
            <w:r w:rsidRPr="000E7E87">
              <w:rPr>
                <w:rFonts w:hint="eastAsia"/>
                <w:color w:val="auto"/>
              </w:rPr>
              <w:t>P</w:t>
            </w:r>
            <w:r w:rsidRPr="000E7E87">
              <w:rPr>
                <w:color w:val="auto"/>
              </w:rPr>
              <w:t>aragraph</w:t>
            </w:r>
          </w:p>
        </w:tc>
        <w:tc>
          <w:tcPr>
            <w:tcW w:w="3020" w:type="dxa"/>
          </w:tcPr>
          <w:p w14:paraId="240CBB0B" w14:textId="77777777" w:rsidR="00002A4F" w:rsidRPr="000E7E87" w:rsidRDefault="00002A4F" w:rsidP="0090668D">
            <w:pPr>
              <w:pStyle w:val="Default"/>
              <w:rPr>
                <w:color w:val="auto"/>
              </w:rPr>
            </w:pPr>
            <w:r w:rsidRPr="000E7E87">
              <w:rPr>
                <w:rFonts w:hint="eastAsia"/>
                <w:color w:val="auto"/>
              </w:rPr>
              <w:t>O</w:t>
            </w:r>
            <w:r w:rsidRPr="000E7E87">
              <w:rPr>
                <w:color w:val="auto"/>
              </w:rPr>
              <w:t>bligation</w:t>
            </w:r>
          </w:p>
        </w:tc>
        <w:tc>
          <w:tcPr>
            <w:tcW w:w="3020" w:type="dxa"/>
          </w:tcPr>
          <w:p w14:paraId="177067B8" w14:textId="77777777" w:rsidR="00002A4F" w:rsidRPr="000E7E87" w:rsidRDefault="00002A4F" w:rsidP="0090668D">
            <w:pPr>
              <w:pStyle w:val="Default"/>
              <w:rPr>
                <w:color w:val="auto"/>
              </w:rPr>
            </w:pPr>
            <w:r w:rsidRPr="000E7E87">
              <w:rPr>
                <w:rFonts w:hint="eastAsia"/>
                <w:color w:val="auto"/>
              </w:rPr>
              <w:t>D</w:t>
            </w:r>
            <w:r w:rsidRPr="000E7E87">
              <w:rPr>
                <w:color w:val="auto"/>
              </w:rPr>
              <w:t>raft Audit Point</w:t>
            </w:r>
          </w:p>
        </w:tc>
      </w:tr>
      <w:tr w:rsidR="00002A4F" w:rsidRPr="000E7E87" w14:paraId="48A1849E" w14:textId="77777777" w:rsidTr="0090668D">
        <w:tc>
          <w:tcPr>
            <w:tcW w:w="3020" w:type="dxa"/>
          </w:tcPr>
          <w:p w14:paraId="32784549" w14:textId="39547696" w:rsidR="00002A4F" w:rsidRPr="000E7E87" w:rsidDel="000D7934" w:rsidRDefault="00002A4F" w:rsidP="0090668D">
            <w:pPr>
              <w:pStyle w:val="Default"/>
              <w:rPr>
                <w:del w:id="198" w:author="Shinji Hiruma" w:date="2024-10-22T15:19:00Z"/>
                <w:color w:val="auto"/>
              </w:rPr>
            </w:pPr>
            <w:del w:id="199" w:author="Shinji Hiruma" w:date="2024-10-22T15:19:00Z">
              <w:r w:rsidRPr="000E7E87" w:rsidDel="000D7934">
                <w:rPr>
                  <w:color w:val="auto"/>
                </w:rPr>
                <w:delText>1. Each CCM that has Pacific bluefin tuna fisheries and/or farming shall report to the Executive Secretary by 1 June each year on the implementation of its monitoring and control measures it has taken in the previous calendar year to ensure its compliance with CMM2023-02 that include the following components:</w:delText>
              </w:r>
            </w:del>
          </w:p>
          <w:p w14:paraId="4B06D284" w14:textId="78562EA8" w:rsidR="00002A4F" w:rsidRPr="000E7E87" w:rsidDel="000D7934" w:rsidRDefault="00002A4F" w:rsidP="0090668D">
            <w:pPr>
              <w:pStyle w:val="Default"/>
              <w:rPr>
                <w:del w:id="200" w:author="Shinji Hiruma" w:date="2024-10-22T15:19:00Z"/>
                <w:color w:val="auto"/>
              </w:rPr>
            </w:pPr>
          </w:p>
          <w:p w14:paraId="5FC6F95A" w14:textId="5DA52532" w:rsidR="00002A4F" w:rsidRPr="000E7E87" w:rsidDel="000D7934" w:rsidRDefault="00002A4F" w:rsidP="0090668D">
            <w:pPr>
              <w:pStyle w:val="Default"/>
              <w:rPr>
                <w:del w:id="201" w:author="Shinji Hiruma" w:date="2024-10-22T15:19:00Z"/>
                <w:color w:val="auto"/>
              </w:rPr>
            </w:pPr>
            <w:del w:id="202" w:author="Shinji Hiruma" w:date="2024-10-22T15:19:00Z">
              <w:r w:rsidRPr="000E7E87" w:rsidDel="000D7934">
                <w:rPr>
                  <w:color w:val="auto"/>
                </w:rPr>
                <w:delText>(1) Monitoring and control measures for fisheries</w:delText>
              </w:r>
            </w:del>
          </w:p>
          <w:p w14:paraId="6F58E502" w14:textId="627BE9CE" w:rsidR="00002A4F" w:rsidRPr="000E7E87" w:rsidDel="000D7934" w:rsidRDefault="00002A4F" w:rsidP="0090668D">
            <w:pPr>
              <w:pStyle w:val="Default"/>
              <w:rPr>
                <w:del w:id="203" w:author="Shinji Hiruma" w:date="2024-10-22T15:19:00Z"/>
                <w:color w:val="auto"/>
              </w:rPr>
            </w:pPr>
            <w:del w:id="204" w:author="Shinji Hiruma" w:date="2024-10-22T15:19:00Z">
              <w:r w:rsidRPr="000E7E87" w:rsidDel="000D7934">
                <w:rPr>
                  <w:color w:val="auto"/>
                </w:rPr>
                <w:delText>a.  Registration of commercial fishing vessels and set nets that are authorized to fish for Pacific bluefin tuna</w:delText>
              </w:r>
            </w:del>
          </w:p>
          <w:p w14:paraId="40566C79" w14:textId="69A4391D" w:rsidR="00002A4F" w:rsidRPr="000E7E87" w:rsidDel="000D7934" w:rsidRDefault="00002A4F" w:rsidP="0090668D">
            <w:pPr>
              <w:pStyle w:val="Default"/>
              <w:rPr>
                <w:del w:id="205" w:author="Shinji Hiruma" w:date="2024-10-22T15:19:00Z"/>
                <w:color w:val="auto"/>
              </w:rPr>
            </w:pPr>
            <w:del w:id="206" w:author="Shinji Hiruma" w:date="2024-10-22T15:19:00Z">
              <w:r w:rsidRPr="000E7E87" w:rsidDel="000D7934">
                <w:rPr>
                  <w:color w:val="auto"/>
                </w:rPr>
                <w:delText>b.  Allocation of catch limits by fishery within the CCMs</w:delText>
              </w:r>
              <w:r w:rsidRPr="000E7E87" w:rsidDel="000D7934">
                <w:rPr>
                  <w:rFonts w:hint="eastAsia"/>
                  <w:color w:val="auto"/>
                </w:rPr>
                <w:delText>,</w:delText>
              </w:r>
              <w:r w:rsidRPr="000E7E87" w:rsidDel="000D7934">
                <w:rPr>
                  <w:color w:val="auto"/>
                </w:rPr>
                <w:delText xml:space="preserve"> as appropriate</w:delText>
              </w:r>
            </w:del>
          </w:p>
          <w:p w14:paraId="4E8C236A" w14:textId="28A79C3A" w:rsidR="00002A4F" w:rsidRPr="000E7E87" w:rsidDel="000D7934" w:rsidRDefault="00002A4F" w:rsidP="0090668D">
            <w:pPr>
              <w:pStyle w:val="Default"/>
              <w:rPr>
                <w:del w:id="207" w:author="Shinji Hiruma" w:date="2024-10-22T15:19:00Z"/>
                <w:color w:val="auto"/>
              </w:rPr>
            </w:pPr>
            <w:del w:id="208" w:author="Shinji Hiruma" w:date="2024-10-22T15:19:00Z">
              <w:r w:rsidRPr="000E7E87" w:rsidDel="000D7934">
                <w:rPr>
                  <w:color w:val="auto"/>
                </w:rPr>
                <w:lastRenderedPageBreak/>
                <w:delText>c.  Reporting requirements for catches for fisheries (targeted, incidental, and discards)</w:delText>
              </w:r>
            </w:del>
          </w:p>
          <w:p w14:paraId="713781F5" w14:textId="74877B55" w:rsidR="00002A4F" w:rsidRPr="000E7E87" w:rsidDel="000D7934" w:rsidRDefault="00002A4F" w:rsidP="0090668D">
            <w:pPr>
              <w:pStyle w:val="Default"/>
              <w:rPr>
                <w:del w:id="209" w:author="Shinji Hiruma" w:date="2024-10-22T15:19:00Z"/>
                <w:color w:val="auto"/>
              </w:rPr>
            </w:pPr>
            <w:del w:id="210" w:author="Shinji Hiruma" w:date="2024-10-22T15:19:00Z">
              <w:r w:rsidRPr="000E7E87" w:rsidDel="000D7934">
                <w:rPr>
                  <w:color w:val="auto"/>
                </w:rPr>
                <w:delText>d.  Measures to monitor catch (e.g. landing receipts, landing inspection, observer program, etc.)</w:delText>
              </w:r>
            </w:del>
          </w:p>
          <w:p w14:paraId="798175C8" w14:textId="08629E8D" w:rsidR="00002A4F" w:rsidRPr="000E7E87" w:rsidDel="000D7934" w:rsidRDefault="00002A4F" w:rsidP="0090668D">
            <w:pPr>
              <w:pStyle w:val="Default"/>
              <w:rPr>
                <w:del w:id="211" w:author="Shinji Hiruma" w:date="2024-10-22T15:19:00Z"/>
                <w:color w:val="auto"/>
              </w:rPr>
            </w:pPr>
            <w:del w:id="212" w:author="Shinji Hiruma" w:date="2024-10-22T15:19:00Z">
              <w:r w:rsidRPr="000E7E87" w:rsidDel="000D7934">
                <w:rPr>
                  <w:color w:val="auto"/>
                </w:rPr>
                <w:delText>e.  Measures to monitor domestic transactions</w:delText>
              </w:r>
            </w:del>
          </w:p>
          <w:p w14:paraId="76907B81" w14:textId="4A693275" w:rsidR="00002A4F" w:rsidRPr="000E7E87" w:rsidDel="000D7934" w:rsidRDefault="00002A4F" w:rsidP="0090668D">
            <w:pPr>
              <w:pStyle w:val="Default"/>
              <w:rPr>
                <w:del w:id="213" w:author="Shinji Hiruma" w:date="2024-10-22T15:19:00Z"/>
                <w:color w:val="auto"/>
              </w:rPr>
            </w:pPr>
          </w:p>
          <w:p w14:paraId="1FDEFBD3" w14:textId="5B154A71" w:rsidR="00002A4F" w:rsidRPr="000E7E87" w:rsidDel="000D7934" w:rsidRDefault="00002A4F" w:rsidP="0090668D">
            <w:pPr>
              <w:pStyle w:val="Default"/>
              <w:rPr>
                <w:del w:id="214" w:author="Shinji Hiruma" w:date="2024-10-22T15:19:00Z"/>
                <w:color w:val="auto"/>
              </w:rPr>
            </w:pPr>
            <w:del w:id="215" w:author="Shinji Hiruma" w:date="2024-10-22T15:19:00Z">
              <w:r w:rsidRPr="000E7E87" w:rsidDel="000D7934">
                <w:rPr>
                  <w:color w:val="auto"/>
                </w:rPr>
                <w:delText>(2) Monitoring and control measures for farming</w:delText>
              </w:r>
            </w:del>
          </w:p>
          <w:p w14:paraId="486FA026" w14:textId="559EB53E" w:rsidR="00002A4F" w:rsidRPr="000E7E87" w:rsidDel="000D7934" w:rsidRDefault="00002A4F" w:rsidP="0090668D">
            <w:pPr>
              <w:pStyle w:val="Default"/>
              <w:rPr>
                <w:del w:id="216" w:author="Shinji Hiruma" w:date="2024-10-22T15:19:00Z"/>
                <w:color w:val="auto"/>
              </w:rPr>
            </w:pPr>
            <w:del w:id="217" w:author="Shinji Hiruma" w:date="2024-10-22T15:19:00Z">
              <w:r w:rsidRPr="000E7E87" w:rsidDel="000D7934">
                <w:rPr>
                  <w:color w:val="auto"/>
                </w:rPr>
                <w:delText>a.  Registration of farms that are authorized to farm Pacific bluefin tuna</w:delText>
              </w:r>
            </w:del>
          </w:p>
          <w:p w14:paraId="7D5FAB1E" w14:textId="210FF93D" w:rsidR="00002A4F" w:rsidRPr="000E7E87" w:rsidDel="000D7934" w:rsidRDefault="00002A4F" w:rsidP="0090668D">
            <w:pPr>
              <w:pStyle w:val="Default"/>
              <w:rPr>
                <w:del w:id="218" w:author="Shinji Hiruma" w:date="2024-10-22T15:19:00Z"/>
                <w:color w:val="auto"/>
              </w:rPr>
            </w:pPr>
            <w:del w:id="219" w:author="Shinji Hiruma" w:date="2024-10-22T15:19:00Z">
              <w:r w:rsidRPr="000E7E87" w:rsidDel="000D7934">
                <w:rPr>
                  <w:color w:val="auto"/>
                </w:rPr>
                <w:delText>b.  Reporting requirements for caging of fish</w:delText>
              </w:r>
            </w:del>
          </w:p>
          <w:p w14:paraId="5A348B84" w14:textId="5B9CD187" w:rsidR="00002A4F" w:rsidRPr="000E7E87" w:rsidDel="000D7934" w:rsidRDefault="00002A4F" w:rsidP="0090668D">
            <w:pPr>
              <w:pStyle w:val="Default"/>
              <w:rPr>
                <w:del w:id="220" w:author="Shinji Hiruma" w:date="2024-10-22T15:19:00Z"/>
                <w:color w:val="auto"/>
              </w:rPr>
            </w:pPr>
            <w:del w:id="221" w:author="Shinji Hiruma" w:date="2024-10-22T15:19:00Z">
              <w:r w:rsidRPr="000E7E87" w:rsidDel="000D7934">
                <w:rPr>
                  <w:color w:val="auto"/>
                </w:rPr>
                <w:delText xml:space="preserve">c.  Reporting requirements for harvest of farmed fish </w:delText>
              </w:r>
            </w:del>
          </w:p>
          <w:p w14:paraId="61D2B4B3" w14:textId="77777777" w:rsidR="00002A4F" w:rsidRPr="000E7E87" w:rsidRDefault="00002A4F" w:rsidP="0090668D">
            <w:pPr>
              <w:pStyle w:val="Default"/>
              <w:rPr>
                <w:ins w:id="222" w:author="Shinji Hiruma" w:date="2024-10-22T15:19:00Z"/>
                <w:rFonts w:eastAsiaTheme="minorEastAsia"/>
                <w:color w:val="auto"/>
                <w:lang w:eastAsia="ja-JP"/>
              </w:rPr>
            </w:pPr>
            <w:del w:id="223" w:author="Shinji Hiruma" w:date="2024-10-22T15:19:00Z">
              <w:r w:rsidRPr="000E7E87" w:rsidDel="000D7934">
                <w:rPr>
                  <w:color w:val="auto"/>
                </w:rPr>
                <w:delText>d.  Measures to monitor farmed fish (e.g. stereovideo camera)</w:delText>
              </w:r>
            </w:del>
          </w:p>
          <w:p w14:paraId="2C3B06F3" w14:textId="48D338E2" w:rsidR="000D7934" w:rsidRPr="000E7E87" w:rsidRDefault="000D7934" w:rsidP="000D7934">
            <w:pPr>
              <w:adjustRightInd w:val="0"/>
              <w:spacing w:after="0"/>
              <w:jc w:val="left"/>
              <w:rPr>
                <w:ins w:id="224" w:author="Shinji Hiruma" w:date="2024-10-22T15:19:00Z"/>
                <w:rFonts w:ascii="Calibri" w:eastAsia="MS Mincho" w:hAnsi="Calibri" w:cs="Calibri"/>
                <w:color w:val="000000"/>
              </w:rPr>
            </w:pPr>
            <w:bookmarkStart w:id="225" w:name="_Hlk180502674"/>
            <w:ins w:id="226" w:author="Shinji Hiruma" w:date="2024-10-22T15:19:00Z">
              <w:r w:rsidRPr="000E7E87">
                <w:rPr>
                  <w:rFonts w:ascii="Calibri" w:eastAsia="MS Mincho" w:hAnsi="Calibri" w:cs="Calibri" w:hint="eastAsia"/>
                  <w:color w:val="000000"/>
                  <w:lang w:eastAsia="ja-JP"/>
                </w:rPr>
                <w:t>2</w:t>
              </w:r>
              <w:r w:rsidRPr="000E7E87">
                <w:rPr>
                  <w:rFonts w:ascii="Calibri" w:eastAsia="MS Mincho" w:hAnsi="Calibri" w:cs="Calibri"/>
                  <w:color w:val="000000"/>
                </w:rPr>
                <w:t xml:space="preserve">. Each CCM that has Pacific bluefin tuna fisheries and/or farming shall report to the Executive </w:t>
              </w:r>
            </w:ins>
            <w:ins w:id="227" w:author="Shinji Hiruma" w:date="2024-10-23T16:04:00Z">
              <w:r w:rsidR="008674C4" w:rsidRPr="000E7E87">
                <w:rPr>
                  <w:rFonts w:ascii="Calibri" w:eastAsia="MS Mincho" w:hAnsi="Calibri" w:cs="Calibri" w:hint="eastAsia"/>
                  <w:color w:val="000000"/>
                  <w:lang w:eastAsia="ja-JP"/>
                </w:rPr>
                <w:t>Secretary</w:t>
              </w:r>
            </w:ins>
            <w:ins w:id="228" w:author="Shinji Hiruma" w:date="2024-10-22T15:19:00Z">
              <w:r w:rsidRPr="000E7E87">
                <w:rPr>
                  <w:rFonts w:ascii="Calibri" w:eastAsia="MS Mincho" w:hAnsi="Calibri" w:cs="Calibri"/>
                  <w:color w:val="000000"/>
                </w:rPr>
                <w:t xml:space="preserve"> by 15 June each year on the implementation of its monitoring and control measures it has taken in the previous calendar year to ensure its compliance with CMM</w:t>
              </w:r>
              <w:r w:rsidRPr="000E7E87">
                <w:rPr>
                  <w:rFonts w:ascii="Calibri" w:eastAsia="MS Mincho" w:hAnsi="Calibri" w:cs="Calibri" w:hint="eastAsia"/>
                  <w:color w:val="000000"/>
                  <w:lang w:eastAsia="ja-JP"/>
                </w:rPr>
                <w:t>2024-xx</w:t>
              </w:r>
              <w:r w:rsidRPr="000E7E87">
                <w:rPr>
                  <w:rFonts w:ascii="Calibri" w:eastAsia="MS Mincho" w:hAnsi="Calibri" w:cs="Calibri"/>
                  <w:color w:val="000000"/>
                </w:rPr>
                <w:t xml:space="preserve"> that include the following components: </w:t>
              </w:r>
            </w:ins>
          </w:p>
          <w:p w14:paraId="6F8657D0" w14:textId="77777777" w:rsidR="000D7934" w:rsidRPr="000E7E87" w:rsidRDefault="000D7934" w:rsidP="000D7934">
            <w:pPr>
              <w:adjustRightInd w:val="0"/>
              <w:spacing w:after="0"/>
              <w:jc w:val="left"/>
              <w:rPr>
                <w:ins w:id="229" w:author="Shinji Hiruma" w:date="2024-10-22T15:19:00Z"/>
                <w:rFonts w:ascii="Calibri" w:eastAsia="MS Mincho" w:hAnsi="Calibri" w:cs="Calibri"/>
                <w:color w:val="000000"/>
              </w:rPr>
            </w:pPr>
          </w:p>
          <w:p w14:paraId="0FE3C7F8" w14:textId="77777777" w:rsidR="000D7934" w:rsidRPr="000E7E87" w:rsidRDefault="000D7934" w:rsidP="000D7934">
            <w:pPr>
              <w:adjustRightInd w:val="0"/>
              <w:spacing w:after="0"/>
              <w:jc w:val="left"/>
              <w:rPr>
                <w:ins w:id="230" w:author="Shinji Hiruma" w:date="2024-10-22T15:19:00Z"/>
                <w:rFonts w:ascii="Calibri" w:eastAsia="MS Mincho" w:hAnsi="Calibri" w:cs="Calibri"/>
                <w:color w:val="000000"/>
              </w:rPr>
            </w:pPr>
            <w:ins w:id="231" w:author="Shinji Hiruma" w:date="2024-10-22T15:19:00Z">
              <w:r w:rsidRPr="000E7E87">
                <w:rPr>
                  <w:rFonts w:ascii="Calibri" w:eastAsia="MS Mincho" w:hAnsi="Calibri" w:cs="Calibri"/>
                  <w:color w:val="000000"/>
                </w:rPr>
                <w:t xml:space="preserve">(1) Monitoring and control measures for fisheries </w:t>
              </w:r>
            </w:ins>
          </w:p>
          <w:p w14:paraId="307B1CE2" w14:textId="13F90A7B" w:rsidR="000D7934" w:rsidRPr="000E7E87" w:rsidRDefault="000D7934" w:rsidP="000D7934">
            <w:pPr>
              <w:adjustRightInd w:val="0"/>
              <w:spacing w:after="0"/>
              <w:jc w:val="left"/>
              <w:rPr>
                <w:ins w:id="232" w:author="Shinji Hiruma" w:date="2024-10-22T15:19:00Z"/>
                <w:rFonts w:ascii="Calibri" w:eastAsia="MS Mincho" w:hAnsi="Calibri" w:cs="Calibri"/>
                <w:color w:val="000000"/>
                <w:lang w:eastAsia="ja-JP"/>
              </w:rPr>
            </w:pPr>
            <w:ins w:id="233" w:author="Shinji Hiruma" w:date="2024-10-22T15:19:00Z">
              <w:r w:rsidRPr="000E7E87">
                <w:rPr>
                  <w:rFonts w:ascii="Calibri" w:eastAsia="MS Mincho" w:hAnsi="Calibri" w:cs="Calibri"/>
                  <w:color w:val="000000"/>
                </w:rPr>
                <w:t>a. Registration of commercial fishing vessels</w:t>
              </w:r>
              <w:r w:rsidRPr="000E7E87">
                <w:rPr>
                  <w:rFonts w:ascii="Calibri" w:eastAsia="MS Mincho" w:hAnsi="Calibri" w:cs="Calibri" w:hint="eastAsia"/>
                  <w:color w:val="000000"/>
                  <w:lang w:eastAsia="ja-JP"/>
                </w:rPr>
                <w:t xml:space="preserve"> </w:t>
              </w:r>
            </w:ins>
            <w:ins w:id="234" w:author="Shinji Hiruma" w:date="2024-10-29T11:09:00Z">
              <w:r w:rsidR="00634C35" w:rsidRPr="000E7E87">
                <w:rPr>
                  <w:rFonts w:ascii="Calibri" w:eastAsia="MS Mincho" w:hAnsi="Calibri" w:cs="Calibri" w:hint="eastAsia"/>
                  <w:color w:val="000000"/>
                  <w:lang w:eastAsia="ja-JP"/>
                </w:rPr>
                <w:t xml:space="preserve">that are authorized to fish </w:t>
              </w:r>
            </w:ins>
            <w:ins w:id="235" w:author="Shinji Hiruma" w:date="2024-10-22T15:19:00Z">
              <w:r w:rsidRPr="000E7E87">
                <w:rPr>
                  <w:rFonts w:ascii="Calibri" w:eastAsia="MS Mincho" w:hAnsi="Calibri" w:cs="Calibri" w:hint="eastAsia"/>
                  <w:color w:val="000000"/>
                  <w:lang w:eastAsia="ja-JP"/>
                </w:rPr>
                <w:t xml:space="preserve">for Pacific bluefin tuna </w:t>
              </w:r>
            </w:ins>
            <w:ins w:id="236" w:author="Shinji Hiruma" w:date="2024-10-23T16:04:00Z">
              <w:r w:rsidR="008674C4" w:rsidRPr="000E7E87">
                <w:rPr>
                  <w:rFonts w:ascii="Calibri" w:eastAsia="MS Mincho" w:hAnsi="Calibri" w:cs="Calibri" w:hint="eastAsia"/>
                  <w:color w:val="000000"/>
                  <w:lang w:eastAsia="ja-JP"/>
                </w:rPr>
                <w:t>(</w:t>
              </w:r>
            </w:ins>
            <w:ins w:id="237" w:author="Shinji Hiruma" w:date="2024-10-22T15:19:00Z">
              <w:r w:rsidRPr="000E7E87">
                <w:rPr>
                  <w:rFonts w:ascii="Calibri" w:eastAsia="MS Mincho" w:hAnsi="Calibri" w:cs="Calibri" w:hint="eastAsia"/>
                  <w:color w:val="000000"/>
                  <w:lang w:eastAsia="ja-JP"/>
                </w:rPr>
                <w:t>including</w:t>
              </w:r>
              <w:r w:rsidRPr="000E7E87">
                <w:rPr>
                  <w:rFonts w:ascii="Calibri" w:eastAsia="MS Mincho" w:hAnsi="Calibri" w:cs="Calibri"/>
                  <w:color w:val="000000"/>
                </w:rPr>
                <w:t xml:space="preserve"> </w:t>
              </w:r>
              <w:r w:rsidRPr="000E7E87">
                <w:rPr>
                  <w:rFonts w:ascii="Calibri" w:eastAsia="MS Mincho" w:hAnsi="Calibri" w:cs="Calibri" w:hint="eastAsia"/>
                  <w:color w:val="000000"/>
                  <w:lang w:eastAsia="ja-JP"/>
                </w:rPr>
                <w:t>the WCPFC RFV in accordance with CMM 2018-06 on WCPFC Record of Fishing Vessels and Authorization to Fish</w:t>
              </w:r>
            </w:ins>
            <w:ins w:id="238" w:author="Shinji Hiruma" w:date="2024-10-23T16:04:00Z">
              <w:r w:rsidR="008674C4" w:rsidRPr="000E7E87">
                <w:rPr>
                  <w:rFonts w:ascii="Calibri" w:eastAsia="MS Mincho" w:hAnsi="Calibri" w:cs="Calibri" w:hint="eastAsia"/>
                  <w:color w:val="000000"/>
                  <w:lang w:eastAsia="ja-JP"/>
                </w:rPr>
                <w:t>)</w:t>
              </w:r>
            </w:ins>
          </w:p>
          <w:p w14:paraId="7E0FCEE2" w14:textId="77777777" w:rsidR="000D7934" w:rsidRPr="000E7E87" w:rsidRDefault="000D7934" w:rsidP="000D7934">
            <w:pPr>
              <w:adjustRightInd w:val="0"/>
              <w:spacing w:after="0"/>
              <w:jc w:val="left"/>
              <w:rPr>
                <w:ins w:id="239" w:author="Shinji Hiruma" w:date="2024-10-22T15:19:00Z"/>
                <w:rFonts w:ascii="Calibri" w:eastAsia="MS Mincho" w:hAnsi="Calibri" w:cs="Calibri"/>
                <w:color w:val="000000"/>
                <w:lang w:eastAsia="ja-JP"/>
              </w:rPr>
            </w:pPr>
            <w:ins w:id="240" w:author="Shinji Hiruma" w:date="2024-10-22T15:19:00Z">
              <w:r w:rsidRPr="000E7E87">
                <w:rPr>
                  <w:rFonts w:ascii="Calibri" w:eastAsia="MS Mincho" w:hAnsi="Calibri" w:cs="Calibri" w:hint="eastAsia"/>
                  <w:color w:val="000000"/>
                  <w:lang w:eastAsia="ja-JP"/>
                </w:rPr>
                <w:t xml:space="preserve">b. Registration of </w:t>
              </w:r>
              <w:r w:rsidRPr="000E7E87">
                <w:rPr>
                  <w:rFonts w:ascii="Calibri" w:eastAsia="MS Mincho" w:hAnsi="Calibri" w:cs="Calibri"/>
                  <w:color w:val="000000"/>
                </w:rPr>
                <w:t xml:space="preserve">set nets that </w:t>
              </w:r>
              <w:r w:rsidRPr="000E7E87">
                <w:rPr>
                  <w:rFonts w:ascii="Calibri" w:eastAsia="MS Mincho" w:hAnsi="Calibri" w:cs="Calibri"/>
                  <w:color w:val="000000"/>
                </w:rPr>
                <w:lastRenderedPageBreak/>
                <w:t xml:space="preserve">are authorized to fish for Pacific bluefin tuna </w:t>
              </w:r>
              <w:r w:rsidRPr="000E7E87">
                <w:rPr>
                  <w:rFonts w:ascii="Calibri" w:eastAsia="MS Mincho" w:hAnsi="Calibri" w:cs="Calibri" w:hint="eastAsia"/>
                  <w:color w:val="000000"/>
                  <w:lang w:eastAsia="ja-JP"/>
                </w:rPr>
                <w:t>(including registration scheme, number of registered set nets)</w:t>
              </w:r>
            </w:ins>
          </w:p>
          <w:p w14:paraId="3F80AA90" w14:textId="77777777" w:rsidR="000D7934" w:rsidRPr="000E7E87" w:rsidRDefault="000D7934" w:rsidP="000D7934">
            <w:pPr>
              <w:adjustRightInd w:val="0"/>
              <w:spacing w:after="0"/>
              <w:jc w:val="left"/>
              <w:rPr>
                <w:ins w:id="241" w:author="Shinji Hiruma" w:date="2024-10-22T15:19:00Z"/>
                <w:rFonts w:ascii="Calibri" w:eastAsia="MS Mincho" w:hAnsi="Calibri" w:cs="Calibri"/>
                <w:color w:val="000000"/>
              </w:rPr>
            </w:pPr>
            <w:ins w:id="242" w:author="Shinji Hiruma" w:date="2024-10-22T15:19:00Z">
              <w:r w:rsidRPr="000E7E87">
                <w:rPr>
                  <w:rFonts w:ascii="Calibri" w:eastAsia="MS Mincho" w:hAnsi="Calibri" w:cs="Calibri" w:hint="eastAsia"/>
                  <w:color w:val="000000"/>
                  <w:lang w:eastAsia="ja-JP"/>
                </w:rPr>
                <w:t>c</w:t>
              </w:r>
              <w:r w:rsidRPr="000E7E87">
                <w:rPr>
                  <w:rFonts w:ascii="Calibri" w:eastAsia="MS Mincho" w:hAnsi="Calibri" w:cs="Calibri"/>
                  <w:color w:val="000000"/>
                </w:rPr>
                <w:t xml:space="preserve">. Allocation of catch limits by fishery within the CCMs, </w:t>
              </w:r>
              <w:r w:rsidRPr="000E7E87">
                <w:rPr>
                  <w:rFonts w:ascii="Calibri" w:eastAsia="MS Mincho" w:hAnsi="Calibri" w:cs="Calibri" w:hint="eastAsia"/>
                  <w:color w:val="000000"/>
                  <w:lang w:eastAsia="ja-JP"/>
                </w:rPr>
                <w:t>where such allocation exists</w:t>
              </w:r>
            </w:ins>
          </w:p>
          <w:p w14:paraId="461C36E5" w14:textId="055B7CC5" w:rsidR="000D7934" w:rsidRPr="000E7E87" w:rsidRDefault="000D7934" w:rsidP="000D7934">
            <w:pPr>
              <w:adjustRightInd w:val="0"/>
              <w:spacing w:after="0"/>
              <w:jc w:val="left"/>
              <w:rPr>
                <w:ins w:id="243" w:author="Shinji Hiruma" w:date="2024-10-22T15:19:00Z"/>
                <w:rFonts w:ascii="Calibri" w:eastAsia="MS Mincho" w:hAnsi="Calibri" w:cs="Calibri"/>
                <w:color w:val="000000"/>
              </w:rPr>
            </w:pPr>
            <w:ins w:id="244" w:author="Shinji Hiruma" w:date="2024-10-22T15:19:00Z">
              <w:r w:rsidRPr="000E7E87">
                <w:rPr>
                  <w:rFonts w:ascii="Calibri" w:eastAsia="MS Mincho" w:hAnsi="Calibri" w:cs="Calibri" w:hint="eastAsia"/>
                  <w:color w:val="000000"/>
                  <w:lang w:eastAsia="ja-JP"/>
                </w:rPr>
                <w:t>d</w:t>
              </w:r>
              <w:r w:rsidRPr="000E7E87">
                <w:rPr>
                  <w:rFonts w:ascii="Calibri" w:eastAsia="MS Mincho" w:hAnsi="Calibri" w:cs="Calibri"/>
                  <w:color w:val="000000"/>
                </w:rPr>
                <w:t>. Reporting requirements for catches for fisheries (targeted, incidental, and discards)</w:t>
              </w:r>
              <w:r w:rsidRPr="000E7E87">
                <w:rPr>
                  <w:rFonts w:ascii="Calibri" w:eastAsia="MS Mincho" w:hAnsi="Calibri" w:cs="Calibri" w:hint="eastAsia"/>
                  <w:color w:val="000000"/>
                  <w:lang w:eastAsia="ja-JP"/>
                </w:rPr>
                <w:t>.</w:t>
              </w:r>
            </w:ins>
          </w:p>
          <w:p w14:paraId="4372CE33" w14:textId="77777777" w:rsidR="000D7934" w:rsidRPr="000E7E87" w:rsidRDefault="000D7934" w:rsidP="000D7934">
            <w:pPr>
              <w:adjustRightInd w:val="0"/>
              <w:spacing w:after="0"/>
              <w:jc w:val="left"/>
              <w:rPr>
                <w:ins w:id="245" w:author="Shinji Hiruma" w:date="2024-10-22T15:19:00Z"/>
                <w:rFonts w:ascii="Calibri" w:eastAsia="MS Mincho" w:hAnsi="Calibri" w:cs="Calibri"/>
                <w:color w:val="000000"/>
              </w:rPr>
            </w:pPr>
            <w:ins w:id="246" w:author="Shinji Hiruma" w:date="2024-10-22T15:19:00Z">
              <w:r w:rsidRPr="000E7E87">
                <w:rPr>
                  <w:rFonts w:ascii="Calibri" w:eastAsia="MS Mincho" w:hAnsi="Calibri" w:cs="Calibri" w:hint="eastAsia"/>
                  <w:color w:val="000000"/>
                  <w:lang w:eastAsia="ja-JP"/>
                </w:rPr>
                <w:t>e</w:t>
              </w:r>
              <w:r w:rsidRPr="000E7E87">
                <w:rPr>
                  <w:rFonts w:ascii="Calibri" w:eastAsia="MS Mincho" w:hAnsi="Calibri" w:cs="Calibri"/>
                  <w:color w:val="000000"/>
                </w:rPr>
                <w:t>. Measures to monitor catch (e.g. landing receipts, landing inspection, observer program, etc.)</w:t>
              </w:r>
            </w:ins>
          </w:p>
          <w:p w14:paraId="265D60A8" w14:textId="51FB4FBD" w:rsidR="000D7934" w:rsidRPr="000E7E87" w:rsidRDefault="000D7934" w:rsidP="000D7934">
            <w:pPr>
              <w:adjustRightInd w:val="0"/>
              <w:spacing w:after="0"/>
              <w:jc w:val="left"/>
              <w:rPr>
                <w:ins w:id="247" w:author="Shinji Hiruma" w:date="2024-10-22T15:19:00Z"/>
                <w:rFonts w:ascii="Calibri" w:eastAsia="MS Mincho" w:hAnsi="Calibri" w:cs="Calibri"/>
                <w:color w:val="000000"/>
              </w:rPr>
            </w:pPr>
            <w:ins w:id="248" w:author="Shinji Hiruma" w:date="2024-10-22T15:19:00Z">
              <w:r w:rsidRPr="000E7E87">
                <w:rPr>
                  <w:rFonts w:ascii="Calibri" w:eastAsia="MS Mincho" w:hAnsi="Calibri" w:cs="Calibri" w:hint="eastAsia"/>
                  <w:color w:val="000000"/>
                  <w:lang w:eastAsia="ja-JP"/>
                </w:rPr>
                <w:t xml:space="preserve">f. Measures to monitor landings </w:t>
              </w:r>
            </w:ins>
            <w:ins w:id="249" w:author="Shinji Hiruma" w:date="2024-10-23T16:05:00Z">
              <w:r w:rsidR="006003F9" w:rsidRPr="000E7E87">
                <w:rPr>
                  <w:rFonts w:ascii="Calibri" w:eastAsia="MS Mincho" w:hAnsi="Calibri" w:cs="Calibri" w:hint="eastAsia"/>
                  <w:color w:val="000000"/>
                  <w:lang w:eastAsia="ja-JP"/>
                </w:rPr>
                <w:t>(</w:t>
              </w:r>
            </w:ins>
            <w:ins w:id="250" w:author="Shinji Hiruma" w:date="2024-10-22T15:19:00Z">
              <w:r w:rsidRPr="000E7E87">
                <w:rPr>
                  <w:rFonts w:ascii="Calibri" w:eastAsia="MS Mincho" w:hAnsi="Calibri" w:cs="Calibri" w:hint="eastAsia"/>
                  <w:color w:val="000000"/>
                  <w:lang w:eastAsia="ja-JP"/>
                </w:rPr>
                <w:t>including CMM2017-02 on Minimum Standards for Port State Measures</w:t>
              </w:r>
              <w:r w:rsidRPr="000E7E87">
                <w:rPr>
                  <w:rFonts w:ascii="Calibri" w:eastAsia="MS Mincho" w:hAnsi="Calibri" w:cs="Calibri"/>
                  <w:color w:val="000000"/>
                </w:rPr>
                <w:t xml:space="preserve"> </w:t>
              </w:r>
            </w:ins>
          </w:p>
          <w:p w14:paraId="6751D69C" w14:textId="2AF84403" w:rsidR="000D7934" w:rsidRPr="000E7E87" w:rsidRDefault="00634C35" w:rsidP="000D7934">
            <w:pPr>
              <w:adjustRightInd w:val="0"/>
              <w:spacing w:after="0"/>
              <w:jc w:val="left"/>
              <w:rPr>
                <w:ins w:id="251" w:author="Shinji Hiruma" w:date="2024-10-22T15:19:00Z"/>
                <w:rFonts w:ascii="Calibri" w:eastAsia="MS Mincho" w:hAnsi="Calibri" w:cs="Calibri"/>
                <w:color w:val="000000"/>
              </w:rPr>
            </w:pPr>
            <w:ins w:id="252" w:author="Shinji Hiruma" w:date="2024-10-29T11:09:00Z">
              <w:r w:rsidRPr="000E7E87">
                <w:rPr>
                  <w:rFonts w:ascii="Calibri" w:eastAsia="MS Mincho" w:hAnsi="Calibri" w:cs="Calibri" w:hint="eastAsia"/>
                  <w:color w:val="000000"/>
                  <w:lang w:eastAsia="ja-JP"/>
                </w:rPr>
                <w:t>g</w:t>
              </w:r>
            </w:ins>
            <w:ins w:id="253" w:author="Shinji Hiruma" w:date="2024-10-22T15:19:00Z">
              <w:r w:rsidR="000D7934" w:rsidRPr="000E7E87">
                <w:rPr>
                  <w:rFonts w:ascii="Calibri" w:eastAsia="MS Mincho" w:hAnsi="Calibri" w:cs="Calibri"/>
                  <w:color w:val="000000"/>
                </w:rPr>
                <w:t>. Measures to monitor domestic transactions</w:t>
              </w:r>
            </w:ins>
            <w:ins w:id="254" w:author="Shinji Hiruma" w:date="2024-10-23T16:05:00Z">
              <w:r w:rsidR="006003F9" w:rsidRPr="000E7E87">
                <w:rPr>
                  <w:rFonts w:ascii="Calibri" w:eastAsia="MS Mincho" w:hAnsi="Calibri" w:cs="Calibri" w:hint="eastAsia"/>
                  <w:color w:val="000000"/>
                  <w:lang w:eastAsia="ja-JP"/>
                </w:rPr>
                <w:t>)</w:t>
              </w:r>
            </w:ins>
          </w:p>
          <w:p w14:paraId="49A306BF" w14:textId="77777777" w:rsidR="000D7934" w:rsidRPr="000E7E87" w:rsidRDefault="000D7934" w:rsidP="000D7934">
            <w:pPr>
              <w:adjustRightInd w:val="0"/>
              <w:spacing w:after="0"/>
              <w:jc w:val="left"/>
              <w:rPr>
                <w:ins w:id="255" w:author="Shinji Hiruma" w:date="2024-10-22T15:19:00Z"/>
                <w:rFonts w:ascii="Calibri" w:eastAsia="MS Mincho" w:hAnsi="Calibri" w:cs="Calibri"/>
                <w:color w:val="000000"/>
              </w:rPr>
            </w:pPr>
          </w:p>
          <w:p w14:paraId="0E46B2B1" w14:textId="77777777" w:rsidR="000D7934" w:rsidRPr="000E7E87" w:rsidRDefault="000D7934" w:rsidP="000D7934">
            <w:pPr>
              <w:adjustRightInd w:val="0"/>
              <w:spacing w:after="0"/>
              <w:jc w:val="left"/>
              <w:rPr>
                <w:ins w:id="256" w:author="Shinji Hiruma" w:date="2024-10-22T15:19:00Z"/>
                <w:rFonts w:ascii="Calibri" w:eastAsia="MS Mincho" w:hAnsi="Calibri" w:cs="Calibri"/>
                <w:color w:val="000000"/>
              </w:rPr>
            </w:pPr>
            <w:ins w:id="257" w:author="Shinji Hiruma" w:date="2024-10-22T15:19:00Z">
              <w:r w:rsidRPr="000E7E87">
                <w:rPr>
                  <w:rFonts w:ascii="Calibri" w:eastAsia="MS Mincho" w:hAnsi="Calibri" w:cs="Calibri"/>
                  <w:color w:val="000000"/>
                </w:rPr>
                <w:t xml:space="preserve">(2) Monitoring and control measures for farming </w:t>
              </w:r>
            </w:ins>
          </w:p>
          <w:p w14:paraId="4941F9F4" w14:textId="77777777" w:rsidR="000D7934" w:rsidRPr="000E7E87" w:rsidRDefault="000D7934" w:rsidP="000D7934">
            <w:pPr>
              <w:adjustRightInd w:val="0"/>
              <w:spacing w:after="0"/>
              <w:jc w:val="left"/>
              <w:rPr>
                <w:ins w:id="258" w:author="Shinji Hiruma" w:date="2024-10-22T15:19:00Z"/>
                <w:rFonts w:ascii="Calibri" w:eastAsia="MS Mincho" w:hAnsi="Calibri" w:cs="Calibri"/>
                <w:color w:val="000000"/>
              </w:rPr>
            </w:pPr>
            <w:ins w:id="259" w:author="Shinji Hiruma" w:date="2024-10-22T15:19:00Z">
              <w:r w:rsidRPr="000E7E87">
                <w:rPr>
                  <w:rFonts w:ascii="Calibri" w:eastAsia="MS Mincho" w:hAnsi="Calibri" w:cs="Calibri"/>
                  <w:color w:val="000000"/>
                </w:rPr>
                <w:t xml:space="preserve">a. Registration of farms that are authorized to farm Pacific bluefin tuna </w:t>
              </w:r>
              <w:r w:rsidRPr="000E7E87">
                <w:rPr>
                  <w:rFonts w:ascii="Calibri" w:eastAsia="MS Mincho" w:hAnsi="Calibri" w:cs="Calibri" w:hint="eastAsia"/>
                  <w:color w:val="000000"/>
                  <w:lang w:eastAsia="ja-JP"/>
                </w:rPr>
                <w:t xml:space="preserve">(including registration scheme, number of registered farms, number of registered </w:t>
              </w:r>
              <w:r w:rsidRPr="000E7E87">
                <w:rPr>
                  <w:rFonts w:ascii="Calibri" w:eastAsia="MS Mincho" w:hAnsi="Calibri" w:cs="Calibri"/>
                  <w:color w:val="000000"/>
                  <w:lang w:eastAsia="ja-JP"/>
                </w:rPr>
                <w:t>‘</w:t>
              </w:r>
              <w:r w:rsidRPr="000E7E87">
                <w:rPr>
                  <w:rFonts w:ascii="Calibri" w:eastAsia="MS Mincho" w:hAnsi="Calibri" w:cs="Calibri" w:hint="eastAsia"/>
                  <w:color w:val="000000"/>
                  <w:lang w:eastAsia="ja-JP"/>
                </w:rPr>
                <w:t>holding pens</w:t>
              </w:r>
              <w:r w:rsidRPr="000E7E87">
                <w:rPr>
                  <w:rFonts w:ascii="Calibri" w:eastAsia="MS Mincho" w:hAnsi="Calibri" w:cs="Calibri"/>
                  <w:color w:val="000000"/>
                  <w:lang w:eastAsia="ja-JP"/>
                </w:rPr>
                <w:t>’</w:t>
              </w:r>
              <w:r w:rsidRPr="000E7E87">
                <w:rPr>
                  <w:rFonts w:ascii="Calibri" w:eastAsia="MS Mincho" w:hAnsi="Calibri" w:cs="Calibri" w:hint="eastAsia"/>
                  <w:color w:val="000000"/>
                  <w:lang w:eastAsia="ja-JP"/>
                </w:rPr>
                <w:t xml:space="preserve"> or </w:t>
              </w:r>
              <w:r w:rsidRPr="000E7E87">
                <w:rPr>
                  <w:rFonts w:ascii="Calibri" w:eastAsia="MS Mincho" w:hAnsi="Calibri" w:cs="Calibri"/>
                  <w:color w:val="000000"/>
                  <w:lang w:eastAsia="ja-JP"/>
                </w:rPr>
                <w:t>‘</w:t>
              </w:r>
              <w:r w:rsidRPr="000E7E87">
                <w:rPr>
                  <w:rFonts w:ascii="Calibri" w:eastAsia="MS Mincho" w:hAnsi="Calibri" w:cs="Calibri" w:hint="eastAsia"/>
                  <w:color w:val="000000"/>
                  <w:lang w:eastAsia="ja-JP"/>
                </w:rPr>
                <w:t>cages</w:t>
              </w:r>
              <w:r w:rsidRPr="000E7E87">
                <w:rPr>
                  <w:rFonts w:ascii="Calibri" w:eastAsia="MS Mincho" w:hAnsi="Calibri" w:cs="Calibri"/>
                  <w:color w:val="000000"/>
                  <w:lang w:eastAsia="ja-JP"/>
                </w:rPr>
                <w:t>’</w:t>
              </w:r>
              <w:r w:rsidRPr="000E7E87">
                <w:rPr>
                  <w:rFonts w:ascii="Calibri" w:eastAsia="MS Mincho" w:hAnsi="Calibri" w:cs="Calibri" w:hint="eastAsia"/>
                  <w:color w:val="000000"/>
                  <w:lang w:eastAsia="ja-JP"/>
                </w:rPr>
                <w:t>)</w:t>
              </w:r>
            </w:ins>
          </w:p>
          <w:p w14:paraId="031EF4B0" w14:textId="77777777" w:rsidR="000D7934" w:rsidRPr="000E7E87" w:rsidRDefault="000D7934" w:rsidP="000D7934">
            <w:pPr>
              <w:adjustRightInd w:val="0"/>
              <w:spacing w:after="0"/>
              <w:jc w:val="left"/>
              <w:rPr>
                <w:ins w:id="260" w:author="Shinji Hiruma" w:date="2024-10-22T15:19:00Z"/>
                <w:rFonts w:ascii="Calibri" w:eastAsia="MS Mincho" w:hAnsi="Calibri" w:cs="Calibri"/>
                <w:color w:val="000000"/>
                <w:lang w:eastAsia="ja-JP"/>
              </w:rPr>
            </w:pPr>
            <w:ins w:id="261" w:author="Shinji Hiruma" w:date="2024-10-22T15:19:00Z">
              <w:r w:rsidRPr="000E7E87">
                <w:rPr>
                  <w:rFonts w:ascii="Calibri" w:eastAsia="MS Mincho" w:hAnsi="Calibri" w:cs="Calibri"/>
                  <w:color w:val="000000"/>
                </w:rPr>
                <w:t xml:space="preserve">b. Reporting requirements for caging of fish </w:t>
              </w:r>
            </w:ins>
          </w:p>
          <w:p w14:paraId="559DBEC1" w14:textId="77777777" w:rsidR="000D7934" w:rsidRPr="000E7E87" w:rsidRDefault="000D7934" w:rsidP="000D7934">
            <w:pPr>
              <w:adjustRightInd w:val="0"/>
              <w:spacing w:after="0"/>
              <w:jc w:val="left"/>
              <w:rPr>
                <w:ins w:id="262" w:author="Shinji Hiruma" w:date="2024-10-22T15:19:00Z"/>
                <w:rFonts w:ascii="Calibri" w:eastAsia="MS Mincho" w:hAnsi="Calibri" w:cs="Calibri"/>
                <w:color w:val="000000"/>
              </w:rPr>
            </w:pPr>
            <w:ins w:id="263" w:author="Shinji Hiruma" w:date="2024-10-22T15:19:00Z">
              <w:r w:rsidRPr="000E7E87">
                <w:rPr>
                  <w:rFonts w:ascii="Calibri" w:eastAsia="MS Mincho" w:hAnsi="Calibri" w:cs="Calibri"/>
                  <w:color w:val="000000"/>
                </w:rPr>
                <w:t xml:space="preserve">c. Reporting requirements for harvest of farmed fish </w:t>
              </w:r>
            </w:ins>
          </w:p>
          <w:p w14:paraId="1FABE283" w14:textId="77777777" w:rsidR="000D7934" w:rsidRPr="000E7E87" w:rsidRDefault="000D7934" w:rsidP="000D7934">
            <w:pPr>
              <w:adjustRightInd w:val="0"/>
              <w:spacing w:after="0"/>
              <w:jc w:val="left"/>
              <w:rPr>
                <w:ins w:id="264" w:author="Shinji Hiruma" w:date="2024-10-22T15:19:00Z"/>
                <w:rFonts w:ascii="Calibri" w:eastAsia="MS Mincho" w:hAnsi="Calibri" w:cs="Calibri"/>
                <w:color w:val="000000"/>
                <w:lang w:eastAsia="ja-JP"/>
              </w:rPr>
            </w:pPr>
            <w:ins w:id="265" w:author="Shinji Hiruma" w:date="2024-10-22T15:19:00Z">
              <w:r w:rsidRPr="000E7E87">
                <w:rPr>
                  <w:rFonts w:ascii="Calibri" w:eastAsia="MS Mincho" w:hAnsi="Calibri" w:cs="Calibri"/>
                  <w:color w:val="000000"/>
                </w:rPr>
                <w:t xml:space="preserve">d. Measures to monitor </w:t>
              </w:r>
              <w:r w:rsidRPr="000E7E87">
                <w:rPr>
                  <w:rFonts w:ascii="Calibri" w:eastAsia="MS Mincho" w:hAnsi="Calibri" w:cs="Calibri" w:hint="eastAsia"/>
                  <w:color w:val="000000"/>
                  <w:lang w:eastAsia="ja-JP"/>
                </w:rPr>
                <w:t>farming activities (including Rules, standards, and procedures to monitor transfer and caging activities)</w:t>
              </w:r>
            </w:ins>
          </w:p>
          <w:bookmarkEnd w:id="225"/>
          <w:p w14:paraId="2CD93D44" w14:textId="2D27C79E" w:rsidR="000D7934" w:rsidRPr="000E7E87" w:rsidRDefault="000D7934" w:rsidP="0090668D">
            <w:pPr>
              <w:pStyle w:val="Default"/>
              <w:rPr>
                <w:rFonts w:eastAsiaTheme="minorEastAsia"/>
                <w:color w:val="auto"/>
                <w:lang w:eastAsia="ja-JP"/>
              </w:rPr>
            </w:pPr>
          </w:p>
        </w:tc>
        <w:tc>
          <w:tcPr>
            <w:tcW w:w="3020" w:type="dxa"/>
          </w:tcPr>
          <w:p w14:paraId="25102C47" w14:textId="77777777" w:rsidR="00002A4F" w:rsidRPr="000E7E87" w:rsidRDefault="00002A4F" w:rsidP="0090668D">
            <w:pPr>
              <w:pStyle w:val="Default"/>
              <w:rPr>
                <w:color w:val="auto"/>
              </w:rPr>
            </w:pPr>
            <w:r w:rsidRPr="000E7E87">
              <w:rPr>
                <w:rFonts w:hint="eastAsia"/>
                <w:color w:val="auto"/>
              </w:rPr>
              <w:lastRenderedPageBreak/>
              <w:t>R</w:t>
            </w:r>
            <w:r w:rsidRPr="000E7E87">
              <w:rPr>
                <w:color w:val="auto"/>
              </w:rPr>
              <w:t>eport</w:t>
            </w:r>
          </w:p>
        </w:tc>
        <w:tc>
          <w:tcPr>
            <w:tcW w:w="3020" w:type="dxa"/>
          </w:tcPr>
          <w:p w14:paraId="787F59B6" w14:textId="77777777" w:rsidR="00002A4F" w:rsidRPr="000E7E87" w:rsidRDefault="00002A4F" w:rsidP="0090668D">
            <w:pPr>
              <w:pStyle w:val="Default"/>
              <w:rPr>
                <w:color w:val="auto"/>
              </w:rPr>
            </w:pPr>
            <w:r w:rsidRPr="000E7E87">
              <w:rPr>
                <w:color w:val="auto"/>
              </w:rPr>
              <w:t>The Secretariat confirms receipt of a report by the CCM on implementation of its monitoring and control measures including subparagraph (1) and/or (2) of the CMM.</w:t>
            </w:r>
          </w:p>
        </w:tc>
      </w:tr>
      <w:tr w:rsidR="000D7934" w:rsidRPr="000E7E87" w14:paraId="5CA8F194" w14:textId="77777777" w:rsidTr="0090668D">
        <w:tc>
          <w:tcPr>
            <w:tcW w:w="3020" w:type="dxa"/>
          </w:tcPr>
          <w:p w14:paraId="776971A5" w14:textId="6F740D9A" w:rsidR="000D7934" w:rsidRPr="000E7E87" w:rsidRDefault="000D7934" w:rsidP="000D7934">
            <w:pPr>
              <w:pStyle w:val="Default"/>
              <w:rPr>
                <w:color w:val="auto"/>
              </w:rPr>
            </w:pPr>
            <w:ins w:id="266" w:author="Shinji Hiruma" w:date="2024-10-22T15:20:00Z">
              <w:r w:rsidRPr="000E7E87">
                <w:rPr>
                  <w:rFonts w:eastAsia="MS Mincho"/>
                  <w:lang w:eastAsia="ja-JP"/>
                </w:rPr>
                <w:lastRenderedPageBreak/>
                <w:t>3. C</w:t>
              </w:r>
            </w:ins>
            <w:ins w:id="267" w:author="Shinji Hiruma" w:date="2024-10-23T16:05:00Z">
              <w:r w:rsidR="006003F9" w:rsidRPr="000E7E87">
                <w:rPr>
                  <w:rFonts w:eastAsia="MS Mincho" w:hint="eastAsia"/>
                  <w:lang w:eastAsia="ja-JP"/>
                </w:rPr>
                <w:t>PCs</w:t>
              </w:r>
            </w:ins>
            <w:ins w:id="268" w:author="Shinji Hiruma" w:date="2024-10-22T15:20:00Z">
              <w:r w:rsidRPr="000E7E87">
                <w:rPr>
                  <w:rFonts w:eastAsia="MS Mincho"/>
                  <w:lang w:eastAsia="ja-JP"/>
                </w:rPr>
                <w:t xml:space="preserve"> that do not have Pacific bluefin tuna fisheries and/or farming, shall report to the WCPFC Secretariat annually any by-catches of Pacific bluefin tuna under paragraph x of </w:t>
              </w:r>
              <w:r w:rsidRPr="000E7E87">
                <w:rPr>
                  <w:rFonts w:eastAsiaTheme="minorEastAsia"/>
                  <w:color w:val="FF0000"/>
                  <w:szCs w:val="22"/>
                  <w:lang w:eastAsia="ja-JP"/>
                </w:rPr>
                <w:t>CMM 2024-</w:t>
              </w:r>
              <w:r w:rsidRPr="000E7E87">
                <w:rPr>
                  <w:rFonts w:eastAsiaTheme="minorEastAsia"/>
                  <w:color w:val="FF0000"/>
                  <w:szCs w:val="22"/>
                  <w:lang w:eastAsia="ja-JP"/>
                </w:rPr>
                <w:lastRenderedPageBreak/>
                <w:t>xx.</w:t>
              </w:r>
            </w:ins>
          </w:p>
        </w:tc>
        <w:tc>
          <w:tcPr>
            <w:tcW w:w="3020" w:type="dxa"/>
          </w:tcPr>
          <w:p w14:paraId="2339B563" w14:textId="4E2A0722" w:rsidR="000D7934" w:rsidRPr="000E7E87" w:rsidRDefault="000D7934" w:rsidP="000D7934">
            <w:pPr>
              <w:pStyle w:val="Default"/>
              <w:rPr>
                <w:color w:val="auto"/>
              </w:rPr>
            </w:pPr>
            <w:ins w:id="269" w:author="Shinji Hiruma" w:date="2024-10-22T15:20:00Z">
              <w:r w:rsidRPr="000E7E87">
                <w:rPr>
                  <w:rFonts w:hint="eastAsia"/>
                  <w:color w:val="auto"/>
                </w:rPr>
                <w:lastRenderedPageBreak/>
                <w:t>R</w:t>
              </w:r>
              <w:r w:rsidRPr="000E7E87">
                <w:rPr>
                  <w:color w:val="auto"/>
                </w:rPr>
                <w:t>eport</w:t>
              </w:r>
            </w:ins>
          </w:p>
        </w:tc>
        <w:tc>
          <w:tcPr>
            <w:tcW w:w="3020" w:type="dxa"/>
          </w:tcPr>
          <w:p w14:paraId="77F066E9" w14:textId="4E07FCB3" w:rsidR="000D7934" w:rsidRPr="000E7E87" w:rsidRDefault="000D7934" w:rsidP="000D7934">
            <w:pPr>
              <w:pStyle w:val="Default"/>
              <w:rPr>
                <w:color w:val="auto"/>
              </w:rPr>
            </w:pPr>
            <w:ins w:id="270" w:author="Shinji Hiruma" w:date="2024-10-22T15:20:00Z">
              <w:r w:rsidRPr="000E7E87">
                <w:rPr>
                  <w:color w:val="auto"/>
                </w:rPr>
                <w:t>The Secretariat confirms receipt of a report by the CCM on</w:t>
              </w:r>
              <w:r w:rsidRPr="000E7E87">
                <w:rPr>
                  <w:rFonts w:eastAsiaTheme="minorEastAsia" w:hint="eastAsia"/>
                  <w:color w:val="auto"/>
                  <w:lang w:eastAsia="ja-JP"/>
                </w:rPr>
                <w:t xml:space="preserve"> </w:t>
              </w:r>
            </w:ins>
            <w:ins w:id="271" w:author="Shinji Hiruma" w:date="2024-10-22T15:21:00Z">
              <w:r w:rsidRPr="000E7E87">
                <w:rPr>
                  <w:rFonts w:eastAsiaTheme="minorEastAsia" w:hint="eastAsia"/>
                  <w:color w:val="auto"/>
                  <w:lang w:eastAsia="ja-JP"/>
                </w:rPr>
                <w:t>bycatch</w:t>
              </w:r>
            </w:ins>
            <w:ins w:id="272" w:author="Shinji Hiruma" w:date="2024-10-22T15:20:00Z">
              <w:r w:rsidRPr="000E7E87">
                <w:rPr>
                  <w:color w:val="auto"/>
                </w:rPr>
                <w:t>.</w:t>
              </w:r>
            </w:ins>
          </w:p>
        </w:tc>
      </w:tr>
      <w:tr w:rsidR="000D7934" w:rsidRPr="000E7E87" w14:paraId="25ADCC8C" w14:textId="77777777" w:rsidTr="0090668D">
        <w:tc>
          <w:tcPr>
            <w:tcW w:w="3020" w:type="dxa"/>
          </w:tcPr>
          <w:p w14:paraId="11E64251" w14:textId="1F363DD7" w:rsidR="000D7934" w:rsidRPr="000E7E87" w:rsidRDefault="003F2429" w:rsidP="000D7934">
            <w:pPr>
              <w:pStyle w:val="Default"/>
              <w:rPr>
                <w:ins w:id="273" w:author="Shinji Hiruma" w:date="2024-10-22T15:22:00Z"/>
                <w:rFonts w:eastAsiaTheme="minorEastAsia"/>
                <w:color w:val="auto"/>
                <w:lang w:eastAsia="ja-JP"/>
              </w:rPr>
            </w:pPr>
            <w:ins w:id="274" w:author="Shinji Hiruma" w:date="2024-10-22T15:21:00Z">
              <w:r w:rsidRPr="000E7E87">
                <w:rPr>
                  <w:color w:val="auto"/>
                </w:rPr>
                <w:t xml:space="preserve">5. CCMs shall coordinate with the IATTC through the Joint IATTC-WCPFC NC </w:t>
              </w:r>
            </w:ins>
            <w:ins w:id="275" w:author="Shinji Hiruma" w:date="2024-10-23T16:05:00Z">
              <w:r w:rsidR="002F5E71" w:rsidRPr="000E7E87">
                <w:rPr>
                  <w:rFonts w:eastAsiaTheme="minorEastAsia" w:hint="eastAsia"/>
                  <w:color w:val="auto"/>
                  <w:lang w:eastAsia="ja-JP"/>
                </w:rPr>
                <w:t xml:space="preserve">Working Group </w:t>
              </w:r>
            </w:ins>
            <w:ins w:id="276" w:author="Shinji Hiruma" w:date="2024-10-22T15:21:00Z">
              <w:r w:rsidRPr="000E7E87">
                <w:rPr>
                  <w:color w:val="auto"/>
                </w:rPr>
                <w:t>and discuss any additional MCS measures, as appropriate, at their upcoming meetings</w:t>
              </w:r>
            </w:ins>
          </w:p>
          <w:p w14:paraId="58489B32" w14:textId="3EE9E6F1" w:rsidR="00B24220" w:rsidRPr="000E7E87" w:rsidRDefault="00B24220" w:rsidP="000D7934">
            <w:pPr>
              <w:pStyle w:val="Default"/>
              <w:rPr>
                <w:rFonts w:eastAsiaTheme="minorEastAsia"/>
                <w:color w:val="auto"/>
                <w:lang w:eastAsia="ja-JP"/>
              </w:rPr>
            </w:pPr>
          </w:p>
        </w:tc>
        <w:tc>
          <w:tcPr>
            <w:tcW w:w="3020" w:type="dxa"/>
          </w:tcPr>
          <w:p w14:paraId="09ACC011" w14:textId="77777777" w:rsidR="000D7934" w:rsidRPr="000E7E87" w:rsidRDefault="003F2429" w:rsidP="000D7934">
            <w:pPr>
              <w:pStyle w:val="Default"/>
              <w:rPr>
                <w:ins w:id="277" w:author="Shinji Hiruma" w:date="2024-10-22T15:22:00Z"/>
                <w:rFonts w:eastAsiaTheme="minorEastAsia"/>
                <w:color w:val="auto"/>
                <w:lang w:eastAsia="ja-JP"/>
              </w:rPr>
            </w:pPr>
            <w:ins w:id="278" w:author="Shinji Hiruma" w:date="2024-10-22T15:22:00Z">
              <w:r w:rsidRPr="000E7E87">
                <w:rPr>
                  <w:rFonts w:eastAsiaTheme="minorEastAsia" w:hint="eastAsia"/>
                  <w:color w:val="auto"/>
                  <w:lang w:eastAsia="ja-JP"/>
                </w:rPr>
                <w:t>N/A</w:t>
              </w:r>
            </w:ins>
          </w:p>
          <w:p w14:paraId="7476C499" w14:textId="2D3E4A1A" w:rsidR="003F2429" w:rsidRPr="000E7E87" w:rsidRDefault="003F2429" w:rsidP="000D7934">
            <w:pPr>
              <w:pStyle w:val="Default"/>
              <w:rPr>
                <w:rFonts w:eastAsiaTheme="minorEastAsia"/>
                <w:color w:val="auto"/>
                <w:lang w:eastAsia="ja-JP"/>
              </w:rPr>
            </w:pPr>
            <w:ins w:id="279" w:author="Shinji Hiruma" w:date="2024-10-22T15:22:00Z">
              <w:r w:rsidRPr="000E7E87">
                <w:rPr>
                  <w:rFonts w:eastAsiaTheme="minorEastAsia" w:hint="eastAsia"/>
                  <w:color w:val="auto"/>
                  <w:lang w:eastAsia="ja-JP"/>
                </w:rPr>
                <w:t>(non-binding</w:t>
              </w:r>
            </w:ins>
            <w:ins w:id="280" w:author="Shinji Hiruma" w:date="2024-10-23T16:06:00Z">
              <w:r w:rsidR="002F5E71" w:rsidRPr="000E7E87">
                <w:rPr>
                  <w:rFonts w:eastAsiaTheme="minorEastAsia" w:hint="eastAsia"/>
                  <w:color w:val="auto"/>
                  <w:lang w:eastAsia="ja-JP"/>
                </w:rPr>
                <w:t xml:space="preserve"> since a qualification is included)</w:t>
              </w:r>
            </w:ins>
          </w:p>
        </w:tc>
        <w:tc>
          <w:tcPr>
            <w:tcW w:w="3020" w:type="dxa"/>
          </w:tcPr>
          <w:p w14:paraId="0B610FF4" w14:textId="77777777" w:rsidR="000D7934" w:rsidRPr="000E7E87" w:rsidRDefault="000D7934" w:rsidP="000D7934">
            <w:pPr>
              <w:pStyle w:val="Default"/>
              <w:rPr>
                <w:color w:val="auto"/>
              </w:rPr>
            </w:pPr>
          </w:p>
        </w:tc>
      </w:tr>
      <w:tr w:rsidR="003F2429" w14:paraId="001225C6" w14:textId="77777777" w:rsidTr="0090668D">
        <w:trPr>
          <w:ins w:id="281" w:author="Shinji Hiruma" w:date="2024-10-22T15:21:00Z"/>
        </w:trPr>
        <w:tc>
          <w:tcPr>
            <w:tcW w:w="3020" w:type="dxa"/>
          </w:tcPr>
          <w:p w14:paraId="2EAF8A86" w14:textId="77777777" w:rsidR="003F2429" w:rsidRPr="000E7E87" w:rsidRDefault="00B24220" w:rsidP="000D7934">
            <w:pPr>
              <w:pStyle w:val="Default"/>
              <w:rPr>
                <w:ins w:id="282" w:author="Shinji Hiruma" w:date="2024-10-22T15:22:00Z"/>
                <w:rFonts w:eastAsiaTheme="minorEastAsia"/>
                <w:color w:val="auto"/>
                <w:lang w:eastAsia="ja-JP"/>
              </w:rPr>
            </w:pPr>
            <w:ins w:id="283" w:author="Shinji Hiruma" w:date="2024-10-22T15:22:00Z">
              <w:r w:rsidRPr="000E7E87">
                <w:rPr>
                  <w:color w:val="auto"/>
                </w:rPr>
                <w:t>6. WCPFC shall consider the establishment of a catch documentation scheme (CDS) for Pacific bluefin tuna fisheries in the WCPO compatible with other CDSs for Pacific bluefin tuna by 31 December 2026. This CDS should build, inter alia, on the outcomes of the Joint IATTC-WCPFC Northern Committee Working Group.</w:t>
              </w:r>
            </w:ins>
          </w:p>
          <w:p w14:paraId="6D03F4C3" w14:textId="4094155A" w:rsidR="00B24220" w:rsidRPr="000E7E87" w:rsidRDefault="00B24220" w:rsidP="000D7934">
            <w:pPr>
              <w:pStyle w:val="Default"/>
              <w:rPr>
                <w:ins w:id="284" w:author="Shinji Hiruma" w:date="2024-10-22T15:21:00Z"/>
                <w:rFonts w:eastAsiaTheme="minorEastAsia"/>
                <w:color w:val="auto"/>
                <w:lang w:eastAsia="ja-JP"/>
              </w:rPr>
            </w:pPr>
          </w:p>
        </w:tc>
        <w:tc>
          <w:tcPr>
            <w:tcW w:w="3020" w:type="dxa"/>
          </w:tcPr>
          <w:p w14:paraId="31D7B059" w14:textId="77777777" w:rsidR="003F2429" w:rsidRPr="000E7E87" w:rsidRDefault="00B24220" w:rsidP="000D7934">
            <w:pPr>
              <w:pStyle w:val="Default"/>
              <w:rPr>
                <w:ins w:id="285" w:author="Shinji Hiruma" w:date="2024-10-22T15:22:00Z"/>
                <w:rFonts w:eastAsiaTheme="minorEastAsia"/>
                <w:color w:val="auto"/>
                <w:lang w:eastAsia="ja-JP"/>
              </w:rPr>
            </w:pPr>
            <w:ins w:id="286" w:author="Shinji Hiruma" w:date="2024-10-22T15:22:00Z">
              <w:r w:rsidRPr="000E7E87">
                <w:rPr>
                  <w:rFonts w:eastAsiaTheme="minorEastAsia" w:hint="eastAsia"/>
                  <w:color w:val="auto"/>
                  <w:lang w:eastAsia="ja-JP"/>
                </w:rPr>
                <w:t>N/A</w:t>
              </w:r>
            </w:ins>
          </w:p>
          <w:p w14:paraId="4BD1D087" w14:textId="6A4B326F" w:rsidR="00B24220" w:rsidRPr="001F37FD" w:rsidRDefault="00B24220" w:rsidP="000D7934">
            <w:pPr>
              <w:pStyle w:val="Default"/>
              <w:rPr>
                <w:ins w:id="287" w:author="Shinji Hiruma" w:date="2024-10-22T15:21:00Z"/>
                <w:rFonts w:eastAsiaTheme="minorEastAsia"/>
                <w:color w:val="auto"/>
                <w:lang w:eastAsia="ja-JP"/>
              </w:rPr>
            </w:pPr>
            <w:ins w:id="288" w:author="Shinji Hiruma" w:date="2024-10-22T15:22:00Z">
              <w:r w:rsidRPr="000E7E87">
                <w:rPr>
                  <w:rFonts w:eastAsiaTheme="minorEastAsia" w:hint="eastAsia"/>
                  <w:color w:val="auto"/>
                  <w:lang w:eastAsia="ja-JP"/>
                </w:rPr>
                <w:t>(task to the WCPFC itself)</w:t>
              </w:r>
            </w:ins>
          </w:p>
        </w:tc>
        <w:tc>
          <w:tcPr>
            <w:tcW w:w="3020" w:type="dxa"/>
          </w:tcPr>
          <w:p w14:paraId="4B39B644" w14:textId="77777777" w:rsidR="003F2429" w:rsidRDefault="003F2429" w:rsidP="000D7934">
            <w:pPr>
              <w:pStyle w:val="Default"/>
              <w:rPr>
                <w:ins w:id="289" w:author="Shinji Hiruma" w:date="2024-10-22T15:21:00Z"/>
                <w:color w:val="auto"/>
              </w:rPr>
            </w:pPr>
          </w:p>
        </w:tc>
      </w:tr>
    </w:tbl>
    <w:p w14:paraId="71DE60D3" w14:textId="77777777" w:rsidR="005179F3" w:rsidRPr="005179F3" w:rsidRDefault="005179F3" w:rsidP="003E3817">
      <w:pPr>
        <w:autoSpaceDE w:val="0"/>
        <w:autoSpaceDN w:val="0"/>
        <w:adjustRightInd w:val="0"/>
        <w:spacing w:after="0"/>
        <w:jc w:val="left"/>
        <w:rPr>
          <w:rFonts w:ascii="Calibri" w:eastAsia="MS Mincho" w:hAnsi="Calibri" w:cs="Calibri"/>
          <w:color w:val="000000"/>
        </w:rPr>
      </w:pPr>
    </w:p>
    <w:sectPr w:rsidR="005179F3" w:rsidRPr="005179F3" w:rsidSect="00313D0E">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281E8" w14:textId="77777777" w:rsidR="007F71E0" w:rsidRDefault="007F71E0" w:rsidP="00281644">
      <w:pPr>
        <w:spacing w:after="0"/>
      </w:pPr>
      <w:r>
        <w:separator/>
      </w:r>
    </w:p>
  </w:endnote>
  <w:endnote w:type="continuationSeparator" w:id="0">
    <w:p w14:paraId="67CA9C0C" w14:textId="77777777" w:rsidR="007F71E0" w:rsidRDefault="007F71E0"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B86D" w14:textId="77777777" w:rsidR="007F71E0" w:rsidRDefault="007F71E0" w:rsidP="00281644">
      <w:pPr>
        <w:spacing w:after="0"/>
      </w:pPr>
      <w:r>
        <w:separator/>
      </w:r>
    </w:p>
  </w:footnote>
  <w:footnote w:type="continuationSeparator" w:id="0">
    <w:p w14:paraId="55E35964" w14:textId="77777777" w:rsidR="007F71E0" w:rsidRDefault="007F71E0" w:rsidP="00281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C"/>
    <w:multiLevelType w:val="multilevel"/>
    <w:tmpl w:val="EE885B86"/>
    <w:lvl w:ilvl="0">
      <w:start w:val="1"/>
      <w:numFmt w:val="decimal"/>
      <w:pStyle w:val="Heading1"/>
      <w:suff w:val="space"/>
      <w:lvlText w:val="AGENDA ITEM %1 — "/>
      <w:lvlJc w:val="left"/>
      <w:pPr>
        <w:ind w:left="0" w:firstLine="0"/>
      </w:pPr>
      <w:rPr>
        <w:rFonts w:ascii="Calibri" w:hAnsi="Calibri" w:cs="Calibri"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BE70F8"/>
    <w:multiLevelType w:val="hybridMultilevel"/>
    <w:tmpl w:val="D2F20CDE"/>
    <w:lvl w:ilvl="0" w:tplc="0422F8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211B61"/>
    <w:multiLevelType w:val="hybridMultilevel"/>
    <w:tmpl w:val="96ACEF60"/>
    <w:lvl w:ilvl="0" w:tplc="A0624A30">
      <w:start w:val="1"/>
      <w:numFmt w:val="lowerLetter"/>
      <w:lvlText w:val="(%1)"/>
      <w:lvlJc w:val="left"/>
      <w:pPr>
        <w:tabs>
          <w:tab w:val="num" w:pos="1440"/>
        </w:tabs>
        <w:ind w:left="1440" w:hanging="72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A851D78"/>
    <w:multiLevelType w:val="hybridMultilevel"/>
    <w:tmpl w:val="5BFADA04"/>
    <w:lvl w:ilvl="0" w:tplc="7DF6CB80">
      <w:start w:val="1"/>
      <w:numFmt w:val="decimal"/>
      <w:lvlText w:val="AGENDA ITEM %1"/>
      <w:lvlJc w:val="left"/>
      <w:pPr>
        <w:ind w:left="2160" w:hanging="360"/>
      </w:pPr>
      <w:rPr>
        <w:rFonts w:hint="default"/>
        <w:b/>
        <w:bCs/>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62892"/>
    <w:multiLevelType w:val="hybridMultilevel"/>
    <w:tmpl w:val="86526ADC"/>
    <w:lvl w:ilvl="0" w:tplc="294A76F8">
      <w:start w:val="1"/>
      <w:numFmt w:val="lowerLetter"/>
      <w:lvlText w:val="(%1)"/>
      <w:lvlJc w:val="left"/>
      <w:pPr>
        <w:tabs>
          <w:tab w:val="num" w:pos="1440"/>
        </w:tabs>
        <w:ind w:left="1440" w:hanging="720"/>
      </w:pPr>
      <w:rPr>
        <w:sz w:val="22"/>
        <w:szCs w:val="22"/>
      </w:rPr>
    </w:lvl>
    <w:lvl w:ilvl="1" w:tplc="8A1A8F0E">
      <w:start w:val="3"/>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16"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8"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23" w15:restartNumberingAfterBreak="0">
    <w:nsid w:val="56EA22DB"/>
    <w:multiLevelType w:val="hybridMultilevel"/>
    <w:tmpl w:val="34843C62"/>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26"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9" w15:restartNumberingAfterBreak="0">
    <w:nsid w:val="6D34349F"/>
    <w:multiLevelType w:val="hybridMultilevel"/>
    <w:tmpl w:val="1862E3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D50AB7"/>
    <w:multiLevelType w:val="hybridMultilevel"/>
    <w:tmpl w:val="15DAC504"/>
    <w:lvl w:ilvl="0" w:tplc="5F141BA4">
      <w:start w:val="1"/>
      <w:numFmt w:val="upperRoman"/>
      <w:lvlText w:val="%1."/>
      <w:lvlJc w:val="left"/>
      <w:pPr>
        <w:ind w:left="720" w:hanging="360"/>
      </w:pPr>
      <w:rPr>
        <w:b/>
        <w:i w:val="0"/>
      </w:rPr>
    </w:lvl>
    <w:lvl w:ilvl="1" w:tplc="CAACA96E">
      <w:start w:val="1"/>
      <w:numFmt w:val="decimal"/>
      <w:lvlText w:val="%2."/>
      <w:lvlJc w:val="left"/>
      <w:pPr>
        <w:ind w:left="1440" w:hanging="360"/>
      </w:pPr>
      <w:rPr>
        <w:rFonts w:eastAsia="Yu Minch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1255819954">
    <w:abstractNumId w:val="23"/>
  </w:num>
  <w:num w:numId="2" w16cid:durableId="1716391112">
    <w:abstractNumId w:val="0"/>
  </w:num>
  <w:num w:numId="3" w16cid:durableId="1779637165">
    <w:abstractNumId w:val="11"/>
  </w:num>
  <w:num w:numId="4" w16cid:durableId="944966248">
    <w:abstractNumId w:val="23"/>
  </w:num>
  <w:num w:numId="5" w16cid:durableId="87970516">
    <w:abstractNumId w:val="23"/>
    <w:lvlOverride w:ilvl="0">
      <w:startOverride w:val="1"/>
    </w:lvlOverride>
  </w:num>
  <w:num w:numId="6" w16cid:durableId="1404834283">
    <w:abstractNumId w:val="23"/>
    <w:lvlOverride w:ilvl="0">
      <w:startOverride w:val="1"/>
    </w:lvlOverride>
  </w:num>
  <w:num w:numId="7" w16cid:durableId="1980958730">
    <w:abstractNumId w:val="23"/>
  </w:num>
  <w:num w:numId="8" w16cid:durableId="1435126274">
    <w:abstractNumId w:val="23"/>
  </w:num>
  <w:num w:numId="9" w16cid:durableId="730621864">
    <w:abstractNumId w:val="30"/>
  </w:num>
  <w:num w:numId="10" w16cid:durableId="2000502261">
    <w:abstractNumId w:val="8"/>
  </w:num>
  <w:num w:numId="11" w16cid:durableId="656154938">
    <w:abstractNumId w:val="15"/>
  </w:num>
  <w:num w:numId="12" w16cid:durableId="1543903227">
    <w:abstractNumId w:val="6"/>
  </w:num>
  <w:num w:numId="13" w16cid:durableId="868490576">
    <w:abstractNumId w:val="24"/>
  </w:num>
  <w:num w:numId="14" w16cid:durableId="723797002">
    <w:abstractNumId w:val="20"/>
  </w:num>
  <w:num w:numId="15" w16cid:durableId="1479767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4281007">
    <w:abstractNumId w:val="18"/>
  </w:num>
  <w:num w:numId="17" w16cid:durableId="392847640">
    <w:abstractNumId w:val="19"/>
  </w:num>
  <w:num w:numId="18" w16cid:durableId="418065470">
    <w:abstractNumId w:val="4"/>
  </w:num>
  <w:num w:numId="19" w16cid:durableId="11690347">
    <w:abstractNumId w:val="1"/>
  </w:num>
  <w:num w:numId="20" w16cid:durableId="573703800">
    <w:abstractNumId w:val="25"/>
  </w:num>
  <w:num w:numId="21" w16cid:durableId="1415276418">
    <w:abstractNumId w:val="16"/>
  </w:num>
  <w:num w:numId="22" w16cid:durableId="730621460">
    <w:abstractNumId w:val="21"/>
  </w:num>
  <w:num w:numId="23" w16cid:durableId="1500346245">
    <w:abstractNumId w:val="3"/>
  </w:num>
  <w:num w:numId="24" w16cid:durableId="145631671">
    <w:abstractNumId w:val="27"/>
  </w:num>
  <w:num w:numId="25" w16cid:durableId="256721383">
    <w:abstractNumId w:val="14"/>
  </w:num>
  <w:num w:numId="26" w16cid:durableId="1937397267">
    <w:abstractNumId w:val="26"/>
  </w:num>
  <w:num w:numId="27" w16cid:durableId="1790779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28395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699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36209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20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30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7564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8815780">
    <w:abstractNumId w:val="28"/>
  </w:num>
  <w:num w:numId="35" w16cid:durableId="1209223245">
    <w:abstractNumId w:val="12"/>
  </w:num>
  <w:num w:numId="36" w16cid:durableId="2042121760">
    <w:abstractNumId w:val="10"/>
  </w:num>
  <w:num w:numId="37" w16cid:durableId="1793015673">
    <w:abstractNumId w:val="9"/>
  </w:num>
  <w:num w:numId="38" w16cid:durableId="858278925">
    <w:abstractNumId w:val="33"/>
  </w:num>
  <w:num w:numId="39" w16cid:durableId="1555433830">
    <w:abstractNumId w:val="34"/>
  </w:num>
  <w:num w:numId="40" w16cid:durableId="801656725">
    <w:abstractNumId w:val="22"/>
  </w:num>
  <w:num w:numId="41" w16cid:durableId="1247760674">
    <w:abstractNumId w:val="17"/>
  </w:num>
  <w:num w:numId="42" w16cid:durableId="1532382657">
    <w:abstractNumId w:val="2"/>
  </w:num>
  <w:num w:numId="43" w16cid:durableId="683284829">
    <w:abstractNumId w:val="23"/>
  </w:num>
  <w:num w:numId="44" w16cid:durableId="1096294058">
    <w:abstractNumId w:val="23"/>
  </w:num>
  <w:num w:numId="45" w16cid:durableId="1524706006">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inji Hiruma">
    <w15:presenceInfo w15:providerId="None" w15:userId="Shinji Hiruma"/>
  </w15:person>
  <w15:person w15:author="富永 温夫(TOMINAGA Haruo)">
    <w15:presenceInfo w15:providerId="AD" w15:userId="S::haruo_tominaga170@maff.go.jp::5f9a694c-0105-4dd5-9b4c-246ee251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D"/>
    <w:rsid w:val="00000ABF"/>
    <w:rsid w:val="00002A4F"/>
    <w:rsid w:val="00003B02"/>
    <w:rsid w:val="00004204"/>
    <w:rsid w:val="00005BCC"/>
    <w:rsid w:val="00011E4B"/>
    <w:rsid w:val="000139E5"/>
    <w:rsid w:val="00016CFB"/>
    <w:rsid w:val="000179C1"/>
    <w:rsid w:val="00020649"/>
    <w:rsid w:val="00022204"/>
    <w:rsid w:val="00022B9C"/>
    <w:rsid w:val="00022C9B"/>
    <w:rsid w:val="00023293"/>
    <w:rsid w:val="000269CF"/>
    <w:rsid w:val="000270C0"/>
    <w:rsid w:val="000305F1"/>
    <w:rsid w:val="00030ED3"/>
    <w:rsid w:val="000331FE"/>
    <w:rsid w:val="000354E4"/>
    <w:rsid w:val="000362B4"/>
    <w:rsid w:val="00036388"/>
    <w:rsid w:val="0003638A"/>
    <w:rsid w:val="00036A35"/>
    <w:rsid w:val="00037211"/>
    <w:rsid w:val="00037E22"/>
    <w:rsid w:val="00040AD8"/>
    <w:rsid w:val="000420DD"/>
    <w:rsid w:val="000424AB"/>
    <w:rsid w:val="00043DF3"/>
    <w:rsid w:val="00043F40"/>
    <w:rsid w:val="0004439D"/>
    <w:rsid w:val="00044BE6"/>
    <w:rsid w:val="00045580"/>
    <w:rsid w:val="000459D4"/>
    <w:rsid w:val="00045AA9"/>
    <w:rsid w:val="0004600A"/>
    <w:rsid w:val="0004608E"/>
    <w:rsid w:val="0004666F"/>
    <w:rsid w:val="00046739"/>
    <w:rsid w:val="00047488"/>
    <w:rsid w:val="000477D6"/>
    <w:rsid w:val="00047884"/>
    <w:rsid w:val="00047A36"/>
    <w:rsid w:val="000515F6"/>
    <w:rsid w:val="00053DEB"/>
    <w:rsid w:val="0005671C"/>
    <w:rsid w:val="000605C4"/>
    <w:rsid w:val="0006193A"/>
    <w:rsid w:val="0006218C"/>
    <w:rsid w:val="000627E6"/>
    <w:rsid w:val="00063300"/>
    <w:rsid w:val="00063A25"/>
    <w:rsid w:val="000640F3"/>
    <w:rsid w:val="00066B86"/>
    <w:rsid w:val="000674C5"/>
    <w:rsid w:val="00071C78"/>
    <w:rsid w:val="000749DA"/>
    <w:rsid w:val="000753E0"/>
    <w:rsid w:val="0007571E"/>
    <w:rsid w:val="0007776A"/>
    <w:rsid w:val="00080414"/>
    <w:rsid w:val="0008107C"/>
    <w:rsid w:val="00081C8A"/>
    <w:rsid w:val="000825EE"/>
    <w:rsid w:val="0008303A"/>
    <w:rsid w:val="000838D3"/>
    <w:rsid w:val="00084BE2"/>
    <w:rsid w:val="00084C86"/>
    <w:rsid w:val="000850A1"/>
    <w:rsid w:val="00086EF9"/>
    <w:rsid w:val="000905B5"/>
    <w:rsid w:val="000908B6"/>
    <w:rsid w:val="00090E05"/>
    <w:rsid w:val="00091444"/>
    <w:rsid w:val="0009247D"/>
    <w:rsid w:val="000927AB"/>
    <w:rsid w:val="00092BAE"/>
    <w:rsid w:val="00094463"/>
    <w:rsid w:val="000949C6"/>
    <w:rsid w:val="00095822"/>
    <w:rsid w:val="00095D64"/>
    <w:rsid w:val="00095E45"/>
    <w:rsid w:val="00097178"/>
    <w:rsid w:val="000A076A"/>
    <w:rsid w:val="000A08EB"/>
    <w:rsid w:val="000A0F07"/>
    <w:rsid w:val="000A5249"/>
    <w:rsid w:val="000A596E"/>
    <w:rsid w:val="000A643A"/>
    <w:rsid w:val="000B058D"/>
    <w:rsid w:val="000B1106"/>
    <w:rsid w:val="000B1B78"/>
    <w:rsid w:val="000B2A1C"/>
    <w:rsid w:val="000B4F10"/>
    <w:rsid w:val="000B5686"/>
    <w:rsid w:val="000B5C76"/>
    <w:rsid w:val="000C08F5"/>
    <w:rsid w:val="000C426A"/>
    <w:rsid w:val="000C4AB6"/>
    <w:rsid w:val="000C52E8"/>
    <w:rsid w:val="000D0111"/>
    <w:rsid w:val="000D0C26"/>
    <w:rsid w:val="000D0C36"/>
    <w:rsid w:val="000D0F91"/>
    <w:rsid w:val="000D1953"/>
    <w:rsid w:val="000D40BB"/>
    <w:rsid w:val="000D494B"/>
    <w:rsid w:val="000D5DDE"/>
    <w:rsid w:val="000D6CD8"/>
    <w:rsid w:val="000D7934"/>
    <w:rsid w:val="000D7E7D"/>
    <w:rsid w:val="000E0E00"/>
    <w:rsid w:val="000E12AD"/>
    <w:rsid w:val="000E1D50"/>
    <w:rsid w:val="000E2F42"/>
    <w:rsid w:val="000E3AB9"/>
    <w:rsid w:val="000E5444"/>
    <w:rsid w:val="000E6CC2"/>
    <w:rsid w:val="000E7DA5"/>
    <w:rsid w:val="000E7E87"/>
    <w:rsid w:val="000F0E5D"/>
    <w:rsid w:val="000F19C5"/>
    <w:rsid w:val="000F2080"/>
    <w:rsid w:val="000F2A3F"/>
    <w:rsid w:val="000F3C1C"/>
    <w:rsid w:val="000F4303"/>
    <w:rsid w:val="000F5770"/>
    <w:rsid w:val="000F6B39"/>
    <w:rsid w:val="000F7B22"/>
    <w:rsid w:val="0010096E"/>
    <w:rsid w:val="00100AC8"/>
    <w:rsid w:val="001015FF"/>
    <w:rsid w:val="00101CAD"/>
    <w:rsid w:val="00102C4F"/>
    <w:rsid w:val="0010334F"/>
    <w:rsid w:val="001034C7"/>
    <w:rsid w:val="00104100"/>
    <w:rsid w:val="00104796"/>
    <w:rsid w:val="00104AD5"/>
    <w:rsid w:val="00105E7A"/>
    <w:rsid w:val="001066A1"/>
    <w:rsid w:val="0010754A"/>
    <w:rsid w:val="001101C2"/>
    <w:rsid w:val="00112D9A"/>
    <w:rsid w:val="00113302"/>
    <w:rsid w:val="001134D0"/>
    <w:rsid w:val="00113B0F"/>
    <w:rsid w:val="00113FEA"/>
    <w:rsid w:val="00114309"/>
    <w:rsid w:val="001153D5"/>
    <w:rsid w:val="001170E1"/>
    <w:rsid w:val="00120A87"/>
    <w:rsid w:val="00120BBD"/>
    <w:rsid w:val="00120BF6"/>
    <w:rsid w:val="00122AF3"/>
    <w:rsid w:val="00122D83"/>
    <w:rsid w:val="00124BEA"/>
    <w:rsid w:val="001258FB"/>
    <w:rsid w:val="00125E6E"/>
    <w:rsid w:val="00126457"/>
    <w:rsid w:val="0012700E"/>
    <w:rsid w:val="0012720B"/>
    <w:rsid w:val="0012750B"/>
    <w:rsid w:val="0013011C"/>
    <w:rsid w:val="001308CB"/>
    <w:rsid w:val="001318AE"/>
    <w:rsid w:val="001328E7"/>
    <w:rsid w:val="0013430F"/>
    <w:rsid w:val="00134B55"/>
    <w:rsid w:val="00134E1A"/>
    <w:rsid w:val="00135FEF"/>
    <w:rsid w:val="001367C1"/>
    <w:rsid w:val="0013730A"/>
    <w:rsid w:val="001408D4"/>
    <w:rsid w:val="00141F41"/>
    <w:rsid w:val="00142A28"/>
    <w:rsid w:val="001433D4"/>
    <w:rsid w:val="0014358D"/>
    <w:rsid w:val="001436FE"/>
    <w:rsid w:val="001478C0"/>
    <w:rsid w:val="00147F2E"/>
    <w:rsid w:val="00150058"/>
    <w:rsid w:val="00151CE4"/>
    <w:rsid w:val="00152208"/>
    <w:rsid w:val="0015246C"/>
    <w:rsid w:val="0015296A"/>
    <w:rsid w:val="00152F6A"/>
    <w:rsid w:val="0015320F"/>
    <w:rsid w:val="0015358F"/>
    <w:rsid w:val="001543A2"/>
    <w:rsid w:val="00154F87"/>
    <w:rsid w:val="00155DFB"/>
    <w:rsid w:val="00157687"/>
    <w:rsid w:val="00157CB9"/>
    <w:rsid w:val="00160028"/>
    <w:rsid w:val="0016058E"/>
    <w:rsid w:val="00161584"/>
    <w:rsid w:val="0016167E"/>
    <w:rsid w:val="00161CA9"/>
    <w:rsid w:val="001620B0"/>
    <w:rsid w:val="0016218A"/>
    <w:rsid w:val="0016290C"/>
    <w:rsid w:val="00162C16"/>
    <w:rsid w:val="00163CDD"/>
    <w:rsid w:val="001644AD"/>
    <w:rsid w:val="00164AE9"/>
    <w:rsid w:val="00165BC2"/>
    <w:rsid w:val="00165F81"/>
    <w:rsid w:val="00166497"/>
    <w:rsid w:val="00171918"/>
    <w:rsid w:val="00171E8C"/>
    <w:rsid w:val="0017453A"/>
    <w:rsid w:val="00174C6B"/>
    <w:rsid w:val="00177DD2"/>
    <w:rsid w:val="00180276"/>
    <w:rsid w:val="00180FBA"/>
    <w:rsid w:val="0018128C"/>
    <w:rsid w:val="00182855"/>
    <w:rsid w:val="00187FD0"/>
    <w:rsid w:val="001917EE"/>
    <w:rsid w:val="00192CEE"/>
    <w:rsid w:val="00192EE4"/>
    <w:rsid w:val="00194EDE"/>
    <w:rsid w:val="00196B2D"/>
    <w:rsid w:val="00197F2B"/>
    <w:rsid w:val="001A30E6"/>
    <w:rsid w:val="001A4CBE"/>
    <w:rsid w:val="001A66B9"/>
    <w:rsid w:val="001A7A45"/>
    <w:rsid w:val="001B02F0"/>
    <w:rsid w:val="001B093E"/>
    <w:rsid w:val="001B1067"/>
    <w:rsid w:val="001B32DC"/>
    <w:rsid w:val="001B359B"/>
    <w:rsid w:val="001B430D"/>
    <w:rsid w:val="001B435B"/>
    <w:rsid w:val="001B5E08"/>
    <w:rsid w:val="001B71A8"/>
    <w:rsid w:val="001B72A9"/>
    <w:rsid w:val="001B7807"/>
    <w:rsid w:val="001B7B76"/>
    <w:rsid w:val="001C025E"/>
    <w:rsid w:val="001C0565"/>
    <w:rsid w:val="001C0A07"/>
    <w:rsid w:val="001C0B76"/>
    <w:rsid w:val="001C1354"/>
    <w:rsid w:val="001C22F0"/>
    <w:rsid w:val="001C4459"/>
    <w:rsid w:val="001C66CF"/>
    <w:rsid w:val="001C7AE0"/>
    <w:rsid w:val="001D17C8"/>
    <w:rsid w:val="001D26AB"/>
    <w:rsid w:val="001D3250"/>
    <w:rsid w:val="001D59D1"/>
    <w:rsid w:val="001D5E41"/>
    <w:rsid w:val="001E0E4B"/>
    <w:rsid w:val="001E1F9F"/>
    <w:rsid w:val="001E2AD7"/>
    <w:rsid w:val="001E3CDC"/>
    <w:rsid w:val="001E408C"/>
    <w:rsid w:val="001E4378"/>
    <w:rsid w:val="001E5AAE"/>
    <w:rsid w:val="001E69BA"/>
    <w:rsid w:val="001F07CF"/>
    <w:rsid w:val="001F37FD"/>
    <w:rsid w:val="001F3BAA"/>
    <w:rsid w:val="001F4C84"/>
    <w:rsid w:val="001F7002"/>
    <w:rsid w:val="001F757F"/>
    <w:rsid w:val="001F78E0"/>
    <w:rsid w:val="001F798A"/>
    <w:rsid w:val="002032DB"/>
    <w:rsid w:val="002035BD"/>
    <w:rsid w:val="00205A30"/>
    <w:rsid w:val="00206898"/>
    <w:rsid w:val="002116B1"/>
    <w:rsid w:val="00212899"/>
    <w:rsid w:val="0021691D"/>
    <w:rsid w:val="00217FAB"/>
    <w:rsid w:val="00220646"/>
    <w:rsid w:val="0022285D"/>
    <w:rsid w:val="0022511C"/>
    <w:rsid w:val="002277F5"/>
    <w:rsid w:val="002277F8"/>
    <w:rsid w:val="002308E9"/>
    <w:rsid w:val="00230A99"/>
    <w:rsid w:val="0023213E"/>
    <w:rsid w:val="00232C49"/>
    <w:rsid w:val="0023355C"/>
    <w:rsid w:val="002347CC"/>
    <w:rsid w:val="00235915"/>
    <w:rsid w:val="00235F42"/>
    <w:rsid w:val="00237A88"/>
    <w:rsid w:val="00240A17"/>
    <w:rsid w:val="00241020"/>
    <w:rsid w:val="00241C32"/>
    <w:rsid w:val="00242E5C"/>
    <w:rsid w:val="00244916"/>
    <w:rsid w:val="00245142"/>
    <w:rsid w:val="00245A87"/>
    <w:rsid w:val="00246689"/>
    <w:rsid w:val="00253015"/>
    <w:rsid w:val="00254315"/>
    <w:rsid w:val="0025747A"/>
    <w:rsid w:val="002577C6"/>
    <w:rsid w:val="00261411"/>
    <w:rsid w:val="0026150D"/>
    <w:rsid w:val="002615A5"/>
    <w:rsid w:val="00263086"/>
    <w:rsid w:val="002646C4"/>
    <w:rsid w:val="00266EF9"/>
    <w:rsid w:val="0026758A"/>
    <w:rsid w:val="002747F0"/>
    <w:rsid w:val="002755DA"/>
    <w:rsid w:val="00275C40"/>
    <w:rsid w:val="00276A05"/>
    <w:rsid w:val="0027786E"/>
    <w:rsid w:val="00280370"/>
    <w:rsid w:val="00281644"/>
    <w:rsid w:val="00281930"/>
    <w:rsid w:val="002841C1"/>
    <w:rsid w:val="0028553A"/>
    <w:rsid w:val="00286CEC"/>
    <w:rsid w:val="00290979"/>
    <w:rsid w:val="00290CFE"/>
    <w:rsid w:val="00291AFF"/>
    <w:rsid w:val="00293426"/>
    <w:rsid w:val="002944AF"/>
    <w:rsid w:val="002945C9"/>
    <w:rsid w:val="00294C16"/>
    <w:rsid w:val="0029712C"/>
    <w:rsid w:val="002A10AA"/>
    <w:rsid w:val="002A11E1"/>
    <w:rsid w:val="002A1598"/>
    <w:rsid w:val="002A3B89"/>
    <w:rsid w:val="002A52F1"/>
    <w:rsid w:val="002A6340"/>
    <w:rsid w:val="002A650E"/>
    <w:rsid w:val="002B1270"/>
    <w:rsid w:val="002B2924"/>
    <w:rsid w:val="002B34AC"/>
    <w:rsid w:val="002B475E"/>
    <w:rsid w:val="002B736A"/>
    <w:rsid w:val="002C2697"/>
    <w:rsid w:val="002C5F9B"/>
    <w:rsid w:val="002C6543"/>
    <w:rsid w:val="002D1CE0"/>
    <w:rsid w:val="002D1EF5"/>
    <w:rsid w:val="002D1F96"/>
    <w:rsid w:val="002D27A0"/>
    <w:rsid w:val="002D3421"/>
    <w:rsid w:val="002D40A9"/>
    <w:rsid w:val="002D4563"/>
    <w:rsid w:val="002D45B6"/>
    <w:rsid w:val="002D466D"/>
    <w:rsid w:val="002D4C12"/>
    <w:rsid w:val="002D5686"/>
    <w:rsid w:val="002D57E6"/>
    <w:rsid w:val="002D5C36"/>
    <w:rsid w:val="002D752D"/>
    <w:rsid w:val="002D7AD8"/>
    <w:rsid w:val="002E01FF"/>
    <w:rsid w:val="002E2125"/>
    <w:rsid w:val="002E50FB"/>
    <w:rsid w:val="002F1BA5"/>
    <w:rsid w:val="002F1E6F"/>
    <w:rsid w:val="002F28B5"/>
    <w:rsid w:val="002F4B3E"/>
    <w:rsid w:val="002F56DA"/>
    <w:rsid w:val="002F5E71"/>
    <w:rsid w:val="00300477"/>
    <w:rsid w:val="00302B37"/>
    <w:rsid w:val="00303991"/>
    <w:rsid w:val="003040D1"/>
    <w:rsid w:val="003052E8"/>
    <w:rsid w:val="00305A5D"/>
    <w:rsid w:val="00306A13"/>
    <w:rsid w:val="00306BF5"/>
    <w:rsid w:val="00310121"/>
    <w:rsid w:val="003111F9"/>
    <w:rsid w:val="00311932"/>
    <w:rsid w:val="00313D0E"/>
    <w:rsid w:val="00313F96"/>
    <w:rsid w:val="0031460C"/>
    <w:rsid w:val="003156DC"/>
    <w:rsid w:val="0031711C"/>
    <w:rsid w:val="00317269"/>
    <w:rsid w:val="00317BFF"/>
    <w:rsid w:val="0032058F"/>
    <w:rsid w:val="00323076"/>
    <w:rsid w:val="00325F4B"/>
    <w:rsid w:val="003261EA"/>
    <w:rsid w:val="003263B1"/>
    <w:rsid w:val="00327CE8"/>
    <w:rsid w:val="00330F0B"/>
    <w:rsid w:val="00336849"/>
    <w:rsid w:val="00336B5F"/>
    <w:rsid w:val="00337BAC"/>
    <w:rsid w:val="00341769"/>
    <w:rsid w:val="00343E0F"/>
    <w:rsid w:val="00345F33"/>
    <w:rsid w:val="00346C8B"/>
    <w:rsid w:val="003479C1"/>
    <w:rsid w:val="003508C0"/>
    <w:rsid w:val="00351142"/>
    <w:rsid w:val="00352024"/>
    <w:rsid w:val="003523E2"/>
    <w:rsid w:val="003553CE"/>
    <w:rsid w:val="003606B5"/>
    <w:rsid w:val="003618D9"/>
    <w:rsid w:val="00361AEF"/>
    <w:rsid w:val="00362EDC"/>
    <w:rsid w:val="00363602"/>
    <w:rsid w:val="00365241"/>
    <w:rsid w:val="0036694C"/>
    <w:rsid w:val="00366C68"/>
    <w:rsid w:val="00367288"/>
    <w:rsid w:val="00367B1E"/>
    <w:rsid w:val="00367E90"/>
    <w:rsid w:val="00370881"/>
    <w:rsid w:val="00372F5E"/>
    <w:rsid w:val="00373B48"/>
    <w:rsid w:val="00373BB4"/>
    <w:rsid w:val="00374995"/>
    <w:rsid w:val="00374B71"/>
    <w:rsid w:val="003762AA"/>
    <w:rsid w:val="00376910"/>
    <w:rsid w:val="00377950"/>
    <w:rsid w:val="00377AC7"/>
    <w:rsid w:val="003834AB"/>
    <w:rsid w:val="0038371D"/>
    <w:rsid w:val="0038528A"/>
    <w:rsid w:val="00386581"/>
    <w:rsid w:val="00391A6E"/>
    <w:rsid w:val="00392D78"/>
    <w:rsid w:val="003933DD"/>
    <w:rsid w:val="00393491"/>
    <w:rsid w:val="00395B16"/>
    <w:rsid w:val="00397239"/>
    <w:rsid w:val="0039777A"/>
    <w:rsid w:val="003A2E3F"/>
    <w:rsid w:val="003A46B7"/>
    <w:rsid w:val="003A725B"/>
    <w:rsid w:val="003A7D43"/>
    <w:rsid w:val="003B1D47"/>
    <w:rsid w:val="003B26A6"/>
    <w:rsid w:val="003B3594"/>
    <w:rsid w:val="003B3596"/>
    <w:rsid w:val="003B35FD"/>
    <w:rsid w:val="003B63C6"/>
    <w:rsid w:val="003B6522"/>
    <w:rsid w:val="003B6884"/>
    <w:rsid w:val="003B6DA7"/>
    <w:rsid w:val="003B7C10"/>
    <w:rsid w:val="003C0723"/>
    <w:rsid w:val="003C1071"/>
    <w:rsid w:val="003C1262"/>
    <w:rsid w:val="003C13FD"/>
    <w:rsid w:val="003C189E"/>
    <w:rsid w:val="003C24D7"/>
    <w:rsid w:val="003C2566"/>
    <w:rsid w:val="003C3039"/>
    <w:rsid w:val="003C40C7"/>
    <w:rsid w:val="003C45D9"/>
    <w:rsid w:val="003C737E"/>
    <w:rsid w:val="003C7B81"/>
    <w:rsid w:val="003C7D64"/>
    <w:rsid w:val="003C7F20"/>
    <w:rsid w:val="003D0143"/>
    <w:rsid w:val="003D1B47"/>
    <w:rsid w:val="003D320B"/>
    <w:rsid w:val="003D385F"/>
    <w:rsid w:val="003D4EBB"/>
    <w:rsid w:val="003D51F8"/>
    <w:rsid w:val="003D6B9E"/>
    <w:rsid w:val="003E03D1"/>
    <w:rsid w:val="003E0904"/>
    <w:rsid w:val="003E0A65"/>
    <w:rsid w:val="003E0D3A"/>
    <w:rsid w:val="003E0EFA"/>
    <w:rsid w:val="003E3817"/>
    <w:rsid w:val="003E75E4"/>
    <w:rsid w:val="003F2429"/>
    <w:rsid w:val="003F2CA1"/>
    <w:rsid w:val="003F4919"/>
    <w:rsid w:val="003F7170"/>
    <w:rsid w:val="003F721F"/>
    <w:rsid w:val="003F7BBB"/>
    <w:rsid w:val="003F7E71"/>
    <w:rsid w:val="0040002E"/>
    <w:rsid w:val="00400C37"/>
    <w:rsid w:val="004016FD"/>
    <w:rsid w:val="0040199F"/>
    <w:rsid w:val="00401A6A"/>
    <w:rsid w:val="00401E63"/>
    <w:rsid w:val="00402013"/>
    <w:rsid w:val="004040A4"/>
    <w:rsid w:val="00404D3C"/>
    <w:rsid w:val="0040535D"/>
    <w:rsid w:val="00405993"/>
    <w:rsid w:val="00405B60"/>
    <w:rsid w:val="00405F43"/>
    <w:rsid w:val="0040628C"/>
    <w:rsid w:val="00410BDA"/>
    <w:rsid w:val="00411E37"/>
    <w:rsid w:val="00412FB4"/>
    <w:rsid w:val="004144EB"/>
    <w:rsid w:val="00415679"/>
    <w:rsid w:val="004159DF"/>
    <w:rsid w:val="00416222"/>
    <w:rsid w:val="00420E4F"/>
    <w:rsid w:val="00420ECC"/>
    <w:rsid w:val="004210C4"/>
    <w:rsid w:val="0042406F"/>
    <w:rsid w:val="00424852"/>
    <w:rsid w:val="00426539"/>
    <w:rsid w:val="004268BA"/>
    <w:rsid w:val="0042727F"/>
    <w:rsid w:val="00427B1A"/>
    <w:rsid w:val="00430397"/>
    <w:rsid w:val="00430897"/>
    <w:rsid w:val="0043184B"/>
    <w:rsid w:val="00433FDC"/>
    <w:rsid w:val="0043460A"/>
    <w:rsid w:val="004357F8"/>
    <w:rsid w:val="00435D52"/>
    <w:rsid w:val="00436286"/>
    <w:rsid w:val="004364E1"/>
    <w:rsid w:val="00440219"/>
    <w:rsid w:val="004407AD"/>
    <w:rsid w:val="00440C45"/>
    <w:rsid w:val="004438EF"/>
    <w:rsid w:val="00444E20"/>
    <w:rsid w:val="00451DE0"/>
    <w:rsid w:val="0045298B"/>
    <w:rsid w:val="004552CC"/>
    <w:rsid w:val="00455891"/>
    <w:rsid w:val="00455ACC"/>
    <w:rsid w:val="00455ECD"/>
    <w:rsid w:val="0045669B"/>
    <w:rsid w:val="00456A08"/>
    <w:rsid w:val="00457ED7"/>
    <w:rsid w:val="00457F68"/>
    <w:rsid w:val="00465031"/>
    <w:rsid w:val="004700E3"/>
    <w:rsid w:val="004705C3"/>
    <w:rsid w:val="00470A29"/>
    <w:rsid w:val="00470BB0"/>
    <w:rsid w:val="00470F49"/>
    <w:rsid w:val="00471FA6"/>
    <w:rsid w:val="00472AD6"/>
    <w:rsid w:val="00473D1A"/>
    <w:rsid w:val="00474335"/>
    <w:rsid w:val="004746A0"/>
    <w:rsid w:val="004746D6"/>
    <w:rsid w:val="00475CDE"/>
    <w:rsid w:val="00476A5F"/>
    <w:rsid w:val="00481B50"/>
    <w:rsid w:val="00483602"/>
    <w:rsid w:val="004850C2"/>
    <w:rsid w:val="00485B1A"/>
    <w:rsid w:val="00487DEB"/>
    <w:rsid w:val="00490183"/>
    <w:rsid w:val="0049079D"/>
    <w:rsid w:val="00490C30"/>
    <w:rsid w:val="00491239"/>
    <w:rsid w:val="00495768"/>
    <w:rsid w:val="004A22EB"/>
    <w:rsid w:val="004A3790"/>
    <w:rsid w:val="004A3B60"/>
    <w:rsid w:val="004A3C36"/>
    <w:rsid w:val="004A434A"/>
    <w:rsid w:val="004A5359"/>
    <w:rsid w:val="004A5521"/>
    <w:rsid w:val="004A5DAD"/>
    <w:rsid w:val="004A6A46"/>
    <w:rsid w:val="004A6B69"/>
    <w:rsid w:val="004A76E8"/>
    <w:rsid w:val="004B0BC2"/>
    <w:rsid w:val="004B2331"/>
    <w:rsid w:val="004B2855"/>
    <w:rsid w:val="004B2C40"/>
    <w:rsid w:val="004B4887"/>
    <w:rsid w:val="004B74EF"/>
    <w:rsid w:val="004C072A"/>
    <w:rsid w:val="004C0C4D"/>
    <w:rsid w:val="004C0D2E"/>
    <w:rsid w:val="004C1A76"/>
    <w:rsid w:val="004C2D34"/>
    <w:rsid w:val="004C5000"/>
    <w:rsid w:val="004C62E6"/>
    <w:rsid w:val="004C719B"/>
    <w:rsid w:val="004C7749"/>
    <w:rsid w:val="004C7DCB"/>
    <w:rsid w:val="004D24FF"/>
    <w:rsid w:val="004D2F10"/>
    <w:rsid w:val="004D370B"/>
    <w:rsid w:val="004D487C"/>
    <w:rsid w:val="004D6B90"/>
    <w:rsid w:val="004E004C"/>
    <w:rsid w:val="004E18B9"/>
    <w:rsid w:val="004E3618"/>
    <w:rsid w:val="004E3E79"/>
    <w:rsid w:val="004E4F79"/>
    <w:rsid w:val="004E5763"/>
    <w:rsid w:val="004E5788"/>
    <w:rsid w:val="004F0528"/>
    <w:rsid w:val="004F1318"/>
    <w:rsid w:val="004F1868"/>
    <w:rsid w:val="004F25A0"/>
    <w:rsid w:val="004F2CEC"/>
    <w:rsid w:val="004F2E43"/>
    <w:rsid w:val="004F4EDF"/>
    <w:rsid w:val="004F5B8B"/>
    <w:rsid w:val="004F5CA8"/>
    <w:rsid w:val="00500867"/>
    <w:rsid w:val="005008CF"/>
    <w:rsid w:val="00500E02"/>
    <w:rsid w:val="00501993"/>
    <w:rsid w:val="005035E3"/>
    <w:rsid w:val="005045E5"/>
    <w:rsid w:val="00505A5B"/>
    <w:rsid w:val="00510289"/>
    <w:rsid w:val="00511027"/>
    <w:rsid w:val="00511098"/>
    <w:rsid w:val="00513ABA"/>
    <w:rsid w:val="005149AA"/>
    <w:rsid w:val="00515583"/>
    <w:rsid w:val="0051731A"/>
    <w:rsid w:val="0051749B"/>
    <w:rsid w:val="005175C5"/>
    <w:rsid w:val="005179F3"/>
    <w:rsid w:val="00517D72"/>
    <w:rsid w:val="00520955"/>
    <w:rsid w:val="0052120C"/>
    <w:rsid w:val="0052132F"/>
    <w:rsid w:val="00521C11"/>
    <w:rsid w:val="0052231C"/>
    <w:rsid w:val="005230CD"/>
    <w:rsid w:val="00523945"/>
    <w:rsid w:val="00526CEF"/>
    <w:rsid w:val="00527520"/>
    <w:rsid w:val="00527710"/>
    <w:rsid w:val="00527804"/>
    <w:rsid w:val="00527B9F"/>
    <w:rsid w:val="00530460"/>
    <w:rsid w:val="005323C7"/>
    <w:rsid w:val="00532C35"/>
    <w:rsid w:val="00533D17"/>
    <w:rsid w:val="005352A5"/>
    <w:rsid w:val="00537562"/>
    <w:rsid w:val="00537C18"/>
    <w:rsid w:val="00540044"/>
    <w:rsid w:val="00540871"/>
    <w:rsid w:val="00543031"/>
    <w:rsid w:val="0054316A"/>
    <w:rsid w:val="00543171"/>
    <w:rsid w:val="0054393D"/>
    <w:rsid w:val="005448E6"/>
    <w:rsid w:val="005467E6"/>
    <w:rsid w:val="005470A3"/>
    <w:rsid w:val="00547709"/>
    <w:rsid w:val="00547D8A"/>
    <w:rsid w:val="00550E7C"/>
    <w:rsid w:val="00552C18"/>
    <w:rsid w:val="00552F15"/>
    <w:rsid w:val="005539BF"/>
    <w:rsid w:val="00553BC6"/>
    <w:rsid w:val="005548BD"/>
    <w:rsid w:val="0055574D"/>
    <w:rsid w:val="00556297"/>
    <w:rsid w:val="005570BB"/>
    <w:rsid w:val="00560A64"/>
    <w:rsid w:val="005665DC"/>
    <w:rsid w:val="00570DEC"/>
    <w:rsid w:val="00571587"/>
    <w:rsid w:val="00571A44"/>
    <w:rsid w:val="00572A49"/>
    <w:rsid w:val="005741D0"/>
    <w:rsid w:val="0057612B"/>
    <w:rsid w:val="005806FA"/>
    <w:rsid w:val="00580B05"/>
    <w:rsid w:val="00580D51"/>
    <w:rsid w:val="00581C1C"/>
    <w:rsid w:val="0058203F"/>
    <w:rsid w:val="00582755"/>
    <w:rsid w:val="00582B53"/>
    <w:rsid w:val="00583182"/>
    <w:rsid w:val="00583E6C"/>
    <w:rsid w:val="00585B22"/>
    <w:rsid w:val="00585E92"/>
    <w:rsid w:val="00586330"/>
    <w:rsid w:val="005916D4"/>
    <w:rsid w:val="0059291B"/>
    <w:rsid w:val="00592AE1"/>
    <w:rsid w:val="00596314"/>
    <w:rsid w:val="0059789E"/>
    <w:rsid w:val="005A0280"/>
    <w:rsid w:val="005A04B9"/>
    <w:rsid w:val="005A0BD6"/>
    <w:rsid w:val="005A1FC5"/>
    <w:rsid w:val="005A314B"/>
    <w:rsid w:val="005A3740"/>
    <w:rsid w:val="005A59B9"/>
    <w:rsid w:val="005A616C"/>
    <w:rsid w:val="005A7F72"/>
    <w:rsid w:val="005B0C6B"/>
    <w:rsid w:val="005B0EA2"/>
    <w:rsid w:val="005B1AF9"/>
    <w:rsid w:val="005B1C31"/>
    <w:rsid w:val="005B1DBF"/>
    <w:rsid w:val="005B2F54"/>
    <w:rsid w:val="005B422E"/>
    <w:rsid w:val="005B4C68"/>
    <w:rsid w:val="005B51C3"/>
    <w:rsid w:val="005B5CC1"/>
    <w:rsid w:val="005B69EE"/>
    <w:rsid w:val="005C093B"/>
    <w:rsid w:val="005C0D66"/>
    <w:rsid w:val="005C14B0"/>
    <w:rsid w:val="005C3207"/>
    <w:rsid w:val="005C36CE"/>
    <w:rsid w:val="005C3B23"/>
    <w:rsid w:val="005C40FC"/>
    <w:rsid w:val="005C4902"/>
    <w:rsid w:val="005C4996"/>
    <w:rsid w:val="005C5093"/>
    <w:rsid w:val="005C6A94"/>
    <w:rsid w:val="005C6B1A"/>
    <w:rsid w:val="005D0007"/>
    <w:rsid w:val="005D001E"/>
    <w:rsid w:val="005D0955"/>
    <w:rsid w:val="005D12C1"/>
    <w:rsid w:val="005D1939"/>
    <w:rsid w:val="005D28F8"/>
    <w:rsid w:val="005D299F"/>
    <w:rsid w:val="005D2DB1"/>
    <w:rsid w:val="005D4843"/>
    <w:rsid w:val="005D5732"/>
    <w:rsid w:val="005D6F44"/>
    <w:rsid w:val="005D7A84"/>
    <w:rsid w:val="005D7C79"/>
    <w:rsid w:val="005E148C"/>
    <w:rsid w:val="005E19E6"/>
    <w:rsid w:val="005E4E63"/>
    <w:rsid w:val="005E6FD1"/>
    <w:rsid w:val="005E7258"/>
    <w:rsid w:val="005E7FBA"/>
    <w:rsid w:val="005F06B4"/>
    <w:rsid w:val="005F0816"/>
    <w:rsid w:val="005F0C06"/>
    <w:rsid w:val="005F0CEC"/>
    <w:rsid w:val="005F166C"/>
    <w:rsid w:val="005F27C2"/>
    <w:rsid w:val="005F3007"/>
    <w:rsid w:val="005F3B12"/>
    <w:rsid w:val="005F4565"/>
    <w:rsid w:val="005F4F37"/>
    <w:rsid w:val="005F6078"/>
    <w:rsid w:val="006003F9"/>
    <w:rsid w:val="0060093A"/>
    <w:rsid w:val="0060096F"/>
    <w:rsid w:val="006012B0"/>
    <w:rsid w:val="0060186A"/>
    <w:rsid w:val="00604621"/>
    <w:rsid w:val="00605A9F"/>
    <w:rsid w:val="0060739B"/>
    <w:rsid w:val="0061060E"/>
    <w:rsid w:val="006129B0"/>
    <w:rsid w:val="0061339E"/>
    <w:rsid w:val="00615C02"/>
    <w:rsid w:val="006165A8"/>
    <w:rsid w:val="00620C87"/>
    <w:rsid w:val="00622FB3"/>
    <w:rsid w:val="006230DC"/>
    <w:rsid w:val="00623BE4"/>
    <w:rsid w:val="00624BCF"/>
    <w:rsid w:val="0062586B"/>
    <w:rsid w:val="006271FB"/>
    <w:rsid w:val="0062794F"/>
    <w:rsid w:val="00630DEB"/>
    <w:rsid w:val="00630E4D"/>
    <w:rsid w:val="006346E9"/>
    <w:rsid w:val="00634A87"/>
    <w:rsid w:val="00634C35"/>
    <w:rsid w:val="00634D66"/>
    <w:rsid w:val="00635DAE"/>
    <w:rsid w:val="006364DC"/>
    <w:rsid w:val="00636F9A"/>
    <w:rsid w:val="00640FEA"/>
    <w:rsid w:val="006413FC"/>
    <w:rsid w:val="0064293B"/>
    <w:rsid w:val="00642B7C"/>
    <w:rsid w:val="00642E97"/>
    <w:rsid w:val="006436A4"/>
    <w:rsid w:val="00644F26"/>
    <w:rsid w:val="00647870"/>
    <w:rsid w:val="00650654"/>
    <w:rsid w:val="00652E59"/>
    <w:rsid w:val="00652E5E"/>
    <w:rsid w:val="006530B5"/>
    <w:rsid w:val="006533C3"/>
    <w:rsid w:val="00653AC5"/>
    <w:rsid w:val="006554A4"/>
    <w:rsid w:val="00655FA8"/>
    <w:rsid w:val="006566E7"/>
    <w:rsid w:val="00656900"/>
    <w:rsid w:val="00656F2E"/>
    <w:rsid w:val="006575F2"/>
    <w:rsid w:val="006579EE"/>
    <w:rsid w:val="00660A10"/>
    <w:rsid w:val="00660CA5"/>
    <w:rsid w:val="0066123B"/>
    <w:rsid w:val="00661302"/>
    <w:rsid w:val="0066201A"/>
    <w:rsid w:val="006621B0"/>
    <w:rsid w:val="006626EE"/>
    <w:rsid w:val="0066409B"/>
    <w:rsid w:val="006652D6"/>
    <w:rsid w:val="00665401"/>
    <w:rsid w:val="00665910"/>
    <w:rsid w:val="00666D65"/>
    <w:rsid w:val="0066714E"/>
    <w:rsid w:val="0066727A"/>
    <w:rsid w:val="006673A5"/>
    <w:rsid w:val="006708F5"/>
    <w:rsid w:val="00670FDC"/>
    <w:rsid w:val="00671715"/>
    <w:rsid w:val="00671CF9"/>
    <w:rsid w:val="006748F1"/>
    <w:rsid w:val="00674BA3"/>
    <w:rsid w:val="00674E37"/>
    <w:rsid w:val="00675616"/>
    <w:rsid w:val="00675825"/>
    <w:rsid w:val="00675E2B"/>
    <w:rsid w:val="00677574"/>
    <w:rsid w:val="00680794"/>
    <w:rsid w:val="00682E3C"/>
    <w:rsid w:val="00683FCA"/>
    <w:rsid w:val="00684249"/>
    <w:rsid w:val="0068457C"/>
    <w:rsid w:val="00685D1F"/>
    <w:rsid w:val="00686027"/>
    <w:rsid w:val="00686560"/>
    <w:rsid w:val="006909C6"/>
    <w:rsid w:val="0069101A"/>
    <w:rsid w:val="00692B28"/>
    <w:rsid w:val="00692D20"/>
    <w:rsid w:val="00697948"/>
    <w:rsid w:val="00697CE9"/>
    <w:rsid w:val="006A00D1"/>
    <w:rsid w:val="006A12B8"/>
    <w:rsid w:val="006A2748"/>
    <w:rsid w:val="006A2E85"/>
    <w:rsid w:val="006A3117"/>
    <w:rsid w:val="006A4DA2"/>
    <w:rsid w:val="006A631F"/>
    <w:rsid w:val="006A7C1C"/>
    <w:rsid w:val="006B08BE"/>
    <w:rsid w:val="006B175B"/>
    <w:rsid w:val="006B29A8"/>
    <w:rsid w:val="006B3FEB"/>
    <w:rsid w:val="006B48B7"/>
    <w:rsid w:val="006B5AEB"/>
    <w:rsid w:val="006B5EBF"/>
    <w:rsid w:val="006C1880"/>
    <w:rsid w:val="006C1A62"/>
    <w:rsid w:val="006C235D"/>
    <w:rsid w:val="006C3D0A"/>
    <w:rsid w:val="006C440A"/>
    <w:rsid w:val="006C4BE7"/>
    <w:rsid w:val="006C6A70"/>
    <w:rsid w:val="006D0CFE"/>
    <w:rsid w:val="006D3F5C"/>
    <w:rsid w:val="006D5972"/>
    <w:rsid w:val="006D62E6"/>
    <w:rsid w:val="006E02ED"/>
    <w:rsid w:val="006E0819"/>
    <w:rsid w:val="006E15AF"/>
    <w:rsid w:val="006E255A"/>
    <w:rsid w:val="006E2E0F"/>
    <w:rsid w:val="006E3245"/>
    <w:rsid w:val="006E6288"/>
    <w:rsid w:val="006F2923"/>
    <w:rsid w:val="006F7EC2"/>
    <w:rsid w:val="00700267"/>
    <w:rsid w:val="00700C50"/>
    <w:rsid w:val="0070152A"/>
    <w:rsid w:val="007015BF"/>
    <w:rsid w:val="007021A1"/>
    <w:rsid w:val="00702277"/>
    <w:rsid w:val="00702BAE"/>
    <w:rsid w:val="007047C2"/>
    <w:rsid w:val="00705566"/>
    <w:rsid w:val="00706536"/>
    <w:rsid w:val="007076EF"/>
    <w:rsid w:val="007102C9"/>
    <w:rsid w:val="00711BA2"/>
    <w:rsid w:val="0071263A"/>
    <w:rsid w:val="00712DFB"/>
    <w:rsid w:val="0071391D"/>
    <w:rsid w:val="007141AA"/>
    <w:rsid w:val="007143ED"/>
    <w:rsid w:val="00714826"/>
    <w:rsid w:val="007156B4"/>
    <w:rsid w:val="00717033"/>
    <w:rsid w:val="007202D2"/>
    <w:rsid w:val="0072082E"/>
    <w:rsid w:val="0072175D"/>
    <w:rsid w:val="00721E2B"/>
    <w:rsid w:val="00721FF2"/>
    <w:rsid w:val="0072229C"/>
    <w:rsid w:val="007234D6"/>
    <w:rsid w:val="00723CAE"/>
    <w:rsid w:val="007254FF"/>
    <w:rsid w:val="00725CD8"/>
    <w:rsid w:val="0073070D"/>
    <w:rsid w:val="00730EEC"/>
    <w:rsid w:val="00731A60"/>
    <w:rsid w:val="00733C26"/>
    <w:rsid w:val="00735846"/>
    <w:rsid w:val="00740B3B"/>
    <w:rsid w:val="00741645"/>
    <w:rsid w:val="007427AC"/>
    <w:rsid w:val="00745C74"/>
    <w:rsid w:val="00745EEF"/>
    <w:rsid w:val="00747576"/>
    <w:rsid w:val="00747980"/>
    <w:rsid w:val="00751C88"/>
    <w:rsid w:val="00751DAC"/>
    <w:rsid w:val="007536D8"/>
    <w:rsid w:val="00753F56"/>
    <w:rsid w:val="007548E2"/>
    <w:rsid w:val="00755C4D"/>
    <w:rsid w:val="00760ABA"/>
    <w:rsid w:val="00761693"/>
    <w:rsid w:val="00762086"/>
    <w:rsid w:val="0076220B"/>
    <w:rsid w:val="00762EC8"/>
    <w:rsid w:val="007658EB"/>
    <w:rsid w:val="00765A63"/>
    <w:rsid w:val="0076790B"/>
    <w:rsid w:val="0077000C"/>
    <w:rsid w:val="00773E02"/>
    <w:rsid w:val="00774F22"/>
    <w:rsid w:val="00775C1C"/>
    <w:rsid w:val="00776BF1"/>
    <w:rsid w:val="007807DF"/>
    <w:rsid w:val="0078249E"/>
    <w:rsid w:val="00785019"/>
    <w:rsid w:val="00785373"/>
    <w:rsid w:val="00785AAA"/>
    <w:rsid w:val="007903E8"/>
    <w:rsid w:val="00793466"/>
    <w:rsid w:val="0079485B"/>
    <w:rsid w:val="0079563B"/>
    <w:rsid w:val="00796A79"/>
    <w:rsid w:val="007A1316"/>
    <w:rsid w:val="007A1EE6"/>
    <w:rsid w:val="007A336B"/>
    <w:rsid w:val="007A342A"/>
    <w:rsid w:val="007A4FD8"/>
    <w:rsid w:val="007A7425"/>
    <w:rsid w:val="007B020E"/>
    <w:rsid w:val="007B1F22"/>
    <w:rsid w:val="007B3FD7"/>
    <w:rsid w:val="007B53F5"/>
    <w:rsid w:val="007B6950"/>
    <w:rsid w:val="007C02BA"/>
    <w:rsid w:val="007C097A"/>
    <w:rsid w:val="007C1049"/>
    <w:rsid w:val="007C11B0"/>
    <w:rsid w:val="007C2AE3"/>
    <w:rsid w:val="007C6207"/>
    <w:rsid w:val="007C6EB0"/>
    <w:rsid w:val="007C76B8"/>
    <w:rsid w:val="007C790A"/>
    <w:rsid w:val="007C7B53"/>
    <w:rsid w:val="007D0379"/>
    <w:rsid w:val="007D21FF"/>
    <w:rsid w:val="007D343F"/>
    <w:rsid w:val="007D4262"/>
    <w:rsid w:val="007D44B2"/>
    <w:rsid w:val="007D6A3F"/>
    <w:rsid w:val="007D77B4"/>
    <w:rsid w:val="007D7E3A"/>
    <w:rsid w:val="007E2093"/>
    <w:rsid w:val="007E4D02"/>
    <w:rsid w:val="007E599E"/>
    <w:rsid w:val="007E60A8"/>
    <w:rsid w:val="007E61A3"/>
    <w:rsid w:val="007E68B6"/>
    <w:rsid w:val="007E6E0F"/>
    <w:rsid w:val="007E7242"/>
    <w:rsid w:val="007E72F9"/>
    <w:rsid w:val="007E787E"/>
    <w:rsid w:val="007F0A50"/>
    <w:rsid w:val="007F2833"/>
    <w:rsid w:val="007F2E5A"/>
    <w:rsid w:val="007F41A4"/>
    <w:rsid w:val="007F5399"/>
    <w:rsid w:val="007F60AB"/>
    <w:rsid w:val="007F6F65"/>
    <w:rsid w:val="007F71E0"/>
    <w:rsid w:val="007F7F17"/>
    <w:rsid w:val="00800092"/>
    <w:rsid w:val="00800AD9"/>
    <w:rsid w:val="00800EF0"/>
    <w:rsid w:val="00801DD5"/>
    <w:rsid w:val="00802B89"/>
    <w:rsid w:val="00802CED"/>
    <w:rsid w:val="00803449"/>
    <w:rsid w:val="008067C7"/>
    <w:rsid w:val="008069C1"/>
    <w:rsid w:val="00806EE5"/>
    <w:rsid w:val="0080741D"/>
    <w:rsid w:val="00812F1F"/>
    <w:rsid w:val="008147A9"/>
    <w:rsid w:val="00814C73"/>
    <w:rsid w:val="0081625C"/>
    <w:rsid w:val="0082024B"/>
    <w:rsid w:val="00820D85"/>
    <w:rsid w:val="00822727"/>
    <w:rsid w:val="00822A21"/>
    <w:rsid w:val="00822B94"/>
    <w:rsid w:val="0082362F"/>
    <w:rsid w:val="0082368E"/>
    <w:rsid w:val="00823FB4"/>
    <w:rsid w:val="00824495"/>
    <w:rsid w:val="00825391"/>
    <w:rsid w:val="00826F7F"/>
    <w:rsid w:val="00830C61"/>
    <w:rsid w:val="00831CBF"/>
    <w:rsid w:val="008338AC"/>
    <w:rsid w:val="00835C8B"/>
    <w:rsid w:val="008367E2"/>
    <w:rsid w:val="00837BCC"/>
    <w:rsid w:val="00840738"/>
    <w:rsid w:val="00841851"/>
    <w:rsid w:val="0084277E"/>
    <w:rsid w:val="008430A2"/>
    <w:rsid w:val="008432BD"/>
    <w:rsid w:val="0084379B"/>
    <w:rsid w:val="00845DA5"/>
    <w:rsid w:val="008466BD"/>
    <w:rsid w:val="00847E55"/>
    <w:rsid w:val="00850337"/>
    <w:rsid w:val="008517EA"/>
    <w:rsid w:val="00855408"/>
    <w:rsid w:val="00855DE1"/>
    <w:rsid w:val="00856734"/>
    <w:rsid w:val="008576CF"/>
    <w:rsid w:val="00857FDE"/>
    <w:rsid w:val="0086040F"/>
    <w:rsid w:val="00862407"/>
    <w:rsid w:val="00863207"/>
    <w:rsid w:val="00865113"/>
    <w:rsid w:val="00866065"/>
    <w:rsid w:val="00866E3D"/>
    <w:rsid w:val="008674C4"/>
    <w:rsid w:val="008706BD"/>
    <w:rsid w:val="00873676"/>
    <w:rsid w:val="0087555B"/>
    <w:rsid w:val="00875F64"/>
    <w:rsid w:val="008779CC"/>
    <w:rsid w:val="00881E30"/>
    <w:rsid w:val="00881E5A"/>
    <w:rsid w:val="0088408C"/>
    <w:rsid w:val="008868C5"/>
    <w:rsid w:val="00891862"/>
    <w:rsid w:val="008918CB"/>
    <w:rsid w:val="0089202D"/>
    <w:rsid w:val="00892BF5"/>
    <w:rsid w:val="00893F2D"/>
    <w:rsid w:val="00895873"/>
    <w:rsid w:val="00897848"/>
    <w:rsid w:val="008A082D"/>
    <w:rsid w:val="008A1A64"/>
    <w:rsid w:val="008A2577"/>
    <w:rsid w:val="008A53EA"/>
    <w:rsid w:val="008A5E88"/>
    <w:rsid w:val="008A79CA"/>
    <w:rsid w:val="008B1ED4"/>
    <w:rsid w:val="008B2E2B"/>
    <w:rsid w:val="008B3001"/>
    <w:rsid w:val="008B3A2E"/>
    <w:rsid w:val="008B5918"/>
    <w:rsid w:val="008B5BE0"/>
    <w:rsid w:val="008B5E27"/>
    <w:rsid w:val="008C158A"/>
    <w:rsid w:val="008C22B7"/>
    <w:rsid w:val="008C4E1A"/>
    <w:rsid w:val="008C51E7"/>
    <w:rsid w:val="008C5354"/>
    <w:rsid w:val="008C57BE"/>
    <w:rsid w:val="008C651E"/>
    <w:rsid w:val="008C6F3B"/>
    <w:rsid w:val="008D01B2"/>
    <w:rsid w:val="008D03A1"/>
    <w:rsid w:val="008D103A"/>
    <w:rsid w:val="008D1804"/>
    <w:rsid w:val="008D324E"/>
    <w:rsid w:val="008D56D2"/>
    <w:rsid w:val="008D5A26"/>
    <w:rsid w:val="008D638A"/>
    <w:rsid w:val="008D6A63"/>
    <w:rsid w:val="008E0363"/>
    <w:rsid w:val="008E16AA"/>
    <w:rsid w:val="008E2752"/>
    <w:rsid w:val="008E3475"/>
    <w:rsid w:val="008E4BA3"/>
    <w:rsid w:val="008E535C"/>
    <w:rsid w:val="008E5D88"/>
    <w:rsid w:val="008E5E5F"/>
    <w:rsid w:val="008E633D"/>
    <w:rsid w:val="008E69FC"/>
    <w:rsid w:val="008E775D"/>
    <w:rsid w:val="008F0D1B"/>
    <w:rsid w:val="008F1ABA"/>
    <w:rsid w:val="008F1D04"/>
    <w:rsid w:val="008F1DB5"/>
    <w:rsid w:val="008F2042"/>
    <w:rsid w:val="008F24FA"/>
    <w:rsid w:val="008F31D9"/>
    <w:rsid w:val="008F3556"/>
    <w:rsid w:val="008F3BEF"/>
    <w:rsid w:val="008F3CE1"/>
    <w:rsid w:val="008F42C6"/>
    <w:rsid w:val="008F50E9"/>
    <w:rsid w:val="008F5B16"/>
    <w:rsid w:val="008F6D3D"/>
    <w:rsid w:val="0090054D"/>
    <w:rsid w:val="00901023"/>
    <w:rsid w:val="009026DA"/>
    <w:rsid w:val="00902F31"/>
    <w:rsid w:val="00903D99"/>
    <w:rsid w:val="00904A4E"/>
    <w:rsid w:val="00904CA8"/>
    <w:rsid w:val="00904E54"/>
    <w:rsid w:val="00906C06"/>
    <w:rsid w:val="00907370"/>
    <w:rsid w:val="00907B37"/>
    <w:rsid w:val="0091077E"/>
    <w:rsid w:val="009118F9"/>
    <w:rsid w:val="0091339D"/>
    <w:rsid w:val="00914DB4"/>
    <w:rsid w:val="009163D2"/>
    <w:rsid w:val="00917A87"/>
    <w:rsid w:val="00920711"/>
    <w:rsid w:val="009213F1"/>
    <w:rsid w:val="0092172F"/>
    <w:rsid w:val="00922095"/>
    <w:rsid w:val="0092345F"/>
    <w:rsid w:val="00923A7C"/>
    <w:rsid w:val="00923D3B"/>
    <w:rsid w:val="009255B9"/>
    <w:rsid w:val="009261EB"/>
    <w:rsid w:val="00926D6B"/>
    <w:rsid w:val="00926EAA"/>
    <w:rsid w:val="009270B4"/>
    <w:rsid w:val="00927861"/>
    <w:rsid w:val="00930773"/>
    <w:rsid w:val="00931327"/>
    <w:rsid w:val="009347F3"/>
    <w:rsid w:val="0093699D"/>
    <w:rsid w:val="00941997"/>
    <w:rsid w:val="00942107"/>
    <w:rsid w:val="009428C9"/>
    <w:rsid w:val="009428E5"/>
    <w:rsid w:val="009433D2"/>
    <w:rsid w:val="0094353E"/>
    <w:rsid w:val="00946642"/>
    <w:rsid w:val="00947540"/>
    <w:rsid w:val="009476AA"/>
    <w:rsid w:val="009477D9"/>
    <w:rsid w:val="00947A3B"/>
    <w:rsid w:val="00950E5F"/>
    <w:rsid w:val="00951230"/>
    <w:rsid w:val="009525A5"/>
    <w:rsid w:val="009526B9"/>
    <w:rsid w:val="00952DD5"/>
    <w:rsid w:val="0095386D"/>
    <w:rsid w:val="00953AA7"/>
    <w:rsid w:val="00953D99"/>
    <w:rsid w:val="00954A8D"/>
    <w:rsid w:val="009562CD"/>
    <w:rsid w:val="0095642D"/>
    <w:rsid w:val="00956F20"/>
    <w:rsid w:val="00957C1B"/>
    <w:rsid w:val="00957E46"/>
    <w:rsid w:val="00961358"/>
    <w:rsid w:val="00962D2A"/>
    <w:rsid w:val="00964097"/>
    <w:rsid w:val="00965F13"/>
    <w:rsid w:val="00966C71"/>
    <w:rsid w:val="00966F38"/>
    <w:rsid w:val="00970E91"/>
    <w:rsid w:val="00975851"/>
    <w:rsid w:val="00976AF6"/>
    <w:rsid w:val="009775E5"/>
    <w:rsid w:val="00980237"/>
    <w:rsid w:val="00981AC8"/>
    <w:rsid w:val="00982101"/>
    <w:rsid w:val="00982D67"/>
    <w:rsid w:val="00983CDD"/>
    <w:rsid w:val="00984EFD"/>
    <w:rsid w:val="0098702E"/>
    <w:rsid w:val="00987775"/>
    <w:rsid w:val="00987CC6"/>
    <w:rsid w:val="00991801"/>
    <w:rsid w:val="00992589"/>
    <w:rsid w:val="00996092"/>
    <w:rsid w:val="0099614C"/>
    <w:rsid w:val="00997355"/>
    <w:rsid w:val="009A0254"/>
    <w:rsid w:val="009A10A0"/>
    <w:rsid w:val="009A1166"/>
    <w:rsid w:val="009A1D4B"/>
    <w:rsid w:val="009A1EBC"/>
    <w:rsid w:val="009A24D3"/>
    <w:rsid w:val="009A29BF"/>
    <w:rsid w:val="009A456E"/>
    <w:rsid w:val="009A5667"/>
    <w:rsid w:val="009A597F"/>
    <w:rsid w:val="009A60AD"/>
    <w:rsid w:val="009A6EE7"/>
    <w:rsid w:val="009B0803"/>
    <w:rsid w:val="009B1757"/>
    <w:rsid w:val="009B1DF7"/>
    <w:rsid w:val="009B2187"/>
    <w:rsid w:val="009B2AA7"/>
    <w:rsid w:val="009B32F9"/>
    <w:rsid w:val="009B3577"/>
    <w:rsid w:val="009B5B08"/>
    <w:rsid w:val="009B5BBA"/>
    <w:rsid w:val="009B7B37"/>
    <w:rsid w:val="009C0381"/>
    <w:rsid w:val="009C1AD0"/>
    <w:rsid w:val="009C2AE3"/>
    <w:rsid w:val="009C2B20"/>
    <w:rsid w:val="009C4878"/>
    <w:rsid w:val="009C723B"/>
    <w:rsid w:val="009C7C14"/>
    <w:rsid w:val="009D1FDC"/>
    <w:rsid w:val="009D48F0"/>
    <w:rsid w:val="009D64FA"/>
    <w:rsid w:val="009D681A"/>
    <w:rsid w:val="009D757D"/>
    <w:rsid w:val="009D7BCA"/>
    <w:rsid w:val="009E278D"/>
    <w:rsid w:val="009E2F26"/>
    <w:rsid w:val="009E3190"/>
    <w:rsid w:val="009E33C5"/>
    <w:rsid w:val="009E365B"/>
    <w:rsid w:val="009E36CD"/>
    <w:rsid w:val="009E3DC5"/>
    <w:rsid w:val="009E6CBE"/>
    <w:rsid w:val="009E7FEE"/>
    <w:rsid w:val="009F008D"/>
    <w:rsid w:val="009F00EB"/>
    <w:rsid w:val="009F051D"/>
    <w:rsid w:val="009F072E"/>
    <w:rsid w:val="009F298E"/>
    <w:rsid w:val="009F3D40"/>
    <w:rsid w:val="009F46F3"/>
    <w:rsid w:val="009F496B"/>
    <w:rsid w:val="009F553A"/>
    <w:rsid w:val="009F5FC3"/>
    <w:rsid w:val="00A000BF"/>
    <w:rsid w:val="00A01303"/>
    <w:rsid w:val="00A016D0"/>
    <w:rsid w:val="00A01C31"/>
    <w:rsid w:val="00A037A4"/>
    <w:rsid w:val="00A03AEF"/>
    <w:rsid w:val="00A03F41"/>
    <w:rsid w:val="00A04341"/>
    <w:rsid w:val="00A04A00"/>
    <w:rsid w:val="00A05214"/>
    <w:rsid w:val="00A07957"/>
    <w:rsid w:val="00A100D2"/>
    <w:rsid w:val="00A103E8"/>
    <w:rsid w:val="00A1119A"/>
    <w:rsid w:val="00A115FF"/>
    <w:rsid w:val="00A11B8E"/>
    <w:rsid w:val="00A1203B"/>
    <w:rsid w:val="00A15DEC"/>
    <w:rsid w:val="00A1630A"/>
    <w:rsid w:val="00A17538"/>
    <w:rsid w:val="00A17995"/>
    <w:rsid w:val="00A215C6"/>
    <w:rsid w:val="00A21EE2"/>
    <w:rsid w:val="00A230FF"/>
    <w:rsid w:val="00A2391A"/>
    <w:rsid w:val="00A2517B"/>
    <w:rsid w:val="00A2524B"/>
    <w:rsid w:val="00A25C9A"/>
    <w:rsid w:val="00A300EE"/>
    <w:rsid w:val="00A33C7E"/>
    <w:rsid w:val="00A340D9"/>
    <w:rsid w:val="00A3433E"/>
    <w:rsid w:val="00A35D1E"/>
    <w:rsid w:val="00A36C7A"/>
    <w:rsid w:val="00A37BE4"/>
    <w:rsid w:val="00A402BE"/>
    <w:rsid w:val="00A40FC6"/>
    <w:rsid w:val="00A46AD1"/>
    <w:rsid w:val="00A4717C"/>
    <w:rsid w:val="00A50AC0"/>
    <w:rsid w:val="00A519A3"/>
    <w:rsid w:val="00A51EEE"/>
    <w:rsid w:val="00A5545F"/>
    <w:rsid w:val="00A55EAF"/>
    <w:rsid w:val="00A569C7"/>
    <w:rsid w:val="00A56B97"/>
    <w:rsid w:val="00A56EE1"/>
    <w:rsid w:val="00A5704A"/>
    <w:rsid w:val="00A57733"/>
    <w:rsid w:val="00A60309"/>
    <w:rsid w:val="00A60CDA"/>
    <w:rsid w:val="00A60E36"/>
    <w:rsid w:val="00A615C1"/>
    <w:rsid w:val="00A61CC0"/>
    <w:rsid w:val="00A629D4"/>
    <w:rsid w:val="00A6391C"/>
    <w:rsid w:val="00A64153"/>
    <w:rsid w:val="00A64A07"/>
    <w:rsid w:val="00A65CA0"/>
    <w:rsid w:val="00A65D9C"/>
    <w:rsid w:val="00A66689"/>
    <w:rsid w:val="00A66C2A"/>
    <w:rsid w:val="00A66C31"/>
    <w:rsid w:val="00A66D03"/>
    <w:rsid w:val="00A6714A"/>
    <w:rsid w:val="00A678F7"/>
    <w:rsid w:val="00A713AB"/>
    <w:rsid w:val="00A71AD5"/>
    <w:rsid w:val="00A71BB8"/>
    <w:rsid w:val="00A742DD"/>
    <w:rsid w:val="00A74541"/>
    <w:rsid w:val="00A76FF4"/>
    <w:rsid w:val="00A81A9E"/>
    <w:rsid w:val="00A83561"/>
    <w:rsid w:val="00A83AF2"/>
    <w:rsid w:val="00A84007"/>
    <w:rsid w:val="00A84F8D"/>
    <w:rsid w:val="00A8697F"/>
    <w:rsid w:val="00A87F0E"/>
    <w:rsid w:val="00A92AF1"/>
    <w:rsid w:val="00A92DBF"/>
    <w:rsid w:val="00A93D55"/>
    <w:rsid w:val="00A948AC"/>
    <w:rsid w:val="00A952BD"/>
    <w:rsid w:val="00A956E4"/>
    <w:rsid w:val="00A957C8"/>
    <w:rsid w:val="00A96B93"/>
    <w:rsid w:val="00AA1378"/>
    <w:rsid w:val="00AA23E8"/>
    <w:rsid w:val="00AA3391"/>
    <w:rsid w:val="00AA455C"/>
    <w:rsid w:val="00AA49D7"/>
    <w:rsid w:val="00AB0A05"/>
    <w:rsid w:val="00AB1EEE"/>
    <w:rsid w:val="00AB44CB"/>
    <w:rsid w:val="00AC048F"/>
    <w:rsid w:val="00AC0F06"/>
    <w:rsid w:val="00AC1165"/>
    <w:rsid w:val="00AC1329"/>
    <w:rsid w:val="00AC35B5"/>
    <w:rsid w:val="00AC3EC0"/>
    <w:rsid w:val="00AC47C6"/>
    <w:rsid w:val="00AC5798"/>
    <w:rsid w:val="00AC61AA"/>
    <w:rsid w:val="00AC73D9"/>
    <w:rsid w:val="00AD04DA"/>
    <w:rsid w:val="00AD1765"/>
    <w:rsid w:val="00AD2F2C"/>
    <w:rsid w:val="00AD455E"/>
    <w:rsid w:val="00AD6A55"/>
    <w:rsid w:val="00AD7CB5"/>
    <w:rsid w:val="00AD7CB8"/>
    <w:rsid w:val="00AE002F"/>
    <w:rsid w:val="00AE038A"/>
    <w:rsid w:val="00AE0653"/>
    <w:rsid w:val="00AE0CE2"/>
    <w:rsid w:val="00AE1298"/>
    <w:rsid w:val="00AE39AA"/>
    <w:rsid w:val="00AE46D0"/>
    <w:rsid w:val="00AE4913"/>
    <w:rsid w:val="00AE51D7"/>
    <w:rsid w:val="00AE62AD"/>
    <w:rsid w:val="00AE72D6"/>
    <w:rsid w:val="00AF0281"/>
    <w:rsid w:val="00AF090F"/>
    <w:rsid w:val="00AF3F6E"/>
    <w:rsid w:val="00AF47B0"/>
    <w:rsid w:val="00AF586B"/>
    <w:rsid w:val="00AF5B1C"/>
    <w:rsid w:val="00AF62E0"/>
    <w:rsid w:val="00AF6850"/>
    <w:rsid w:val="00AF704F"/>
    <w:rsid w:val="00B000F6"/>
    <w:rsid w:val="00B01063"/>
    <w:rsid w:val="00B01887"/>
    <w:rsid w:val="00B0285E"/>
    <w:rsid w:val="00B043B8"/>
    <w:rsid w:val="00B047D8"/>
    <w:rsid w:val="00B0767B"/>
    <w:rsid w:val="00B10570"/>
    <w:rsid w:val="00B120A5"/>
    <w:rsid w:val="00B12DC0"/>
    <w:rsid w:val="00B14664"/>
    <w:rsid w:val="00B14BE7"/>
    <w:rsid w:val="00B14FB9"/>
    <w:rsid w:val="00B1603A"/>
    <w:rsid w:val="00B16338"/>
    <w:rsid w:val="00B178AD"/>
    <w:rsid w:val="00B208E9"/>
    <w:rsid w:val="00B21FE1"/>
    <w:rsid w:val="00B23265"/>
    <w:rsid w:val="00B24220"/>
    <w:rsid w:val="00B24980"/>
    <w:rsid w:val="00B259AD"/>
    <w:rsid w:val="00B25EFB"/>
    <w:rsid w:val="00B263F5"/>
    <w:rsid w:val="00B26DE7"/>
    <w:rsid w:val="00B300E1"/>
    <w:rsid w:val="00B30B8B"/>
    <w:rsid w:val="00B321B8"/>
    <w:rsid w:val="00B325C0"/>
    <w:rsid w:val="00B32957"/>
    <w:rsid w:val="00B33D3B"/>
    <w:rsid w:val="00B3494F"/>
    <w:rsid w:val="00B3495B"/>
    <w:rsid w:val="00B3515D"/>
    <w:rsid w:val="00B356F0"/>
    <w:rsid w:val="00B360A3"/>
    <w:rsid w:val="00B36730"/>
    <w:rsid w:val="00B36965"/>
    <w:rsid w:val="00B40167"/>
    <w:rsid w:val="00B40BFA"/>
    <w:rsid w:val="00B41114"/>
    <w:rsid w:val="00B41307"/>
    <w:rsid w:val="00B41D9A"/>
    <w:rsid w:val="00B420D3"/>
    <w:rsid w:val="00B42FB9"/>
    <w:rsid w:val="00B4312D"/>
    <w:rsid w:val="00B4504B"/>
    <w:rsid w:val="00B47451"/>
    <w:rsid w:val="00B50516"/>
    <w:rsid w:val="00B5089C"/>
    <w:rsid w:val="00B518E4"/>
    <w:rsid w:val="00B53AA2"/>
    <w:rsid w:val="00B53B2A"/>
    <w:rsid w:val="00B556D0"/>
    <w:rsid w:val="00B56A12"/>
    <w:rsid w:val="00B573BF"/>
    <w:rsid w:val="00B608F6"/>
    <w:rsid w:val="00B6143C"/>
    <w:rsid w:val="00B61757"/>
    <w:rsid w:val="00B633F4"/>
    <w:rsid w:val="00B63414"/>
    <w:rsid w:val="00B6535B"/>
    <w:rsid w:val="00B6539F"/>
    <w:rsid w:val="00B67B40"/>
    <w:rsid w:val="00B7012C"/>
    <w:rsid w:val="00B7040A"/>
    <w:rsid w:val="00B72541"/>
    <w:rsid w:val="00B7272F"/>
    <w:rsid w:val="00B73A1B"/>
    <w:rsid w:val="00B741B1"/>
    <w:rsid w:val="00B75782"/>
    <w:rsid w:val="00B757B6"/>
    <w:rsid w:val="00B764E4"/>
    <w:rsid w:val="00B77B98"/>
    <w:rsid w:val="00B81294"/>
    <w:rsid w:val="00B81861"/>
    <w:rsid w:val="00B824E5"/>
    <w:rsid w:val="00B827D9"/>
    <w:rsid w:val="00B84A78"/>
    <w:rsid w:val="00B84CE5"/>
    <w:rsid w:val="00B8583D"/>
    <w:rsid w:val="00B858C2"/>
    <w:rsid w:val="00B862AF"/>
    <w:rsid w:val="00B864C8"/>
    <w:rsid w:val="00B87F98"/>
    <w:rsid w:val="00B90B61"/>
    <w:rsid w:val="00B916BB"/>
    <w:rsid w:val="00B91FBD"/>
    <w:rsid w:val="00B928EA"/>
    <w:rsid w:val="00B9327D"/>
    <w:rsid w:val="00BA03D0"/>
    <w:rsid w:val="00BA1146"/>
    <w:rsid w:val="00BA1A1E"/>
    <w:rsid w:val="00BA3533"/>
    <w:rsid w:val="00BA3C39"/>
    <w:rsid w:val="00BA3EE5"/>
    <w:rsid w:val="00BA3F17"/>
    <w:rsid w:val="00BA4E19"/>
    <w:rsid w:val="00BA50D7"/>
    <w:rsid w:val="00BA5653"/>
    <w:rsid w:val="00BA70F9"/>
    <w:rsid w:val="00BB097A"/>
    <w:rsid w:val="00BB19C6"/>
    <w:rsid w:val="00BB286C"/>
    <w:rsid w:val="00BB2E86"/>
    <w:rsid w:val="00BB2FF5"/>
    <w:rsid w:val="00BB4458"/>
    <w:rsid w:val="00BB4925"/>
    <w:rsid w:val="00BB58B2"/>
    <w:rsid w:val="00BB7D4A"/>
    <w:rsid w:val="00BC06FC"/>
    <w:rsid w:val="00BC0C3C"/>
    <w:rsid w:val="00BC29B3"/>
    <w:rsid w:val="00BC2A56"/>
    <w:rsid w:val="00BC4695"/>
    <w:rsid w:val="00BC52C5"/>
    <w:rsid w:val="00BC54A2"/>
    <w:rsid w:val="00BC6E8D"/>
    <w:rsid w:val="00BD0B20"/>
    <w:rsid w:val="00BD2EE2"/>
    <w:rsid w:val="00BD33B6"/>
    <w:rsid w:val="00BD393D"/>
    <w:rsid w:val="00BD3EDD"/>
    <w:rsid w:val="00BD5001"/>
    <w:rsid w:val="00BD53C2"/>
    <w:rsid w:val="00BD6D1E"/>
    <w:rsid w:val="00BE0779"/>
    <w:rsid w:val="00BE1895"/>
    <w:rsid w:val="00BE27C9"/>
    <w:rsid w:val="00BE4172"/>
    <w:rsid w:val="00BE465B"/>
    <w:rsid w:val="00BE50C4"/>
    <w:rsid w:val="00BE524D"/>
    <w:rsid w:val="00BF0697"/>
    <w:rsid w:val="00BF0C96"/>
    <w:rsid w:val="00BF333C"/>
    <w:rsid w:val="00BF3499"/>
    <w:rsid w:val="00BF4B78"/>
    <w:rsid w:val="00BF4D81"/>
    <w:rsid w:val="00BF5520"/>
    <w:rsid w:val="00BF5522"/>
    <w:rsid w:val="00BF627D"/>
    <w:rsid w:val="00BF74E9"/>
    <w:rsid w:val="00C005C5"/>
    <w:rsid w:val="00C01276"/>
    <w:rsid w:val="00C0150D"/>
    <w:rsid w:val="00C01EEF"/>
    <w:rsid w:val="00C02047"/>
    <w:rsid w:val="00C020A9"/>
    <w:rsid w:val="00C022D1"/>
    <w:rsid w:val="00C02E63"/>
    <w:rsid w:val="00C049C5"/>
    <w:rsid w:val="00C04EC1"/>
    <w:rsid w:val="00C072F3"/>
    <w:rsid w:val="00C112EA"/>
    <w:rsid w:val="00C1139D"/>
    <w:rsid w:val="00C114BD"/>
    <w:rsid w:val="00C1196B"/>
    <w:rsid w:val="00C11C0A"/>
    <w:rsid w:val="00C132B8"/>
    <w:rsid w:val="00C14637"/>
    <w:rsid w:val="00C1494B"/>
    <w:rsid w:val="00C1497B"/>
    <w:rsid w:val="00C15DE1"/>
    <w:rsid w:val="00C162FE"/>
    <w:rsid w:val="00C167B3"/>
    <w:rsid w:val="00C171D4"/>
    <w:rsid w:val="00C171F6"/>
    <w:rsid w:val="00C20062"/>
    <w:rsid w:val="00C207DC"/>
    <w:rsid w:val="00C227E7"/>
    <w:rsid w:val="00C245EA"/>
    <w:rsid w:val="00C24A89"/>
    <w:rsid w:val="00C24B96"/>
    <w:rsid w:val="00C2535A"/>
    <w:rsid w:val="00C25410"/>
    <w:rsid w:val="00C26EA2"/>
    <w:rsid w:val="00C312FB"/>
    <w:rsid w:val="00C32118"/>
    <w:rsid w:val="00C3284D"/>
    <w:rsid w:val="00C32D7E"/>
    <w:rsid w:val="00C342AD"/>
    <w:rsid w:val="00C34304"/>
    <w:rsid w:val="00C347CC"/>
    <w:rsid w:val="00C34B63"/>
    <w:rsid w:val="00C35883"/>
    <w:rsid w:val="00C35FDA"/>
    <w:rsid w:val="00C36D8F"/>
    <w:rsid w:val="00C3782A"/>
    <w:rsid w:val="00C37A6E"/>
    <w:rsid w:val="00C405E6"/>
    <w:rsid w:val="00C40B64"/>
    <w:rsid w:val="00C40C32"/>
    <w:rsid w:val="00C41955"/>
    <w:rsid w:val="00C43340"/>
    <w:rsid w:val="00C4367C"/>
    <w:rsid w:val="00C4469E"/>
    <w:rsid w:val="00C44C76"/>
    <w:rsid w:val="00C451D5"/>
    <w:rsid w:val="00C461AD"/>
    <w:rsid w:val="00C470BF"/>
    <w:rsid w:val="00C5092A"/>
    <w:rsid w:val="00C512D7"/>
    <w:rsid w:val="00C51A39"/>
    <w:rsid w:val="00C52054"/>
    <w:rsid w:val="00C523BC"/>
    <w:rsid w:val="00C53DCE"/>
    <w:rsid w:val="00C5453B"/>
    <w:rsid w:val="00C54714"/>
    <w:rsid w:val="00C54845"/>
    <w:rsid w:val="00C54F60"/>
    <w:rsid w:val="00C55FFC"/>
    <w:rsid w:val="00C5665F"/>
    <w:rsid w:val="00C56EE2"/>
    <w:rsid w:val="00C600C2"/>
    <w:rsid w:val="00C60533"/>
    <w:rsid w:val="00C61CAC"/>
    <w:rsid w:val="00C61D71"/>
    <w:rsid w:val="00C62A22"/>
    <w:rsid w:val="00C6466B"/>
    <w:rsid w:val="00C64A5E"/>
    <w:rsid w:val="00C65E40"/>
    <w:rsid w:val="00C6671A"/>
    <w:rsid w:val="00C66DFA"/>
    <w:rsid w:val="00C71F1A"/>
    <w:rsid w:val="00C726CC"/>
    <w:rsid w:val="00C73C0E"/>
    <w:rsid w:val="00C74962"/>
    <w:rsid w:val="00C7565B"/>
    <w:rsid w:val="00C80E5C"/>
    <w:rsid w:val="00C81EBE"/>
    <w:rsid w:val="00C82A12"/>
    <w:rsid w:val="00C83147"/>
    <w:rsid w:val="00C85DF3"/>
    <w:rsid w:val="00C8651E"/>
    <w:rsid w:val="00C86C0A"/>
    <w:rsid w:val="00C91D55"/>
    <w:rsid w:val="00C9398C"/>
    <w:rsid w:val="00C95745"/>
    <w:rsid w:val="00C97D12"/>
    <w:rsid w:val="00C97FDF"/>
    <w:rsid w:val="00CA1F03"/>
    <w:rsid w:val="00CA4D15"/>
    <w:rsid w:val="00CA67B8"/>
    <w:rsid w:val="00CA6F81"/>
    <w:rsid w:val="00CA7758"/>
    <w:rsid w:val="00CB0333"/>
    <w:rsid w:val="00CB0348"/>
    <w:rsid w:val="00CB14EC"/>
    <w:rsid w:val="00CB1A1C"/>
    <w:rsid w:val="00CB3CB9"/>
    <w:rsid w:val="00CB3E2B"/>
    <w:rsid w:val="00CB4205"/>
    <w:rsid w:val="00CB4EF5"/>
    <w:rsid w:val="00CB6280"/>
    <w:rsid w:val="00CB6C1E"/>
    <w:rsid w:val="00CB78E4"/>
    <w:rsid w:val="00CC02D9"/>
    <w:rsid w:val="00CC0C0B"/>
    <w:rsid w:val="00CC2C2F"/>
    <w:rsid w:val="00CC3A45"/>
    <w:rsid w:val="00CC4A6A"/>
    <w:rsid w:val="00CC4A83"/>
    <w:rsid w:val="00CC4CFC"/>
    <w:rsid w:val="00CC70CF"/>
    <w:rsid w:val="00CD10A7"/>
    <w:rsid w:val="00CD3558"/>
    <w:rsid w:val="00CD46CC"/>
    <w:rsid w:val="00CD6EB0"/>
    <w:rsid w:val="00CD7A76"/>
    <w:rsid w:val="00CD7ACF"/>
    <w:rsid w:val="00CE0012"/>
    <w:rsid w:val="00CE0C4C"/>
    <w:rsid w:val="00CE0D48"/>
    <w:rsid w:val="00CE2297"/>
    <w:rsid w:val="00CE2C63"/>
    <w:rsid w:val="00CE3163"/>
    <w:rsid w:val="00CE3343"/>
    <w:rsid w:val="00CE3FFC"/>
    <w:rsid w:val="00CE4469"/>
    <w:rsid w:val="00CE5331"/>
    <w:rsid w:val="00CE670C"/>
    <w:rsid w:val="00CE74E9"/>
    <w:rsid w:val="00CE7A90"/>
    <w:rsid w:val="00CF0B37"/>
    <w:rsid w:val="00CF249B"/>
    <w:rsid w:val="00CF30EC"/>
    <w:rsid w:val="00CF3AB7"/>
    <w:rsid w:val="00CF524C"/>
    <w:rsid w:val="00CF598B"/>
    <w:rsid w:val="00CF61B7"/>
    <w:rsid w:val="00CF69B7"/>
    <w:rsid w:val="00CF6AD2"/>
    <w:rsid w:val="00CF6EAD"/>
    <w:rsid w:val="00D00513"/>
    <w:rsid w:val="00D0239A"/>
    <w:rsid w:val="00D0280D"/>
    <w:rsid w:val="00D02C81"/>
    <w:rsid w:val="00D031AA"/>
    <w:rsid w:val="00D03CCC"/>
    <w:rsid w:val="00D0500D"/>
    <w:rsid w:val="00D07F2D"/>
    <w:rsid w:val="00D11D6E"/>
    <w:rsid w:val="00D11EFF"/>
    <w:rsid w:val="00D12811"/>
    <w:rsid w:val="00D1320C"/>
    <w:rsid w:val="00D13A0E"/>
    <w:rsid w:val="00D13BB4"/>
    <w:rsid w:val="00D13C8F"/>
    <w:rsid w:val="00D13D38"/>
    <w:rsid w:val="00D14C61"/>
    <w:rsid w:val="00D157C1"/>
    <w:rsid w:val="00D16260"/>
    <w:rsid w:val="00D1661A"/>
    <w:rsid w:val="00D17257"/>
    <w:rsid w:val="00D176BA"/>
    <w:rsid w:val="00D220A1"/>
    <w:rsid w:val="00D22280"/>
    <w:rsid w:val="00D239C9"/>
    <w:rsid w:val="00D24068"/>
    <w:rsid w:val="00D2584A"/>
    <w:rsid w:val="00D26A3F"/>
    <w:rsid w:val="00D272E5"/>
    <w:rsid w:val="00D27A03"/>
    <w:rsid w:val="00D27CD1"/>
    <w:rsid w:val="00D30D44"/>
    <w:rsid w:val="00D31DFF"/>
    <w:rsid w:val="00D31FBB"/>
    <w:rsid w:val="00D32506"/>
    <w:rsid w:val="00D35542"/>
    <w:rsid w:val="00D35C82"/>
    <w:rsid w:val="00D362E5"/>
    <w:rsid w:val="00D36998"/>
    <w:rsid w:val="00D3795F"/>
    <w:rsid w:val="00D406CD"/>
    <w:rsid w:val="00D409A8"/>
    <w:rsid w:val="00D40CAA"/>
    <w:rsid w:val="00D41822"/>
    <w:rsid w:val="00D446FC"/>
    <w:rsid w:val="00D44E75"/>
    <w:rsid w:val="00D45A77"/>
    <w:rsid w:val="00D47A0C"/>
    <w:rsid w:val="00D55AEA"/>
    <w:rsid w:val="00D56282"/>
    <w:rsid w:val="00D564C8"/>
    <w:rsid w:val="00D5656B"/>
    <w:rsid w:val="00D6054C"/>
    <w:rsid w:val="00D60D55"/>
    <w:rsid w:val="00D63DEC"/>
    <w:rsid w:val="00D63E86"/>
    <w:rsid w:val="00D660FA"/>
    <w:rsid w:val="00D6640A"/>
    <w:rsid w:val="00D72F4C"/>
    <w:rsid w:val="00D74EB7"/>
    <w:rsid w:val="00D74F3E"/>
    <w:rsid w:val="00D74F64"/>
    <w:rsid w:val="00D76CE8"/>
    <w:rsid w:val="00D81A0F"/>
    <w:rsid w:val="00D827B0"/>
    <w:rsid w:val="00D8362C"/>
    <w:rsid w:val="00D844B8"/>
    <w:rsid w:val="00D8496D"/>
    <w:rsid w:val="00D849BF"/>
    <w:rsid w:val="00D84EDC"/>
    <w:rsid w:val="00D87CB4"/>
    <w:rsid w:val="00D91C62"/>
    <w:rsid w:val="00D946B6"/>
    <w:rsid w:val="00D947E5"/>
    <w:rsid w:val="00D969A2"/>
    <w:rsid w:val="00D96DB3"/>
    <w:rsid w:val="00DA1416"/>
    <w:rsid w:val="00DB1A19"/>
    <w:rsid w:val="00DB34A4"/>
    <w:rsid w:val="00DB36D7"/>
    <w:rsid w:val="00DB41E3"/>
    <w:rsid w:val="00DB49E2"/>
    <w:rsid w:val="00DB61B4"/>
    <w:rsid w:val="00DC0020"/>
    <w:rsid w:val="00DC0FFE"/>
    <w:rsid w:val="00DC1001"/>
    <w:rsid w:val="00DC3723"/>
    <w:rsid w:val="00DD0A41"/>
    <w:rsid w:val="00DD2330"/>
    <w:rsid w:val="00DD2CE2"/>
    <w:rsid w:val="00DD38A1"/>
    <w:rsid w:val="00DD4419"/>
    <w:rsid w:val="00DD48DD"/>
    <w:rsid w:val="00DD4C77"/>
    <w:rsid w:val="00DD56A6"/>
    <w:rsid w:val="00DD75A5"/>
    <w:rsid w:val="00DD7CFB"/>
    <w:rsid w:val="00DD7D6A"/>
    <w:rsid w:val="00DE06CE"/>
    <w:rsid w:val="00DE07B4"/>
    <w:rsid w:val="00DE14F8"/>
    <w:rsid w:val="00DE1CB7"/>
    <w:rsid w:val="00DE2E87"/>
    <w:rsid w:val="00DE3180"/>
    <w:rsid w:val="00DE382B"/>
    <w:rsid w:val="00DE3D9C"/>
    <w:rsid w:val="00DE4442"/>
    <w:rsid w:val="00DE47EB"/>
    <w:rsid w:val="00DE4AD1"/>
    <w:rsid w:val="00DE4CE6"/>
    <w:rsid w:val="00DE6CD8"/>
    <w:rsid w:val="00DE7981"/>
    <w:rsid w:val="00DF005E"/>
    <w:rsid w:val="00DF0540"/>
    <w:rsid w:val="00DF1E79"/>
    <w:rsid w:val="00DF3087"/>
    <w:rsid w:val="00DF3CAF"/>
    <w:rsid w:val="00DF3FD6"/>
    <w:rsid w:val="00DF4634"/>
    <w:rsid w:val="00DF5237"/>
    <w:rsid w:val="00DF5961"/>
    <w:rsid w:val="00DF5B96"/>
    <w:rsid w:val="00DF5E75"/>
    <w:rsid w:val="00DF6AFC"/>
    <w:rsid w:val="00E0052B"/>
    <w:rsid w:val="00E0157A"/>
    <w:rsid w:val="00E029A9"/>
    <w:rsid w:val="00E034A2"/>
    <w:rsid w:val="00E04925"/>
    <w:rsid w:val="00E0538E"/>
    <w:rsid w:val="00E07330"/>
    <w:rsid w:val="00E0788F"/>
    <w:rsid w:val="00E11A23"/>
    <w:rsid w:val="00E11EDA"/>
    <w:rsid w:val="00E12393"/>
    <w:rsid w:val="00E1316A"/>
    <w:rsid w:val="00E13BF5"/>
    <w:rsid w:val="00E2027C"/>
    <w:rsid w:val="00E20815"/>
    <w:rsid w:val="00E210A4"/>
    <w:rsid w:val="00E21EE8"/>
    <w:rsid w:val="00E248CD"/>
    <w:rsid w:val="00E253DB"/>
    <w:rsid w:val="00E25C5C"/>
    <w:rsid w:val="00E263F1"/>
    <w:rsid w:val="00E2719D"/>
    <w:rsid w:val="00E30E13"/>
    <w:rsid w:val="00E31130"/>
    <w:rsid w:val="00E3135D"/>
    <w:rsid w:val="00E31459"/>
    <w:rsid w:val="00E316CC"/>
    <w:rsid w:val="00E322C6"/>
    <w:rsid w:val="00E3237C"/>
    <w:rsid w:val="00E33DA1"/>
    <w:rsid w:val="00E3774F"/>
    <w:rsid w:val="00E37F4C"/>
    <w:rsid w:val="00E4001C"/>
    <w:rsid w:val="00E4187A"/>
    <w:rsid w:val="00E41D56"/>
    <w:rsid w:val="00E4229F"/>
    <w:rsid w:val="00E4238D"/>
    <w:rsid w:val="00E436E9"/>
    <w:rsid w:val="00E44662"/>
    <w:rsid w:val="00E448DB"/>
    <w:rsid w:val="00E456C3"/>
    <w:rsid w:val="00E45AEE"/>
    <w:rsid w:val="00E4740C"/>
    <w:rsid w:val="00E52F6A"/>
    <w:rsid w:val="00E543AB"/>
    <w:rsid w:val="00E55528"/>
    <w:rsid w:val="00E569C1"/>
    <w:rsid w:val="00E57593"/>
    <w:rsid w:val="00E575DE"/>
    <w:rsid w:val="00E60675"/>
    <w:rsid w:val="00E6115E"/>
    <w:rsid w:val="00E623FD"/>
    <w:rsid w:val="00E62666"/>
    <w:rsid w:val="00E63FA4"/>
    <w:rsid w:val="00E6441D"/>
    <w:rsid w:val="00E64617"/>
    <w:rsid w:val="00E6672A"/>
    <w:rsid w:val="00E66746"/>
    <w:rsid w:val="00E66940"/>
    <w:rsid w:val="00E67A9E"/>
    <w:rsid w:val="00E70365"/>
    <w:rsid w:val="00E705F5"/>
    <w:rsid w:val="00E73993"/>
    <w:rsid w:val="00E74557"/>
    <w:rsid w:val="00E74935"/>
    <w:rsid w:val="00E75701"/>
    <w:rsid w:val="00E75FDE"/>
    <w:rsid w:val="00E77CEB"/>
    <w:rsid w:val="00E802ED"/>
    <w:rsid w:val="00E804D1"/>
    <w:rsid w:val="00E82CCA"/>
    <w:rsid w:val="00E836CF"/>
    <w:rsid w:val="00E83831"/>
    <w:rsid w:val="00E84463"/>
    <w:rsid w:val="00E84EC7"/>
    <w:rsid w:val="00E85E10"/>
    <w:rsid w:val="00E86E0D"/>
    <w:rsid w:val="00E87B40"/>
    <w:rsid w:val="00E91D31"/>
    <w:rsid w:val="00E92B6A"/>
    <w:rsid w:val="00E943F9"/>
    <w:rsid w:val="00EA0592"/>
    <w:rsid w:val="00EA2DAA"/>
    <w:rsid w:val="00EA45AB"/>
    <w:rsid w:val="00EA468F"/>
    <w:rsid w:val="00EA4724"/>
    <w:rsid w:val="00EA7212"/>
    <w:rsid w:val="00EB045C"/>
    <w:rsid w:val="00EB0625"/>
    <w:rsid w:val="00EB1C45"/>
    <w:rsid w:val="00EB2377"/>
    <w:rsid w:val="00EB2A95"/>
    <w:rsid w:val="00EB2AE4"/>
    <w:rsid w:val="00EB3B99"/>
    <w:rsid w:val="00EB4DBE"/>
    <w:rsid w:val="00EB5EFB"/>
    <w:rsid w:val="00EB6CF6"/>
    <w:rsid w:val="00EB6DE8"/>
    <w:rsid w:val="00EC0BD7"/>
    <w:rsid w:val="00EC3A9F"/>
    <w:rsid w:val="00EC3DBC"/>
    <w:rsid w:val="00EC44ED"/>
    <w:rsid w:val="00EC5151"/>
    <w:rsid w:val="00EC579E"/>
    <w:rsid w:val="00EC5DC0"/>
    <w:rsid w:val="00ED003B"/>
    <w:rsid w:val="00ED0589"/>
    <w:rsid w:val="00ED2107"/>
    <w:rsid w:val="00ED40A7"/>
    <w:rsid w:val="00ED68F3"/>
    <w:rsid w:val="00ED6FC7"/>
    <w:rsid w:val="00ED70EE"/>
    <w:rsid w:val="00ED76DD"/>
    <w:rsid w:val="00EE1C8A"/>
    <w:rsid w:val="00EE2DF2"/>
    <w:rsid w:val="00EE5191"/>
    <w:rsid w:val="00EE5682"/>
    <w:rsid w:val="00EF04C8"/>
    <w:rsid w:val="00EF0925"/>
    <w:rsid w:val="00EF17AE"/>
    <w:rsid w:val="00EF2191"/>
    <w:rsid w:val="00EF2CB6"/>
    <w:rsid w:val="00EF44E5"/>
    <w:rsid w:val="00EF4AAB"/>
    <w:rsid w:val="00EF563A"/>
    <w:rsid w:val="00EF5CA7"/>
    <w:rsid w:val="00EF6F91"/>
    <w:rsid w:val="00EF7108"/>
    <w:rsid w:val="00F00F6D"/>
    <w:rsid w:val="00F020A1"/>
    <w:rsid w:val="00F02208"/>
    <w:rsid w:val="00F0358E"/>
    <w:rsid w:val="00F04E71"/>
    <w:rsid w:val="00F05E1D"/>
    <w:rsid w:val="00F06244"/>
    <w:rsid w:val="00F07959"/>
    <w:rsid w:val="00F12B68"/>
    <w:rsid w:val="00F14126"/>
    <w:rsid w:val="00F141D7"/>
    <w:rsid w:val="00F14D3E"/>
    <w:rsid w:val="00F1548F"/>
    <w:rsid w:val="00F158BF"/>
    <w:rsid w:val="00F159B0"/>
    <w:rsid w:val="00F15B6F"/>
    <w:rsid w:val="00F16C77"/>
    <w:rsid w:val="00F17662"/>
    <w:rsid w:val="00F207AE"/>
    <w:rsid w:val="00F207B3"/>
    <w:rsid w:val="00F22DE2"/>
    <w:rsid w:val="00F25D69"/>
    <w:rsid w:val="00F26859"/>
    <w:rsid w:val="00F27183"/>
    <w:rsid w:val="00F316A8"/>
    <w:rsid w:val="00F32CA5"/>
    <w:rsid w:val="00F350B1"/>
    <w:rsid w:val="00F3558B"/>
    <w:rsid w:val="00F35B92"/>
    <w:rsid w:val="00F36841"/>
    <w:rsid w:val="00F42E51"/>
    <w:rsid w:val="00F43DD8"/>
    <w:rsid w:val="00F43FE2"/>
    <w:rsid w:val="00F45243"/>
    <w:rsid w:val="00F453BC"/>
    <w:rsid w:val="00F47F75"/>
    <w:rsid w:val="00F50078"/>
    <w:rsid w:val="00F52C84"/>
    <w:rsid w:val="00F52EDE"/>
    <w:rsid w:val="00F54E2D"/>
    <w:rsid w:val="00F557E7"/>
    <w:rsid w:val="00F55FD2"/>
    <w:rsid w:val="00F57541"/>
    <w:rsid w:val="00F605A5"/>
    <w:rsid w:val="00F62AD2"/>
    <w:rsid w:val="00F641E8"/>
    <w:rsid w:val="00F6461B"/>
    <w:rsid w:val="00F65BD0"/>
    <w:rsid w:val="00F66681"/>
    <w:rsid w:val="00F67A6A"/>
    <w:rsid w:val="00F67AEF"/>
    <w:rsid w:val="00F72B71"/>
    <w:rsid w:val="00F72B74"/>
    <w:rsid w:val="00F74159"/>
    <w:rsid w:val="00F74689"/>
    <w:rsid w:val="00F75238"/>
    <w:rsid w:val="00F76AAE"/>
    <w:rsid w:val="00F76D3E"/>
    <w:rsid w:val="00F7749D"/>
    <w:rsid w:val="00F804B9"/>
    <w:rsid w:val="00F81687"/>
    <w:rsid w:val="00F81929"/>
    <w:rsid w:val="00F84EB4"/>
    <w:rsid w:val="00F86C8F"/>
    <w:rsid w:val="00F8775C"/>
    <w:rsid w:val="00F87BBC"/>
    <w:rsid w:val="00F919D7"/>
    <w:rsid w:val="00F92237"/>
    <w:rsid w:val="00F924AD"/>
    <w:rsid w:val="00F924EC"/>
    <w:rsid w:val="00F92CDD"/>
    <w:rsid w:val="00F92F46"/>
    <w:rsid w:val="00F94B52"/>
    <w:rsid w:val="00F951EA"/>
    <w:rsid w:val="00F95319"/>
    <w:rsid w:val="00F959E0"/>
    <w:rsid w:val="00FA0531"/>
    <w:rsid w:val="00FA25FC"/>
    <w:rsid w:val="00FA42DA"/>
    <w:rsid w:val="00FA4AE2"/>
    <w:rsid w:val="00FA506A"/>
    <w:rsid w:val="00FA51E0"/>
    <w:rsid w:val="00FA65CB"/>
    <w:rsid w:val="00FA7A8E"/>
    <w:rsid w:val="00FB184D"/>
    <w:rsid w:val="00FB1C7D"/>
    <w:rsid w:val="00FB22B6"/>
    <w:rsid w:val="00FB2E49"/>
    <w:rsid w:val="00FB4757"/>
    <w:rsid w:val="00FB6946"/>
    <w:rsid w:val="00FB6E9C"/>
    <w:rsid w:val="00FC0281"/>
    <w:rsid w:val="00FC176E"/>
    <w:rsid w:val="00FC29E1"/>
    <w:rsid w:val="00FC2B02"/>
    <w:rsid w:val="00FC3CF7"/>
    <w:rsid w:val="00FC79EA"/>
    <w:rsid w:val="00FC7C13"/>
    <w:rsid w:val="00FC7DD5"/>
    <w:rsid w:val="00FC7E43"/>
    <w:rsid w:val="00FD02F7"/>
    <w:rsid w:val="00FD169F"/>
    <w:rsid w:val="00FD4830"/>
    <w:rsid w:val="00FD62B8"/>
    <w:rsid w:val="00FD677C"/>
    <w:rsid w:val="00FD6AF3"/>
    <w:rsid w:val="00FD6CD8"/>
    <w:rsid w:val="00FD7529"/>
    <w:rsid w:val="00FE0227"/>
    <w:rsid w:val="00FE1B8C"/>
    <w:rsid w:val="00FE5A5A"/>
    <w:rsid w:val="00FE6DB6"/>
    <w:rsid w:val="00FE77C1"/>
    <w:rsid w:val="00FE7D20"/>
    <w:rsid w:val="00FE7E0A"/>
    <w:rsid w:val="00FF02E9"/>
    <w:rsid w:val="00FF11B6"/>
    <w:rsid w:val="00FF15FA"/>
    <w:rsid w:val="00FF57CA"/>
    <w:rsid w:val="00FF5ACD"/>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90"/>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401A6A"/>
    <w:pPr>
      <w:keepNext/>
      <w:keepLines/>
      <w:widowControl w:val="0"/>
      <w:numPr>
        <w:numId w:val="2"/>
      </w:numPr>
      <w:autoSpaceDE w:val="0"/>
      <w:autoSpaceDN w:val="0"/>
      <w:adjustRightInd w:val="0"/>
      <w:snapToGrid w:val="0"/>
      <w:spacing w:after="0"/>
      <w:jc w:val="center"/>
      <w:outlineLvl w:val="0"/>
    </w:pPr>
    <w:rPr>
      <w:rFonts w:eastAsia="Times New Roman"/>
      <w:b/>
      <w:bCs/>
      <w:caps/>
      <w:szCs w:val="22"/>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6A"/>
    <w:rPr>
      <w:rFonts w:ascii="Times New Roman" w:eastAsia="Times New Roman" w:hAnsi="Times New Roman" w:cs="Times New Roman"/>
      <w:b/>
      <w:bCs/>
      <w:caps/>
      <w:kern w:val="0"/>
      <w:sz w:val="22"/>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uiPriority w:val="99"/>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qFormat/>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5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537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TableNormal"/>
    <w:next w:val="TableGrid"/>
    <w:uiPriority w:val="39"/>
    <w:rsid w:val="0078537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4249"/>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5616"/>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C312FB"/>
    <w:pPr>
      <w:widowControl w:val="0"/>
      <w:pBdr>
        <w:between w:val="double" w:sz="6" w:space="0" w:color="auto"/>
      </w:pBdr>
      <w:spacing w:before="120" w:after="120"/>
      <w:jc w:val="center"/>
    </w:pPr>
    <w:rPr>
      <w:rFonts w:asciiTheme="minorHAnsi" w:eastAsiaTheme="minorHAnsi" w:hAnsiTheme="minorHAnsi" w:cstheme="minorBidi"/>
      <w:i/>
      <w:iCs/>
      <w:kern w:val="2"/>
      <w:sz w:val="20"/>
      <w:szCs w:val="20"/>
      <w:lang w:eastAsia="ja-JP"/>
    </w:rPr>
  </w:style>
  <w:style w:type="paragraph" w:styleId="TOC3">
    <w:name w:val="toc 3"/>
    <w:basedOn w:val="Normal"/>
    <w:next w:val="Normal"/>
    <w:autoRedefine/>
    <w:uiPriority w:val="39"/>
    <w:semiHidden/>
    <w:unhideWhenUsed/>
    <w:rsid w:val="00C312FB"/>
    <w:pPr>
      <w:widowControl w:val="0"/>
      <w:pBdr>
        <w:between w:val="double" w:sz="6" w:space="0" w:color="auto"/>
      </w:pBdr>
      <w:spacing w:before="120" w:after="120"/>
      <w:ind w:left="210"/>
      <w:jc w:val="center"/>
    </w:pPr>
    <w:rPr>
      <w:rFonts w:asciiTheme="minorHAnsi" w:eastAsiaTheme="minorHAnsi" w:hAnsiTheme="minorHAnsi" w:cstheme="minorBidi"/>
      <w:kern w:val="2"/>
      <w:sz w:val="20"/>
      <w:szCs w:val="20"/>
      <w:lang w:eastAsia="ja-JP"/>
    </w:rPr>
  </w:style>
  <w:style w:type="paragraph" w:styleId="TOC4">
    <w:name w:val="toc 4"/>
    <w:basedOn w:val="Normal"/>
    <w:next w:val="Normal"/>
    <w:autoRedefine/>
    <w:uiPriority w:val="39"/>
    <w:semiHidden/>
    <w:unhideWhenUsed/>
    <w:rsid w:val="00C312FB"/>
    <w:pPr>
      <w:widowControl w:val="0"/>
      <w:pBdr>
        <w:between w:val="double" w:sz="6" w:space="0" w:color="auto"/>
      </w:pBdr>
      <w:spacing w:before="120" w:after="120"/>
      <w:ind w:left="420"/>
      <w:jc w:val="center"/>
    </w:pPr>
    <w:rPr>
      <w:rFonts w:asciiTheme="minorHAnsi" w:eastAsiaTheme="minorHAnsi" w:hAnsiTheme="minorHAnsi" w:cstheme="minorBidi"/>
      <w:kern w:val="2"/>
      <w:sz w:val="20"/>
      <w:szCs w:val="20"/>
      <w:lang w:eastAsia="ja-JP"/>
    </w:rPr>
  </w:style>
  <w:style w:type="paragraph" w:styleId="TOC5">
    <w:name w:val="toc 5"/>
    <w:basedOn w:val="Normal"/>
    <w:next w:val="Normal"/>
    <w:autoRedefine/>
    <w:uiPriority w:val="39"/>
    <w:semiHidden/>
    <w:unhideWhenUsed/>
    <w:rsid w:val="00C312FB"/>
    <w:pPr>
      <w:widowControl w:val="0"/>
      <w:pBdr>
        <w:between w:val="double" w:sz="6" w:space="0" w:color="auto"/>
      </w:pBdr>
      <w:spacing w:before="120" w:after="120"/>
      <w:ind w:left="630"/>
      <w:jc w:val="center"/>
    </w:pPr>
    <w:rPr>
      <w:rFonts w:asciiTheme="minorHAnsi" w:eastAsiaTheme="minorHAnsi" w:hAnsiTheme="minorHAnsi" w:cstheme="minorBidi"/>
      <w:kern w:val="2"/>
      <w:sz w:val="20"/>
      <w:szCs w:val="20"/>
      <w:lang w:eastAsia="ja-JP"/>
    </w:rPr>
  </w:style>
  <w:style w:type="paragraph" w:styleId="TOC6">
    <w:name w:val="toc 6"/>
    <w:basedOn w:val="Normal"/>
    <w:next w:val="Normal"/>
    <w:autoRedefine/>
    <w:uiPriority w:val="39"/>
    <w:semiHidden/>
    <w:unhideWhenUsed/>
    <w:rsid w:val="00C312FB"/>
    <w:pPr>
      <w:widowControl w:val="0"/>
      <w:pBdr>
        <w:between w:val="double" w:sz="6" w:space="0" w:color="auto"/>
      </w:pBdr>
      <w:spacing w:before="120" w:after="120"/>
      <w:ind w:left="840"/>
      <w:jc w:val="center"/>
    </w:pPr>
    <w:rPr>
      <w:rFonts w:asciiTheme="minorHAnsi" w:eastAsiaTheme="minorHAnsi" w:hAnsiTheme="minorHAnsi" w:cstheme="minorBidi"/>
      <w:kern w:val="2"/>
      <w:sz w:val="20"/>
      <w:szCs w:val="20"/>
      <w:lang w:eastAsia="ja-JP"/>
    </w:rPr>
  </w:style>
  <w:style w:type="paragraph" w:styleId="TOC7">
    <w:name w:val="toc 7"/>
    <w:basedOn w:val="Normal"/>
    <w:next w:val="Normal"/>
    <w:autoRedefine/>
    <w:uiPriority w:val="39"/>
    <w:semiHidden/>
    <w:unhideWhenUsed/>
    <w:rsid w:val="00C312FB"/>
    <w:pPr>
      <w:widowControl w:val="0"/>
      <w:pBdr>
        <w:between w:val="double" w:sz="6" w:space="0" w:color="auto"/>
      </w:pBdr>
      <w:spacing w:before="120" w:after="120"/>
      <w:ind w:left="1050"/>
      <w:jc w:val="center"/>
    </w:pPr>
    <w:rPr>
      <w:rFonts w:asciiTheme="minorHAnsi" w:eastAsiaTheme="minorHAnsi" w:hAnsiTheme="minorHAnsi" w:cstheme="minorBidi"/>
      <w:kern w:val="2"/>
      <w:sz w:val="20"/>
      <w:szCs w:val="20"/>
      <w:lang w:eastAsia="ja-JP"/>
    </w:rPr>
  </w:style>
  <w:style w:type="paragraph" w:styleId="TOC8">
    <w:name w:val="toc 8"/>
    <w:basedOn w:val="Normal"/>
    <w:next w:val="Normal"/>
    <w:autoRedefine/>
    <w:uiPriority w:val="39"/>
    <w:semiHidden/>
    <w:unhideWhenUsed/>
    <w:rsid w:val="00C312FB"/>
    <w:pPr>
      <w:widowControl w:val="0"/>
      <w:pBdr>
        <w:between w:val="double" w:sz="6" w:space="0" w:color="auto"/>
      </w:pBdr>
      <w:spacing w:before="120" w:after="120"/>
      <w:ind w:left="1260"/>
      <w:jc w:val="center"/>
    </w:pPr>
    <w:rPr>
      <w:rFonts w:asciiTheme="minorHAnsi" w:eastAsiaTheme="minorHAnsi" w:hAnsiTheme="minorHAnsi" w:cstheme="minorBidi"/>
      <w:kern w:val="2"/>
      <w:sz w:val="20"/>
      <w:szCs w:val="20"/>
      <w:lang w:eastAsia="ja-JP"/>
    </w:rPr>
  </w:style>
  <w:style w:type="paragraph" w:styleId="TOC9">
    <w:name w:val="toc 9"/>
    <w:basedOn w:val="Normal"/>
    <w:next w:val="Normal"/>
    <w:autoRedefine/>
    <w:uiPriority w:val="39"/>
    <w:semiHidden/>
    <w:unhideWhenUsed/>
    <w:rsid w:val="00C312FB"/>
    <w:pPr>
      <w:widowControl w:val="0"/>
      <w:pBdr>
        <w:between w:val="double" w:sz="6" w:space="0" w:color="auto"/>
      </w:pBdr>
      <w:spacing w:before="120" w:after="120"/>
      <w:ind w:left="1470"/>
      <w:jc w:val="center"/>
    </w:pPr>
    <w:rPr>
      <w:rFonts w:asciiTheme="minorHAnsi" w:eastAsiaTheme="minorHAnsi" w:hAnsiTheme="minorHAnsi" w:cstheme="minorBidi"/>
      <w:kern w:val="2"/>
      <w:sz w:val="20"/>
      <w:szCs w:val="20"/>
      <w:lang w:eastAsia="ja-JP"/>
    </w:rPr>
  </w:style>
  <w:style w:type="numbering" w:customStyle="1" w:styleId="CurrentList1">
    <w:name w:val="Current List1"/>
    <w:uiPriority w:val="99"/>
    <w:rsid w:val="00C312FB"/>
    <w:pPr>
      <w:numPr>
        <w:numId w:val="3"/>
      </w:numPr>
    </w:pPr>
  </w:style>
  <w:style w:type="character" w:customStyle="1" w:styleId="ui-provider">
    <w:name w:val="ui-provider"/>
    <w:basedOn w:val="DefaultParagraphFont"/>
    <w:rsid w:val="00C312FB"/>
  </w:style>
  <w:style w:type="table" w:customStyle="1" w:styleId="3">
    <w:name w:val="表 (格子)3"/>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NoList"/>
    <w:uiPriority w:val="99"/>
    <w:semiHidden/>
    <w:unhideWhenUsed/>
    <w:rsid w:val="005179F3"/>
  </w:style>
  <w:style w:type="paragraph" w:customStyle="1" w:styleId="nospacing">
    <w:name w:val="no_spacing"/>
    <w:basedOn w:val="Normal"/>
    <w:rsid w:val="005179F3"/>
    <w:pPr>
      <w:spacing w:after="0"/>
      <w:jc w:val="left"/>
    </w:pPr>
    <w:rPr>
      <w:rFonts w:ascii="Arial" w:hAnsi="Arial" w:cs="Arial"/>
      <w:sz w:val="20"/>
      <w:szCs w:val="20"/>
      <w:lang w:eastAsia="zh-TW"/>
    </w:rPr>
  </w:style>
  <w:style w:type="character" w:styleId="UnresolvedMention">
    <w:name w:val="Unresolved Mention"/>
    <w:basedOn w:val="DefaultParagraphFont"/>
    <w:uiPriority w:val="99"/>
    <w:semiHidden/>
    <w:unhideWhenUsed/>
    <w:rsid w:val="005179F3"/>
    <w:rPr>
      <w:color w:val="605E5C"/>
      <w:shd w:val="clear" w:color="auto" w:fill="E1DFDD"/>
    </w:rPr>
  </w:style>
  <w:style w:type="character" w:customStyle="1" w:styleId="gmail-fieldlabelsuffix">
    <w:name w:val="gmail-field__label__suffix"/>
    <w:basedOn w:val="DefaultParagraphFont"/>
    <w:rsid w:val="005179F3"/>
  </w:style>
  <w:style w:type="numbering" w:customStyle="1" w:styleId="20">
    <w:name w:val="リストなし2"/>
    <w:next w:val="NoList"/>
    <w:uiPriority w:val="99"/>
    <w:semiHidden/>
    <w:unhideWhenUsed/>
    <w:rsid w:val="005179F3"/>
  </w:style>
  <w:style w:type="table" w:customStyle="1" w:styleId="4">
    <w:name w:val="表 (格子)4"/>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 Grid12"/>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TableNormal"/>
    <w:next w:val="TableGrid"/>
    <w:uiPriority w:val="5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1">
    <w:name w:val="Table Grid111"/>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5179F3"/>
  </w:style>
  <w:style w:type="table" w:customStyle="1" w:styleId="31">
    <w:name w:val="表 (格子)31"/>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51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452668">
      <w:bodyDiv w:val="1"/>
      <w:marLeft w:val="0"/>
      <w:marRight w:val="0"/>
      <w:marTop w:val="0"/>
      <w:marBottom w:val="0"/>
      <w:divBdr>
        <w:top w:val="none" w:sz="0" w:space="0" w:color="auto"/>
        <w:left w:val="none" w:sz="0" w:space="0" w:color="auto"/>
        <w:bottom w:val="none" w:sz="0" w:space="0" w:color="auto"/>
        <w:right w:val="none" w:sz="0" w:space="0" w:color="auto"/>
      </w:divBdr>
    </w:div>
    <w:div w:id="936982708">
      <w:bodyDiv w:val="1"/>
      <w:marLeft w:val="0"/>
      <w:marRight w:val="0"/>
      <w:marTop w:val="0"/>
      <w:marBottom w:val="0"/>
      <w:divBdr>
        <w:top w:val="none" w:sz="0" w:space="0" w:color="auto"/>
        <w:left w:val="none" w:sz="0" w:space="0" w:color="auto"/>
        <w:bottom w:val="none" w:sz="0" w:space="0" w:color="auto"/>
        <w:right w:val="none" w:sz="0" w:space="0" w:color="auto"/>
      </w:divBdr>
    </w:div>
    <w:div w:id="1386219423">
      <w:bodyDiv w:val="1"/>
      <w:marLeft w:val="0"/>
      <w:marRight w:val="0"/>
      <w:marTop w:val="0"/>
      <w:marBottom w:val="0"/>
      <w:divBdr>
        <w:top w:val="none" w:sz="0" w:space="0" w:color="auto"/>
        <w:left w:val="none" w:sz="0" w:space="0" w:color="auto"/>
        <w:bottom w:val="none" w:sz="0" w:space="0" w:color="auto"/>
        <w:right w:val="none" w:sz="0" w:space="0" w:color="auto"/>
      </w:divBdr>
      <w:divsChild>
        <w:div w:id="1674143356">
          <w:marLeft w:val="0"/>
          <w:marRight w:val="0"/>
          <w:marTop w:val="0"/>
          <w:marBottom w:val="0"/>
          <w:divBdr>
            <w:top w:val="none" w:sz="0" w:space="0" w:color="auto"/>
            <w:left w:val="none" w:sz="0" w:space="0" w:color="auto"/>
            <w:bottom w:val="none" w:sz="0" w:space="0" w:color="auto"/>
            <w:right w:val="none" w:sz="0" w:space="0" w:color="auto"/>
          </w:divBdr>
          <w:divsChild>
            <w:div w:id="1842817963">
              <w:marLeft w:val="0"/>
              <w:marRight w:val="0"/>
              <w:marTop w:val="0"/>
              <w:marBottom w:val="0"/>
              <w:divBdr>
                <w:top w:val="none" w:sz="0" w:space="0" w:color="auto"/>
                <w:left w:val="none" w:sz="0" w:space="0" w:color="auto"/>
                <w:bottom w:val="none" w:sz="0" w:space="0" w:color="auto"/>
                <w:right w:val="none" w:sz="0" w:space="0" w:color="auto"/>
              </w:divBdr>
              <w:divsChild>
                <w:div w:id="95224054">
                  <w:marLeft w:val="0"/>
                  <w:marRight w:val="0"/>
                  <w:marTop w:val="0"/>
                  <w:marBottom w:val="0"/>
                  <w:divBdr>
                    <w:top w:val="none" w:sz="0" w:space="0" w:color="auto"/>
                    <w:left w:val="none" w:sz="0" w:space="0" w:color="auto"/>
                    <w:bottom w:val="none" w:sz="0" w:space="0" w:color="auto"/>
                    <w:right w:val="none" w:sz="0" w:space="0" w:color="auto"/>
                  </w:divBdr>
                  <w:divsChild>
                    <w:div w:id="20780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fc4c75c8be9aee9746d25aad34a26c54">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dd2cafb8ae89ff23000c99b8372618d1"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customXml/itemProps2.xml><?xml version="1.0" encoding="utf-8"?>
<ds:datastoreItem xmlns:ds="http://schemas.openxmlformats.org/officeDocument/2006/customXml" ds:itemID="{349BA7AC-C22F-40AF-9CB9-3D26BE54B46B}">
  <ds:schemaRefs>
    <ds:schemaRef ds:uri="http://schemas.microsoft.com/sharepoint/v3/contenttype/forms"/>
  </ds:schemaRefs>
</ds:datastoreItem>
</file>

<file path=customXml/itemProps3.xml><?xml version="1.0" encoding="utf-8"?>
<ds:datastoreItem xmlns:ds="http://schemas.openxmlformats.org/officeDocument/2006/customXml" ds:itemID="{208A142F-FC21-4758-A504-9F63533F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2719</Words>
  <Characters>15281</Characters>
  <Application>Microsoft Office Word</Application>
  <DocSecurity>0</DocSecurity>
  <Lines>492</Lines>
  <Paragraphs>202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 Connections 57</dc:creator>
  <cp:lastModifiedBy>SungKwon Soh</cp:lastModifiedBy>
  <cp:revision>36</cp:revision>
  <cp:lastPrinted>2024-10-08T05:13:00Z</cp:lastPrinted>
  <dcterms:created xsi:type="dcterms:W3CDTF">2024-10-23T05:37:00Z</dcterms:created>
  <dcterms:modified xsi:type="dcterms:W3CDTF">2024-10-29T03:31:00Z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cb57922afd0e488ce9ad00941294af8807308638ddd325db1d630aac378fc517</vt:lpwstr>
  </property>
</Properties>
</file>