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40ED1" w14:textId="0561DE83" w:rsidR="00A90FA4" w:rsidRPr="00FE33C3" w:rsidRDefault="00A90FA4" w:rsidP="00A90FA4">
      <w:pPr>
        <w:pStyle w:val="Title"/>
        <w:widowControl w:val="0"/>
        <w:adjustRightInd w:val="0"/>
        <w:snapToGrid w:val="0"/>
        <w:contextualSpacing w:val="0"/>
        <w:jc w:val="center"/>
        <w:rPr>
          <w:rFonts w:ascii="Times New Roman" w:hAnsi="Times New Roman" w:cs="Times New Roman"/>
          <w:lang w:val="en-NZ"/>
        </w:rPr>
      </w:pPr>
      <w:r w:rsidRPr="00FE33C3">
        <w:rPr>
          <w:rFonts w:ascii="Times New Roman" w:hAnsi="Times New Roman" w:cs="Times New Roman"/>
          <w:noProof/>
          <w:lang w:eastAsia="zh-TW"/>
        </w:rPr>
        <w:drawing>
          <wp:inline distT="0" distB="0" distL="0" distR="0" wp14:anchorId="0C7EC8BD" wp14:editId="76E7C476">
            <wp:extent cx="2095500" cy="1095375"/>
            <wp:effectExtent l="1905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92957" w14:textId="77777777" w:rsidR="00A90FA4" w:rsidRPr="00FE33C3" w:rsidRDefault="00A90FA4" w:rsidP="00A90FA4">
      <w:pPr>
        <w:widowControl w:val="0"/>
        <w:adjustRightInd w:val="0"/>
        <w:snapToGrid w:val="0"/>
        <w:jc w:val="center"/>
        <w:rPr>
          <w:b/>
          <w:lang w:val="en-NZ"/>
        </w:rPr>
      </w:pPr>
      <w:r w:rsidRPr="00FE33C3">
        <w:rPr>
          <w:b/>
          <w:lang w:val="en-NZ"/>
        </w:rPr>
        <w:t>NORTHERN COMMITTEE</w:t>
      </w:r>
    </w:p>
    <w:p w14:paraId="3E73B809" w14:textId="564EDD8D" w:rsidR="00A90FA4" w:rsidRPr="00FE33C3" w:rsidRDefault="00C555D8" w:rsidP="00A90FA4">
      <w:pPr>
        <w:widowControl w:val="0"/>
        <w:adjustRightInd w:val="0"/>
        <w:snapToGrid w:val="0"/>
        <w:jc w:val="center"/>
        <w:rPr>
          <w:b/>
          <w:lang w:val="en-NZ"/>
        </w:rPr>
      </w:pPr>
      <w:r>
        <w:rPr>
          <w:b/>
          <w:lang w:val="en-NZ"/>
        </w:rPr>
        <w:t>TWENTIETH</w:t>
      </w:r>
      <w:r w:rsidR="00A90FA4" w:rsidRPr="00FE33C3">
        <w:rPr>
          <w:b/>
          <w:lang w:val="en-NZ"/>
        </w:rPr>
        <w:t xml:space="preserve"> REGULAR SESSION</w:t>
      </w:r>
    </w:p>
    <w:p w14:paraId="78680B68" w14:textId="77777777" w:rsidR="00A90FA4" w:rsidRPr="00FE33C3" w:rsidRDefault="00A90FA4" w:rsidP="00A90FA4">
      <w:pPr>
        <w:widowControl w:val="0"/>
        <w:adjustRightInd w:val="0"/>
        <w:snapToGrid w:val="0"/>
        <w:jc w:val="center"/>
        <w:rPr>
          <w:lang w:val="en-NZ"/>
        </w:rPr>
      </w:pPr>
    </w:p>
    <w:p w14:paraId="4A8A8253" w14:textId="27C405C4" w:rsidR="00A90FA4" w:rsidRPr="00FE33C3" w:rsidRDefault="00C555D8" w:rsidP="00A90FA4">
      <w:pPr>
        <w:widowControl w:val="0"/>
        <w:adjustRightInd w:val="0"/>
        <w:snapToGrid w:val="0"/>
        <w:jc w:val="center"/>
        <w:rPr>
          <w:rFonts w:eastAsia="Malgun Gothic"/>
          <w:lang w:val="en-NZ"/>
        </w:rPr>
      </w:pPr>
      <w:r>
        <w:rPr>
          <w:lang w:val="en-NZ"/>
        </w:rPr>
        <w:t>Kushida, Hokkaido</w:t>
      </w:r>
      <w:r w:rsidR="00E711CA">
        <w:rPr>
          <w:lang w:val="en-NZ"/>
        </w:rPr>
        <w:t>, Japan</w:t>
      </w:r>
    </w:p>
    <w:p w14:paraId="3EB69992" w14:textId="2B9C4BE0" w:rsidR="00A90FA4" w:rsidRPr="00FE33C3" w:rsidRDefault="00C555D8" w:rsidP="00A90FA4">
      <w:pPr>
        <w:widowControl w:val="0"/>
        <w:adjustRightInd w:val="0"/>
        <w:snapToGrid w:val="0"/>
        <w:jc w:val="center"/>
        <w:rPr>
          <w:lang w:val="en-NZ"/>
        </w:rPr>
      </w:pPr>
      <w:r>
        <w:rPr>
          <w:lang w:val="en-NZ"/>
        </w:rPr>
        <w:t>15 - 16</w:t>
      </w:r>
      <w:r w:rsidR="00E711CA">
        <w:rPr>
          <w:lang w:val="en-NZ"/>
        </w:rPr>
        <w:t xml:space="preserve"> July 202</w:t>
      </w:r>
      <w:r>
        <w:rPr>
          <w:lang w:val="en-NZ"/>
        </w:rPr>
        <w:t>4</w:t>
      </w:r>
    </w:p>
    <w:p w14:paraId="0F014FB1" w14:textId="6A0ECCF8" w:rsidR="00751F21" w:rsidRPr="006847CB" w:rsidRDefault="00751F21" w:rsidP="00751F21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Theme="minorEastAsia"/>
          <w:b/>
          <w:sz w:val="22"/>
          <w:szCs w:val="22"/>
          <w:lang w:val="en-NZ" w:eastAsia="ko-KR"/>
        </w:rPr>
      </w:pPr>
      <w:r w:rsidRPr="006847CB">
        <w:rPr>
          <w:rFonts w:eastAsia="MS Mincho"/>
          <w:b/>
          <w:sz w:val="22"/>
          <w:szCs w:val="22"/>
          <w:lang w:val="en-NZ" w:eastAsia="ja-JP"/>
        </w:rPr>
        <w:t xml:space="preserve">Updated information on North Pacific </w:t>
      </w:r>
      <w:r>
        <w:rPr>
          <w:rFonts w:eastAsia="MS Mincho"/>
          <w:b/>
          <w:sz w:val="22"/>
          <w:szCs w:val="22"/>
          <w:lang w:val="en-NZ" w:eastAsia="ja-JP"/>
        </w:rPr>
        <w:t>swordfish</w:t>
      </w:r>
      <w:r w:rsidRPr="006847CB">
        <w:rPr>
          <w:rFonts w:eastAsia="MS Mincho"/>
          <w:b/>
          <w:sz w:val="22"/>
          <w:szCs w:val="22"/>
          <w:lang w:val="en-NZ" w:eastAsia="ja-JP"/>
        </w:rPr>
        <w:t xml:space="preserve"> </w:t>
      </w:r>
      <w:r>
        <w:rPr>
          <w:rFonts w:eastAsia="MS Mincho"/>
          <w:b/>
          <w:sz w:val="22"/>
          <w:szCs w:val="22"/>
          <w:lang w:val="en-NZ" w:eastAsia="ja-JP"/>
        </w:rPr>
        <w:t xml:space="preserve">catch and </w:t>
      </w:r>
      <w:r w:rsidRPr="006847CB">
        <w:rPr>
          <w:rFonts w:eastAsiaTheme="minorEastAsia"/>
          <w:b/>
          <w:sz w:val="22"/>
          <w:szCs w:val="22"/>
          <w:lang w:val="en-NZ" w:eastAsia="ko-KR"/>
        </w:rPr>
        <w:t xml:space="preserve">fishing </w:t>
      </w:r>
      <w:r w:rsidRPr="006847CB">
        <w:rPr>
          <w:rFonts w:eastAsia="MS Mincho"/>
          <w:b/>
          <w:sz w:val="22"/>
          <w:szCs w:val="22"/>
          <w:lang w:val="en-NZ" w:eastAsia="ja-JP"/>
        </w:rPr>
        <w:t>effort</w:t>
      </w:r>
    </w:p>
    <w:p w14:paraId="7E2E53B2" w14:textId="5683AB07" w:rsidR="00A90FA4" w:rsidRPr="00FE33C3" w:rsidRDefault="00751F21" w:rsidP="00A90FA4">
      <w:pPr>
        <w:pStyle w:val="BodyText"/>
        <w:widowControl w:val="0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Theme="minorEastAsia"/>
          <w:b/>
          <w:sz w:val="22"/>
          <w:szCs w:val="22"/>
          <w:lang w:val="en-NZ" w:eastAsia="ko-KR"/>
        </w:rPr>
      </w:pPr>
      <w:r w:rsidRPr="006847CB">
        <w:rPr>
          <w:rFonts w:eastAsiaTheme="minorEastAsia"/>
          <w:bCs/>
          <w:sz w:val="22"/>
          <w:szCs w:val="22"/>
          <w:lang w:val="en-NZ" w:eastAsia="ko-KR"/>
        </w:rPr>
        <w:t xml:space="preserve">(Reference: </w:t>
      </w:r>
      <w:r>
        <w:rPr>
          <w:rFonts w:eastAsiaTheme="minorEastAsia"/>
          <w:bCs/>
          <w:sz w:val="22"/>
          <w:szCs w:val="22"/>
          <w:lang w:val="en-NZ" w:eastAsia="ko-KR"/>
        </w:rPr>
        <w:t>Annex I, CMM 202</w:t>
      </w:r>
      <w:r w:rsidR="00DF5A40">
        <w:rPr>
          <w:rFonts w:eastAsiaTheme="minorEastAsia"/>
          <w:bCs/>
          <w:sz w:val="22"/>
          <w:szCs w:val="22"/>
          <w:lang w:val="en-NZ" w:eastAsia="ko-KR"/>
        </w:rPr>
        <w:t>3</w:t>
      </w:r>
      <w:r>
        <w:rPr>
          <w:rFonts w:eastAsiaTheme="minorEastAsia"/>
          <w:bCs/>
          <w:sz w:val="22"/>
          <w:szCs w:val="22"/>
          <w:lang w:val="en-NZ" w:eastAsia="ko-KR"/>
        </w:rPr>
        <w:t>-0</w:t>
      </w:r>
      <w:r w:rsidR="00DF5A40">
        <w:rPr>
          <w:rFonts w:eastAsiaTheme="minorEastAsia"/>
          <w:bCs/>
          <w:sz w:val="22"/>
          <w:szCs w:val="22"/>
          <w:lang w:val="en-NZ" w:eastAsia="ko-KR"/>
        </w:rPr>
        <w:t>3</w:t>
      </w:r>
      <w:r w:rsidRPr="006847CB">
        <w:rPr>
          <w:rFonts w:eastAsiaTheme="minorEastAsia"/>
          <w:bCs/>
          <w:sz w:val="22"/>
          <w:szCs w:val="22"/>
          <w:lang w:val="en-NZ" w:eastAsia="ko-KR"/>
        </w:rPr>
        <w:t>)</w:t>
      </w:r>
    </w:p>
    <w:p w14:paraId="2691AAA5" w14:textId="42B9FE10" w:rsidR="007D5A8A" w:rsidRDefault="00A90FA4" w:rsidP="00A90FA4">
      <w:pPr>
        <w:widowControl w:val="0"/>
        <w:adjustRightInd w:val="0"/>
        <w:snapToGrid w:val="0"/>
        <w:jc w:val="right"/>
        <w:rPr>
          <w:b/>
          <w:lang w:val="en-NZ"/>
        </w:rPr>
      </w:pPr>
      <w:r w:rsidRPr="00FE33C3">
        <w:rPr>
          <w:rFonts w:eastAsia="MS Mincho"/>
          <w:b/>
          <w:lang w:val="en-NZ"/>
        </w:rPr>
        <w:t>WCPFC-NC</w:t>
      </w:r>
      <w:r w:rsidR="00DF5A40">
        <w:rPr>
          <w:b/>
          <w:lang w:val="en-NZ"/>
        </w:rPr>
        <w:t>20</w:t>
      </w:r>
      <w:r w:rsidRPr="00FE33C3">
        <w:rPr>
          <w:rFonts w:eastAsia="MS Mincho"/>
          <w:b/>
          <w:lang w:val="en-NZ"/>
        </w:rPr>
        <w:t>-202</w:t>
      </w:r>
      <w:r w:rsidR="00DF5A40">
        <w:rPr>
          <w:rFonts w:eastAsia="MS Mincho"/>
          <w:b/>
          <w:lang w:val="en-NZ"/>
        </w:rPr>
        <w:t>4</w:t>
      </w:r>
      <w:r w:rsidRPr="00FE33C3">
        <w:rPr>
          <w:rFonts w:eastAsia="MS Mincho"/>
          <w:b/>
          <w:lang w:val="en-NZ"/>
        </w:rPr>
        <w:t>/</w:t>
      </w:r>
      <w:r w:rsidR="00E711CA">
        <w:rPr>
          <w:b/>
          <w:lang w:val="en-NZ"/>
        </w:rPr>
        <w:t>WP-03</w:t>
      </w:r>
    </w:p>
    <w:p w14:paraId="0F107A09" w14:textId="77777777" w:rsidR="00A90FA4" w:rsidRPr="00FE33C3" w:rsidRDefault="00A90FA4" w:rsidP="00A90FA4">
      <w:pPr>
        <w:widowControl w:val="0"/>
        <w:adjustRightInd w:val="0"/>
        <w:snapToGrid w:val="0"/>
        <w:jc w:val="right"/>
        <w:rPr>
          <w:b/>
          <w:lang w:val="en-NZ"/>
        </w:rPr>
      </w:pPr>
    </w:p>
    <w:p w14:paraId="744E7AEB" w14:textId="77777777" w:rsidR="00E711CA" w:rsidRDefault="00E711CA" w:rsidP="00A90FA4">
      <w:pPr>
        <w:widowControl w:val="0"/>
        <w:adjustRightInd w:val="0"/>
        <w:snapToGrid w:val="0"/>
        <w:jc w:val="center"/>
        <w:rPr>
          <w:b/>
          <w:bCs/>
          <w:lang w:val="en-NZ"/>
        </w:rPr>
      </w:pPr>
    </w:p>
    <w:p w14:paraId="06266D36" w14:textId="77AE49B4" w:rsidR="00A90FA4" w:rsidRPr="006B72B8" w:rsidRDefault="00A90FA4" w:rsidP="00A90FA4">
      <w:pPr>
        <w:widowControl w:val="0"/>
        <w:adjustRightInd w:val="0"/>
        <w:snapToGrid w:val="0"/>
        <w:jc w:val="center"/>
        <w:rPr>
          <w:b/>
          <w:bCs/>
          <w:lang w:val="en-NZ"/>
        </w:rPr>
      </w:pPr>
      <w:r w:rsidRPr="006B72B8">
        <w:rPr>
          <w:b/>
          <w:bCs/>
          <w:lang w:val="en-NZ"/>
        </w:rPr>
        <w:t>WCPFC Secretariat</w:t>
      </w:r>
    </w:p>
    <w:p w14:paraId="0B385E1A" w14:textId="77777777" w:rsidR="00A90FA4" w:rsidRDefault="00A90FA4" w:rsidP="00A90FA4">
      <w:pPr>
        <w:widowControl w:val="0"/>
        <w:adjustRightInd w:val="0"/>
        <w:snapToGrid w:val="0"/>
        <w:rPr>
          <w:lang w:val="en-NZ"/>
        </w:rPr>
      </w:pPr>
    </w:p>
    <w:p w14:paraId="3AF3AED7" w14:textId="77777777" w:rsidR="0087456A" w:rsidRPr="00A90FA4" w:rsidRDefault="0087456A" w:rsidP="00A90FA4">
      <w:pPr>
        <w:widowControl w:val="0"/>
        <w:kinsoku w:val="0"/>
        <w:overflowPunct w:val="0"/>
        <w:autoSpaceDE w:val="0"/>
        <w:autoSpaceDN w:val="0"/>
        <w:adjustRightInd w:val="0"/>
        <w:snapToGrid w:val="0"/>
        <w:ind w:left="3852" w:right="3834" w:firstLine="86"/>
        <w:rPr>
          <w:rFonts w:eastAsia="MS Mincho"/>
          <w:kern w:val="2"/>
          <w:sz w:val="22"/>
          <w:szCs w:val="22"/>
          <w:lang w:val="en-NZ" w:eastAsia="ja-JP"/>
        </w:rPr>
      </w:pPr>
    </w:p>
    <w:p w14:paraId="3C150E8C" w14:textId="77777777" w:rsidR="00E711CA" w:rsidRDefault="00E711CA" w:rsidP="00A90FA4">
      <w:pPr>
        <w:widowControl w:val="0"/>
        <w:kinsoku w:val="0"/>
        <w:overflowPunct w:val="0"/>
        <w:autoSpaceDE w:val="0"/>
        <w:autoSpaceDN w:val="0"/>
        <w:jc w:val="both"/>
        <w:rPr>
          <w:rFonts w:eastAsia="MS Mincho"/>
          <w:i/>
          <w:iCs/>
          <w:kern w:val="2"/>
          <w:sz w:val="22"/>
          <w:szCs w:val="22"/>
          <w:lang w:eastAsia="ja-JP"/>
        </w:rPr>
      </w:pPr>
    </w:p>
    <w:p w14:paraId="5B274EC9" w14:textId="060D1006" w:rsidR="00DD6531" w:rsidRDefault="00E711CA" w:rsidP="00A647E5">
      <w:pPr>
        <w:adjustRightInd w:val="0"/>
        <w:snapToGrid w:val="0"/>
        <w:jc w:val="both"/>
        <w:rPr>
          <w:b/>
          <w:lang w:val="en-NZ"/>
        </w:rPr>
      </w:pPr>
      <w:r w:rsidRPr="00A647E5">
        <w:rPr>
          <w:sz w:val="22"/>
          <w:szCs w:val="22"/>
          <w:lang w:eastAsia="ko-KR"/>
        </w:rPr>
        <w:t>According to Paragraph</w:t>
      </w:r>
      <w:r w:rsidR="00A647E5">
        <w:rPr>
          <w:sz w:val="22"/>
          <w:szCs w:val="22"/>
          <w:lang w:eastAsia="ko-KR"/>
        </w:rPr>
        <w:t>s 2 –</w:t>
      </w:r>
      <w:r w:rsidRPr="00A647E5">
        <w:rPr>
          <w:sz w:val="22"/>
          <w:szCs w:val="22"/>
          <w:lang w:eastAsia="ko-KR"/>
        </w:rPr>
        <w:t xml:space="preserve"> 4 of the WCPFC CMM</w:t>
      </w:r>
      <w:r w:rsidRPr="00A647E5">
        <w:rPr>
          <w:sz w:val="22"/>
          <w:szCs w:val="22"/>
        </w:rPr>
        <w:t xml:space="preserve"> 202</w:t>
      </w:r>
      <w:r w:rsidR="00DF5A40">
        <w:rPr>
          <w:sz w:val="22"/>
          <w:szCs w:val="22"/>
        </w:rPr>
        <w:t>3</w:t>
      </w:r>
      <w:r w:rsidRPr="00A647E5">
        <w:rPr>
          <w:sz w:val="22"/>
          <w:szCs w:val="22"/>
        </w:rPr>
        <w:t>-0</w:t>
      </w:r>
      <w:r w:rsidR="00DF5A40">
        <w:rPr>
          <w:sz w:val="22"/>
          <w:szCs w:val="22"/>
          <w:lang w:eastAsia="ko-KR"/>
        </w:rPr>
        <w:t>3</w:t>
      </w:r>
      <w:r w:rsidR="00A647E5">
        <w:rPr>
          <w:sz w:val="22"/>
          <w:szCs w:val="22"/>
          <w:lang w:eastAsia="ko-KR"/>
        </w:rPr>
        <w:t xml:space="preserve"> below</w:t>
      </w:r>
      <w:r w:rsidRPr="00A647E5">
        <w:rPr>
          <w:sz w:val="22"/>
          <w:szCs w:val="22"/>
        </w:rPr>
        <w:t xml:space="preserve">, </w:t>
      </w:r>
      <w:r w:rsidRPr="00A647E5">
        <w:rPr>
          <w:rFonts w:eastAsia="Times New Roman"/>
          <w:sz w:val="22"/>
          <w:szCs w:val="22"/>
          <w:lang w:bidi="en-US"/>
        </w:rPr>
        <w:t xml:space="preserve">all catches and fishing effort of North Pacific swordfish </w:t>
      </w:r>
      <w:r w:rsidRPr="00A647E5">
        <w:rPr>
          <w:rFonts w:eastAsia="MS Mincho"/>
          <w:sz w:val="22"/>
          <w:szCs w:val="22"/>
          <w:lang w:eastAsia="ja-JP" w:bidi="en-US"/>
        </w:rPr>
        <w:t xml:space="preserve">are compiled </w:t>
      </w:r>
      <w:r w:rsidRPr="00A647E5">
        <w:rPr>
          <w:rFonts w:eastAsia="Times New Roman"/>
          <w:sz w:val="22"/>
          <w:szCs w:val="22"/>
          <w:lang w:bidi="en-US"/>
        </w:rPr>
        <w:t xml:space="preserve">using the template provided in Annex 1 </w:t>
      </w:r>
      <w:r w:rsidRPr="00A647E5">
        <w:rPr>
          <w:rFonts w:eastAsia="Times New Roman"/>
          <w:sz w:val="22"/>
          <w:szCs w:val="22"/>
          <w:u w:val="single"/>
          <w:lang w:bidi="en-US"/>
        </w:rPr>
        <w:t>for the previous 3-years</w:t>
      </w:r>
      <w:r w:rsidRPr="00A647E5">
        <w:rPr>
          <w:rFonts w:eastAsia="Times New Roman"/>
          <w:sz w:val="22"/>
          <w:szCs w:val="22"/>
          <w:lang w:bidi="en-US"/>
        </w:rPr>
        <w:t xml:space="preserve">. </w:t>
      </w:r>
      <w:r w:rsidR="00A647E5">
        <w:rPr>
          <w:rFonts w:eastAsia="Times New Roman"/>
          <w:sz w:val="22"/>
          <w:szCs w:val="22"/>
          <w:lang w:bidi="en-US"/>
        </w:rPr>
        <w:t xml:space="preserve">Catch and effort data were extracted from </w:t>
      </w:r>
      <w:hyperlink r:id="rId11" w:history="1">
        <w:r w:rsidR="00A647E5" w:rsidRPr="00E2638A">
          <w:rPr>
            <w:rStyle w:val="Hyperlink"/>
            <w:rFonts w:eastAsia="MS Mincho"/>
            <w:bCs/>
            <w:lang w:val="en-NZ"/>
          </w:rPr>
          <w:t>WCPFC-NC</w:t>
        </w:r>
        <w:r w:rsidR="00A647E5" w:rsidRPr="00E2638A">
          <w:rPr>
            <w:rStyle w:val="Hyperlink"/>
            <w:bCs/>
            <w:lang w:val="en-NZ"/>
          </w:rPr>
          <w:t>18</w:t>
        </w:r>
        <w:r w:rsidR="00A647E5" w:rsidRPr="00E2638A">
          <w:rPr>
            <w:rStyle w:val="Hyperlink"/>
            <w:rFonts w:eastAsia="MS Mincho"/>
            <w:bCs/>
            <w:lang w:val="en-NZ"/>
          </w:rPr>
          <w:t>-2022/</w:t>
        </w:r>
        <w:r w:rsidR="00A647E5" w:rsidRPr="00E2638A">
          <w:rPr>
            <w:rStyle w:val="Hyperlink"/>
            <w:bCs/>
            <w:lang w:val="en-NZ"/>
          </w:rPr>
          <w:t>IP-05</w:t>
        </w:r>
      </w:hyperlink>
      <w:r w:rsidR="00A647E5" w:rsidRPr="00E2638A">
        <w:rPr>
          <w:bCs/>
          <w:lang w:val="en-NZ"/>
        </w:rPr>
        <w:t>.</w:t>
      </w:r>
      <w:r w:rsidR="00A647E5">
        <w:rPr>
          <w:b/>
          <w:lang w:val="en-NZ"/>
        </w:rPr>
        <w:t xml:space="preserve"> </w:t>
      </w:r>
    </w:p>
    <w:p w14:paraId="5FEF528D" w14:textId="77777777" w:rsidR="00DD6531" w:rsidRPr="00A647E5" w:rsidRDefault="00DD6531" w:rsidP="00DD6531">
      <w:pPr>
        <w:keepNext/>
        <w:widowControl w:val="0"/>
        <w:kinsoku w:val="0"/>
        <w:overflowPunct w:val="0"/>
        <w:autoSpaceDE w:val="0"/>
        <w:autoSpaceDN w:val="0"/>
        <w:adjustRightInd w:val="0"/>
        <w:snapToGrid w:val="0"/>
        <w:ind w:left="720"/>
        <w:jc w:val="both"/>
        <w:rPr>
          <w:rFonts w:eastAsia="Times New Roman"/>
          <w:i/>
          <w:iCs/>
          <w:sz w:val="22"/>
          <w:szCs w:val="22"/>
          <w:lang w:bidi="en-US"/>
        </w:rPr>
      </w:pPr>
      <w:r w:rsidRPr="00A647E5">
        <w:rPr>
          <w:rFonts w:eastAsia="MS Mincho"/>
          <w:i/>
          <w:iCs/>
          <w:sz w:val="22"/>
          <w:szCs w:val="22"/>
          <w:lang w:eastAsia="ja-JP" w:bidi="en-US"/>
        </w:rPr>
        <w:t>2.</w:t>
      </w:r>
      <w:r w:rsidRPr="00A647E5">
        <w:rPr>
          <w:rFonts w:eastAsia="MS Mincho"/>
          <w:i/>
          <w:iCs/>
          <w:sz w:val="22"/>
          <w:szCs w:val="22"/>
          <w:lang w:eastAsia="ja-JP" w:bidi="en-US"/>
        </w:rPr>
        <w:tab/>
        <w:t>The</w:t>
      </w:r>
      <w:r w:rsidRPr="00A647E5">
        <w:rPr>
          <w:rFonts w:eastAsia="Times New Roman"/>
          <w:i/>
          <w:iCs/>
          <w:sz w:val="22"/>
          <w:szCs w:val="22"/>
          <w:lang w:bidi="en-US"/>
        </w:rPr>
        <w:t xml:space="preserve"> Members, Cooperating Non-Members and participating territories (hereinafter referred to as CCMs) shall take necessary measures to ensure that the level of fishing effort of their </w:t>
      </w:r>
      <w:r w:rsidRPr="00A647E5">
        <w:rPr>
          <w:rFonts w:eastAsia="MS Mincho"/>
          <w:i/>
          <w:iCs/>
          <w:sz w:val="22"/>
          <w:szCs w:val="22"/>
          <w:lang w:eastAsia="ja-JP" w:bidi="en-US"/>
        </w:rPr>
        <w:t>fisheries taking</w:t>
      </w:r>
      <w:r w:rsidRPr="00A647E5">
        <w:rPr>
          <w:rFonts w:eastAsia="Times New Roman"/>
          <w:i/>
          <w:iCs/>
          <w:sz w:val="22"/>
          <w:szCs w:val="22"/>
          <w:lang w:bidi="en-US"/>
        </w:rPr>
        <w:t xml:space="preserve"> North Pacific swordfish in the Area is not increased beyond 2008-2010 average annual levels</w:t>
      </w:r>
      <w:r w:rsidRPr="00A647E5">
        <w:rPr>
          <w:rFonts w:eastAsia="Times New Roman"/>
          <w:i/>
          <w:iCs/>
          <w:sz w:val="22"/>
          <w:szCs w:val="22"/>
          <w:vertAlign w:val="superscript"/>
          <w:lang w:bidi="en-US"/>
        </w:rPr>
        <w:footnoteReference w:id="1"/>
      </w:r>
      <w:r w:rsidRPr="00A647E5">
        <w:rPr>
          <w:rFonts w:eastAsia="Times New Roman"/>
          <w:i/>
          <w:iCs/>
          <w:sz w:val="22"/>
          <w:szCs w:val="22"/>
          <w:vertAlign w:val="superscript"/>
          <w:lang w:bidi="en-US"/>
        </w:rPr>
        <w:footnoteReference w:id="2"/>
      </w:r>
      <w:r w:rsidRPr="00A647E5">
        <w:rPr>
          <w:rFonts w:eastAsia="Times New Roman"/>
          <w:i/>
          <w:iCs/>
          <w:sz w:val="22"/>
          <w:szCs w:val="22"/>
          <w:lang w:bidi="en-US"/>
        </w:rPr>
        <w:t>;</w:t>
      </w:r>
    </w:p>
    <w:p w14:paraId="7B3EC702" w14:textId="77777777" w:rsidR="00DD6531" w:rsidRPr="00A647E5" w:rsidRDefault="00DD6531" w:rsidP="00DD6531">
      <w:pPr>
        <w:pStyle w:val="ListParagraph"/>
        <w:keepNext/>
        <w:widowControl w:val="0"/>
        <w:ind w:left="1440"/>
        <w:jc w:val="both"/>
        <w:rPr>
          <w:rFonts w:eastAsia="Times New Roman"/>
          <w:i/>
          <w:iCs/>
          <w:sz w:val="22"/>
          <w:szCs w:val="22"/>
          <w:lang w:bidi="en-US"/>
        </w:rPr>
      </w:pPr>
    </w:p>
    <w:p w14:paraId="3265851F" w14:textId="77777777" w:rsidR="00DD6531" w:rsidRPr="00A647E5" w:rsidRDefault="00DD6531" w:rsidP="00DD6531">
      <w:pPr>
        <w:keepNext/>
        <w:widowControl w:val="0"/>
        <w:kinsoku w:val="0"/>
        <w:overflowPunct w:val="0"/>
        <w:autoSpaceDE w:val="0"/>
        <w:autoSpaceDN w:val="0"/>
        <w:ind w:left="720"/>
        <w:jc w:val="both"/>
        <w:rPr>
          <w:rFonts w:eastAsia="MS Mincho"/>
          <w:i/>
          <w:iCs/>
          <w:sz w:val="22"/>
          <w:szCs w:val="22"/>
          <w:lang w:bidi="en-US"/>
        </w:rPr>
      </w:pPr>
      <w:r w:rsidRPr="00A647E5">
        <w:rPr>
          <w:rFonts w:eastAsia="MS Mincho"/>
          <w:i/>
          <w:iCs/>
          <w:sz w:val="22"/>
          <w:szCs w:val="22"/>
          <w:lang w:bidi="en-US"/>
        </w:rPr>
        <w:t>3.</w:t>
      </w:r>
      <w:r w:rsidRPr="00A647E5">
        <w:rPr>
          <w:rFonts w:eastAsia="MS Mincho"/>
          <w:i/>
          <w:iCs/>
          <w:sz w:val="22"/>
          <w:szCs w:val="22"/>
          <w:lang w:bidi="en-US"/>
        </w:rPr>
        <w:tab/>
        <w:t xml:space="preserve">Paragraphs 2 and 4 shall not be applied to those fisheries taking less than 200 </w:t>
      </w:r>
      <w:r w:rsidRPr="00A647E5">
        <w:rPr>
          <w:rFonts w:eastAsia="MS Mincho"/>
          <w:i/>
          <w:iCs/>
          <w:sz w:val="22"/>
          <w:szCs w:val="22"/>
          <w:lang w:eastAsia="ja-JP" w:bidi="en-US"/>
        </w:rPr>
        <w:t xml:space="preserve">metric </w:t>
      </w:r>
      <w:r w:rsidRPr="00A647E5">
        <w:rPr>
          <w:rFonts w:eastAsia="MS Mincho"/>
          <w:i/>
          <w:iCs/>
          <w:sz w:val="22"/>
          <w:szCs w:val="22"/>
          <w:lang w:bidi="en-US"/>
        </w:rPr>
        <w:t xml:space="preserve">tons of North Pacific </w:t>
      </w:r>
      <w:r w:rsidRPr="00A647E5">
        <w:rPr>
          <w:rFonts w:eastAsia="MS Mincho"/>
          <w:i/>
          <w:iCs/>
          <w:sz w:val="22"/>
          <w:szCs w:val="22"/>
          <w:lang w:eastAsia="ja-JP" w:bidi="en-US"/>
        </w:rPr>
        <w:t>swordfish in the Area per year</w:t>
      </w:r>
      <w:r w:rsidRPr="00A647E5">
        <w:rPr>
          <w:rFonts w:eastAsia="MS Mincho"/>
          <w:i/>
          <w:iCs/>
          <w:sz w:val="22"/>
          <w:szCs w:val="22"/>
          <w:lang w:bidi="en-US"/>
        </w:rPr>
        <w:t>.  However, if the catch</w:t>
      </w:r>
      <w:r w:rsidRPr="00A647E5">
        <w:rPr>
          <w:rFonts w:eastAsia="MS Mincho"/>
          <w:i/>
          <w:iCs/>
          <w:sz w:val="22"/>
          <w:szCs w:val="22"/>
          <w:lang w:eastAsia="ja-JP" w:bidi="en-US"/>
        </w:rPr>
        <w:t>es</w:t>
      </w:r>
      <w:r w:rsidRPr="00A647E5">
        <w:rPr>
          <w:rFonts w:eastAsia="MS Mincho"/>
          <w:i/>
          <w:iCs/>
          <w:sz w:val="22"/>
          <w:szCs w:val="22"/>
          <w:lang w:bidi="en-US"/>
        </w:rPr>
        <w:t xml:space="preserve"> of such fisheries exceed 200 </w:t>
      </w:r>
      <w:r w:rsidRPr="00A647E5">
        <w:rPr>
          <w:rFonts w:eastAsia="MS Mincho"/>
          <w:i/>
          <w:iCs/>
          <w:sz w:val="22"/>
          <w:szCs w:val="22"/>
          <w:lang w:eastAsia="ja-JP" w:bidi="en-US"/>
        </w:rPr>
        <w:t xml:space="preserve">metric </w:t>
      </w:r>
      <w:r w:rsidRPr="00A647E5">
        <w:rPr>
          <w:rFonts w:eastAsia="MS Mincho"/>
          <w:i/>
          <w:iCs/>
          <w:sz w:val="22"/>
          <w:szCs w:val="22"/>
          <w:lang w:bidi="en-US"/>
        </w:rPr>
        <w:t>tons in any given year, the Commission shall adopt appropriate management measure for such fisheries.</w:t>
      </w:r>
    </w:p>
    <w:p w14:paraId="7BB0D797" w14:textId="77777777" w:rsidR="00DD6531" w:rsidRPr="00A647E5" w:rsidRDefault="00DD6531" w:rsidP="00DD6531">
      <w:pPr>
        <w:widowControl w:val="0"/>
        <w:kinsoku w:val="0"/>
        <w:overflowPunct w:val="0"/>
        <w:autoSpaceDE w:val="0"/>
        <w:autoSpaceDN w:val="0"/>
        <w:ind w:left="720"/>
        <w:jc w:val="both"/>
        <w:rPr>
          <w:rFonts w:eastAsia="MS Mincho"/>
          <w:i/>
          <w:iCs/>
          <w:kern w:val="2"/>
          <w:sz w:val="22"/>
          <w:szCs w:val="22"/>
          <w:lang w:eastAsia="ja-JP"/>
        </w:rPr>
      </w:pPr>
    </w:p>
    <w:p w14:paraId="4A4BBA2F" w14:textId="77777777" w:rsidR="00DD6531" w:rsidRPr="00A647E5" w:rsidRDefault="00DD6531" w:rsidP="00DD6531">
      <w:pPr>
        <w:widowControl w:val="0"/>
        <w:kinsoku w:val="0"/>
        <w:overflowPunct w:val="0"/>
        <w:autoSpaceDE w:val="0"/>
        <w:autoSpaceDN w:val="0"/>
        <w:ind w:left="720"/>
        <w:jc w:val="both"/>
        <w:rPr>
          <w:rFonts w:eastAsia="Times New Roman"/>
          <w:i/>
          <w:iCs/>
          <w:sz w:val="22"/>
          <w:szCs w:val="22"/>
          <w:lang w:bidi="en-US"/>
        </w:rPr>
      </w:pPr>
      <w:r w:rsidRPr="00A647E5">
        <w:rPr>
          <w:rFonts w:eastAsia="Times New Roman"/>
          <w:i/>
          <w:iCs/>
          <w:sz w:val="22"/>
          <w:szCs w:val="22"/>
          <w:lang w:bidi="en-US"/>
        </w:rPr>
        <w:t>4.</w:t>
      </w:r>
      <w:r w:rsidRPr="00A647E5">
        <w:rPr>
          <w:rFonts w:eastAsia="Times New Roman"/>
          <w:i/>
          <w:iCs/>
          <w:sz w:val="22"/>
          <w:szCs w:val="22"/>
          <w:lang w:bidi="en-US"/>
        </w:rPr>
        <w:tab/>
        <w:t xml:space="preserve">All CCMs shall report annually to the WCPFC Commission all catches of North Pacific swordfish </w:t>
      </w:r>
      <w:r w:rsidRPr="00A647E5">
        <w:rPr>
          <w:rFonts w:eastAsia="MS Mincho"/>
          <w:i/>
          <w:iCs/>
          <w:sz w:val="22"/>
          <w:szCs w:val="22"/>
          <w:lang w:eastAsia="ja-JP" w:bidi="en-US"/>
        </w:rPr>
        <w:t xml:space="preserve">in the Area </w:t>
      </w:r>
      <w:r w:rsidRPr="00A647E5">
        <w:rPr>
          <w:rFonts w:eastAsia="Times New Roman"/>
          <w:i/>
          <w:iCs/>
          <w:sz w:val="22"/>
          <w:szCs w:val="22"/>
          <w:lang w:bidi="en-US"/>
        </w:rPr>
        <w:t xml:space="preserve">and all fishing effort in those fisheries subject to the measures in paragraph 2, by gear type using the template provided in </w:t>
      </w:r>
      <w:bookmarkStart w:id="0" w:name="_Hlk120980808"/>
      <w:r w:rsidRPr="00A647E5">
        <w:rPr>
          <w:rFonts w:eastAsia="Times New Roman"/>
          <w:i/>
          <w:iCs/>
          <w:sz w:val="22"/>
          <w:szCs w:val="22"/>
          <w:lang w:bidi="en-US"/>
        </w:rPr>
        <w:t xml:space="preserve">Annex </w:t>
      </w:r>
      <w:bookmarkStart w:id="1" w:name="_Hlk120980797"/>
      <w:r w:rsidRPr="00A647E5">
        <w:rPr>
          <w:rFonts w:eastAsia="Times New Roman"/>
          <w:i/>
          <w:iCs/>
          <w:sz w:val="22"/>
          <w:szCs w:val="22"/>
          <w:lang w:bidi="en-US"/>
        </w:rPr>
        <w:t>1</w:t>
      </w:r>
      <w:bookmarkEnd w:id="1"/>
      <w:r w:rsidRPr="00A647E5">
        <w:rPr>
          <w:rFonts w:eastAsia="Times New Roman"/>
          <w:i/>
          <w:iCs/>
          <w:sz w:val="22"/>
          <w:szCs w:val="22"/>
          <w:lang w:bidi="en-US"/>
        </w:rPr>
        <w:t xml:space="preserve">. </w:t>
      </w:r>
    </w:p>
    <w:bookmarkEnd w:id="0"/>
    <w:p w14:paraId="22936507" w14:textId="77777777" w:rsidR="00DD6531" w:rsidRDefault="00DD6531" w:rsidP="00A647E5">
      <w:pPr>
        <w:adjustRightInd w:val="0"/>
        <w:snapToGrid w:val="0"/>
        <w:jc w:val="both"/>
        <w:rPr>
          <w:b/>
          <w:lang w:val="en-NZ"/>
        </w:rPr>
      </w:pPr>
    </w:p>
    <w:p w14:paraId="598FDE3B" w14:textId="58B5C634" w:rsidR="00E711CA" w:rsidRPr="00A647E5" w:rsidRDefault="00A647E5" w:rsidP="00A647E5">
      <w:pPr>
        <w:adjustRightInd w:val="0"/>
        <w:snapToGrid w:val="0"/>
        <w:jc w:val="both"/>
        <w:rPr>
          <w:sz w:val="22"/>
          <w:szCs w:val="22"/>
        </w:rPr>
      </w:pPr>
      <w:r w:rsidRPr="00A647E5">
        <w:rPr>
          <w:rFonts w:eastAsia="Times New Roman"/>
          <w:sz w:val="22"/>
          <w:szCs w:val="22"/>
          <w:lang w:bidi="en-US"/>
        </w:rPr>
        <w:t>NC</w:t>
      </w:r>
      <w:r w:rsidR="00DF5A40">
        <w:rPr>
          <w:rFonts w:eastAsia="Times New Roman"/>
          <w:sz w:val="22"/>
          <w:szCs w:val="22"/>
          <w:lang w:bidi="en-US"/>
        </w:rPr>
        <w:t>20</w:t>
      </w:r>
      <w:r w:rsidRPr="00A647E5">
        <w:rPr>
          <w:rFonts w:eastAsia="Times New Roman"/>
          <w:sz w:val="22"/>
          <w:szCs w:val="22"/>
          <w:lang w:bidi="en-US"/>
        </w:rPr>
        <w:t xml:space="preserve"> will consider the template and information provided</w:t>
      </w:r>
      <w:r w:rsidR="00DD6531">
        <w:rPr>
          <w:rFonts w:eastAsia="Times New Roman"/>
          <w:sz w:val="22"/>
          <w:szCs w:val="22"/>
          <w:lang w:bidi="en-US"/>
        </w:rPr>
        <w:t xml:space="preserve"> below</w:t>
      </w:r>
      <w:r w:rsidRPr="00A647E5">
        <w:rPr>
          <w:rFonts w:eastAsia="Times New Roman"/>
          <w:sz w:val="22"/>
          <w:szCs w:val="22"/>
          <w:lang w:bidi="en-US"/>
        </w:rPr>
        <w:t xml:space="preserve"> </w:t>
      </w:r>
      <w:r>
        <w:rPr>
          <w:rFonts w:eastAsia="Times New Roman"/>
          <w:sz w:val="22"/>
          <w:szCs w:val="22"/>
          <w:lang w:bidi="en-US"/>
        </w:rPr>
        <w:t xml:space="preserve">for any further updates. </w:t>
      </w:r>
      <w:r w:rsidRPr="00A647E5">
        <w:rPr>
          <w:rFonts w:eastAsia="Times New Roman"/>
          <w:sz w:val="22"/>
          <w:szCs w:val="22"/>
          <w:lang w:bidi="en-US"/>
        </w:rPr>
        <w:t xml:space="preserve"> </w:t>
      </w:r>
    </w:p>
    <w:p w14:paraId="56D4962F" w14:textId="77777777" w:rsidR="00E711CA" w:rsidRDefault="00E711CA" w:rsidP="00E711CA">
      <w:pPr>
        <w:adjustRightInd w:val="0"/>
        <w:snapToGrid w:val="0"/>
      </w:pPr>
    </w:p>
    <w:p w14:paraId="45325968" w14:textId="77777777" w:rsidR="00383224" w:rsidRDefault="00383224" w:rsidP="00A90FA4">
      <w:pPr>
        <w:widowControl w:val="0"/>
        <w:rPr>
          <w:rFonts w:eastAsia="MS Mincho"/>
          <w:b/>
          <w:bCs/>
          <w:kern w:val="2"/>
          <w:sz w:val="22"/>
          <w:szCs w:val="22"/>
          <w:lang w:eastAsia="ja-JP"/>
        </w:rPr>
        <w:sectPr w:rsidR="00383224" w:rsidSect="00383224">
          <w:footerReference w:type="default" r:id="rId12"/>
          <w:type w:val="continuous"/>
          <w:pgSz w:w="12240" w:h="15840" w:code="1"/>
          <w:pgMar w:top="1440" w:right="1440" w:bottom="1440" w:left="1440" w:header="720" w:footer="432" w:gutter="0"/>
          <w:pgNumType w:start="1"/>
          <w:cols w:space="720"/>
          <w:docGrid w:linePitch="360"/>
        </w:sectPr>
      </w:pPr>
    </w:p>
    <w:p w14:paraId="4862DA42" w14:textId="582EA1EB" w:rsidR="0087456A" w:rsidRPr="002420B1" w:rsidRDefault="0087456A" w:rsidP="00383224">
      <w:pPr>
        <w:widowControl w:val="0"/>
        <w:rPr>
          <w:rFonts w:eastAsia="MS Mincho"/>
          <w:b/>
          <w:bCs/>
          <w:kern w:val="2"/>
          <w:sz w:val="22"/>
          <w:szCs w:val="22"/>
          <w:lang w:eastAsia="ja-JP"/>
        </w:rPr>
      </w:pPr>
      <w:r w:rsidRPr="002420B1">
        <w:rPr>
          <w:rFonts w:eastAsia="MS Mincho"/>
          <w:b/>
          <w:bCs/>
          <w:kern w:val="2"/>
          <w:sz w:val="22"/>
          <w:szCs w:val="22"/>
          <w:lang w:eastAsia="ja-JP"/>
        </w:rPr>
        <w:lastRenderedPageBreak/>
        <w:t xml:space="preserve">Annex </w:t>
      </w:r>
      <w:r w:rsidR="002420B1">
        <w:rPr>
          <w:rFonts w:eastAsia="MS Mincho"/>
          <w:b/>
          <w:bCs/>
          <w:kern w:val="2"/>
          <w:sz w:val="22"/>
          <w:szCs w:val="22"/>
          <w:lang w:eastAsia="ja-JP"/>
        </w:rPr>
        <w:t>1.</w:t>
      </w:r>
      <w:r w:rsidRPr="002420B1">
        <w:rPr>
          <w:rFonts w:eastAsia="MS Mincho"/>
          <w:b/>
          <w:bCs/>
          <w:kern w:val="2"/>
          <w:sz w:val="22"/>
          <w:szCs w:val="22"/>
          <w:lang w:eastAsia="ja-JP"/>
        </w:rPr>
        <w:t xml:space="preserve"> Average annual fishing effort for 2008-2010</w:t>
      </w:r>
      <w:r w:rsidR="00871C82">
        <w:rPr>
          <w:rFonts w:eastAsia="MS Mincho"/>
          <w:b/>
          <w:bCs/>
          <w:kern w:val="2"/>
          <w:sz w:val="22"/>
          <w:szCs w:val="22"/>
          <w:lang w:eastAsia="ja-JP"/>
        </w:rPr>
        <w:t xml:space="preserve"> </w:t>
      </w:r>
      <w:r w:rsidRPr="002420B1">
        <w:rPr>
          <w:rFonts w:eastAsia="MS Mincho"/>
          <w:b/>
          <w:bCs/>
          <w:kern w:val="2"/>
          <w:sz w:val="22"/>
          <w:szCs w:val="22"/>
          <w:lang w:eastAsia="ja-JP"/>
        </w:rPr>
        <w:t>and annual fishing effort for subsequent years for fisheries taking North Pacific swordfish</w:t>
      </w:r>
      <w:r w:rsidR="00871C82">
        <w:rPr>
          <w:rFonts w:eastAsia="MS Mincho"/>
          <w:b/>
          <w:bCs/>
          <w:kern w:val="2"/>
          <w:sz w:val="22"/>
          <w:szCs w:val="22"/>
          <w:lang w:eastAsia="ja-JP"/>
        </w:rPr>
        <w:t xml:space="preserve"> for the previous 3-years</w:t>
      </w:r>
      <w:r w:rsidR="006E6E77">
        <w:rPr>
          <w:rFonts w:eastAsia="MS Mincho"/>
          <w:b/>
          <w:bCs/>
          <w:kern w:val="2"/>
          <w:sz w:val="22"/>
          <w:szCs w:val="22"/>
          <w:lang w:eastAsia="ja-JP"/>
        </w:rPr>
        <w:t xml:space="preserve"> (202</w:t>
      </w:r>
      <w:r w:rsidR="00330B2E">
        <w:rPr>
          <w:rFonts w:eastAsia="MS Mincho"/>
          <w:b/>
          <w:bCs/>
          <w:kern w:val="2"/>
          <w:sz w:val="22"/>
          <w:szCs w:val="22"/>
          <w:lang w:eastAsia="ja-JP"/>
        </w:rPr>
        <w:t>1</w:t>
      </w:r>
      <w:r w:rsidR="006E6E77">
        <w:rPr>
          <w:rFonts w:eastAsia="MS Mincho"/>
          <w:b/>
          <w:bCs/>
          <w:kern w:val="2"/>
          <w:sz w:val="22"/>
          <w:szCs w:val="22"/>
          <w:lang w:eastAsia="ja-JP"/>
        </w:rPr>
        <w:t>-202</w:t>
      </w:r>
      <w:r w:rsidR="00330B2E">
        <w:rPr>
          <w:rFonts w:eastAsia="MS Mincho"/>
          <w:b/>
          <w:bCs/>
          <w:kern w:val="2"/>
          <w:sz w:val="22"/>
          <w:szCs w:val="22"/>
          <w:lang w:eastAsia="ja-JP"/>
        </w:rPr>
        <w:t>3</w:t>
      </w:r>
      <w:r w:rsidR="006E6E77">
        <w:rPr>
          <w:rFonts w:eastAsia="MS Mincho"/>
          <w:b/>
          <w:bCs/>
          <w:kern w:val="2"/>
          <w:sz w:val="22"/>
          <w:szCs w:val="22"/>
          <w:lang w:eastAsia="ja-JP"/>
        </w:rPr>
        <w:t>)</w:t>
      </w:r>
      <w:r w:rsidR="00871C82">
        <w:rPr>
          <w:rFonts w:eastAsia="MS Mincho"/>
          <w:b/>
          <w:bCs/>
          <w:kern w:val="2"/>
          <w:sz w:val="22"/>
          <w:szCs w:val="22"/>
          <w:lang w:eastAsia="ja-JP"/>
        </w:rPr>
        <w:t>.</w:t>
      </w:r>
      <w:r w:rsidR="00A647E5">
        <w:rPr>
          <w:rFonts w:eastAsia="MS Mincho"/>
          <w:b/>
          <w:bCs/>
          <w:kern w:val="2"/>
          <w:sz w:val="22"/>
          <w:szCs w:val="22"/>
          <w:lang w:eastAsia="ja-JP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96"/>
        <w:gridCol w:w="1365"/>
        <w:gridCol w:w="1258"/>
        <w:gridCol w:w="915"/>
        <w:gridCol w:w="915"/>
        <w:gridCol w:w="915"/>
        <w:gridCol w:w="915"/>
        <w:gridCol w:w="915"/>
        <w:gridCol w:w="915"/>
        <w:gridCol w:w="915"/>
        <w:gridCol w:w="915"/>
        <w:gridCol w:w="918"/>
        <w:gridCol w:w="915"/>
        <w:gridCol w:w="915"/>
        <w:gridCol w:w="803"/>
        <w:tblGridChange w:id="2">
          <w:tblGrid>
            <w:gridCol w:w="5"/>
            <w:gridCol w:w="891"/>
            <w:gridCol w:w="5"/>
            <w:gridCol w:w="1360"/>
            <w:gridCol w:w="5"/>
            <w:gridCol w:w="1250"/>
            <w:gridCol w:w="3"/>
            <w:gridCol w:w="5"/>
            <w:gridCol w:w="907"/>
            <w:gridCol w:w="3"/>
            <w:gridCol w:w="5"/>
            <w:gridCol w:w="907"/>
            <w:gridCol w:w="3"/>
            <w:gridCol w:w="5"/>
            <w:gridCol w:w="907"/>
            <w:gridCol w:w="3"/>
            <w:gridCol w:w="5"/>
            <w:gridCol w:w="907"/>
            <w:gridCol w:w="3"/>
            <w:gridCol w:w="5"/>
            <w:gridCol w:w="907"/>
            <w:gridCol w:w="3"/>
            <w:gridCol w:w="5"/>
            <w:gridCol w:w="907"/>
            <w:gridCol w:w="3"/>
            <w:gridCol w:w="5"/>
            <w:gridCol w:w="907"/>
            <w:gridCol w:w="3"/>
            <w:gridCol w:w="5"/>
            <w:gridCol w:w="907"/>
            <w:gridCol w:w="3"/>
            <w:gridCol w:w="5"/>
            <w:gridCol w:w="910"/>
            <w:gridCol w:w="3"/>
            <w:gridCol w:w="5"/>
            <w:gridCol w:w="907"/>
            <w:gridCol w:w="3"/>
            <w:gridCol w:w="5"/>
            <w:gridCol w:w="907"/>
            <w:gridCol w:w="3"/>
            <w:gridCol w:w="5"/>
            <w:gridCol w:w="798"/>
            <w:gridCol w:w="5"/>
          </w:tblGrid>
        </w:tblGridChange>
      </w:tblGrid>
      <w:tr w:rsidR="007D5A8A" w:rsidRPr="00383224" w14:paraId="53AE982B" w14:textId="77777777" w:rsidTr="00FC642A">
        <w:trPr>
          <w:trHeight w:val="242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7BE60B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CCM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3516FB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Area</w:t>
            </w:r>
            <w:r w:rsidRPr="00383224">
              <w:rPr>
                <w:rFonts w:eastAsia="MS Mincho"/>
                <w:bCs/>
                <w:kern w:val="2"/>
                <w:vertAlign w:val="superscript"/>
                <w:lang w:eastAsia="ja-JP"/>
              </w:rPr>
              <w:footnoteReference w:id="3"/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F4CA3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Fishery</w:t>
            </w:r>
          </w:p>
          <w:p w14:paraId="36EBDE8F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(gear type)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C5E985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2008-2010</w:t>
            </w:r>
          </w:p>
          <w:p w14:paraId="38D2CEB5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Average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0D4FE" w14:textId="467241A0" w:rsidR="0087456A" w:rsidRPr="00E074BC" w:rsidRDefault="00871C82" w:rsidP="00383224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bCs/>
                <w:kern w:val="2"/>
                <w:lang w:eastAsia="ko-KR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202</w:t>
            </w:r>
            <w:r w:rsidR="00E074BC">
              <w:rPr>
                <w:rFonts w:eastAsiaTheme="minorEastAsia" w:hint="eastAsia"/>
                <w:bCs/>
                <w:kern w:val="2"/>
                <w:lang w:eastAsia="ko-KR"/>
              </w:rPr>
              <w:t>1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7C294" w14:textId="1660135F" w:rsidR="0087456A" w:rsidRPr="00E074BC" w:rsidRDefault="00871C82" w:rsidP="00383224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bCs/>
                <w:kern w:val="2"/>
                <w:lang w:eastAsia="ko-KR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202</w:t>
            </w:r>
            <w:r w:rsidR="00E074BC">
              <w:rPr>
                <w:rFonts w:eastAsiaTheme="minorEastAsia" w:hint="eastAsia"/>
                <w:bCs/>
                <w:kern w:val="2"/>
                <w:lang w:eastAsia="ko-KR"/>
              </w:rPr>
              <w:t>2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C08B58" w14:textId="234F9287" w:rsidR="0087456A" w:rsidRPr="00E074BC" w:rsidRDefault="00871C82" w:rsidP="00383224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bCs/>
                <w:kern w:val="2"/>
                <w:lang w:eastAsia="ko-KR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202</w:t>
            </w:r>
            <w:r w:rsidR="00E074BC">
              <w:rPr>
                <w:rFonts w:eastAsiaTheme="minorEastAsia" w:hint="eastAsia"/>
                <w:bCs/>
                <w:kern w:val="2"/>
                <w:lang w:eastAsia="ko-KR"/>
              </w:rPr>
              <w:t>3</w:t>
            </w:r>
          </w:p>
        </w:tc>
      </w:tr>
      <w:tr w:rsidR="007D5A8A" w:rsidRPr="00383224" w14:paraId="45E6821B" w14:textId="77777777" w:rsidTr="00FC642A">
        <w:trPr>
          <w:trHeight w:val="485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845B" w14:textId="77777777" w:rsidR="0087456A" w:rsidRPr="00383224" w:rsidRDefault="0087456A" w:rsidP="00383224">
            <w:pPr>
              <w:widowControl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95FD" w14:textId="77777777" w:rsidR="0087456A" w:rsidRPr="00383224" w:rsidRDefault="0087456A" w:rsidP="00383224">
            <w:pPr>
              <w:widowControl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D95C" w14:textId="77777777" w:rsidR="0087456A" w:rsidRPr="00383224" w:rsidRDefault="0087456A" w:rsidP="00383224">
            <w:pPr>
              <w:widowControl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F7F14" w14:textId="77777777" w:rsidR="0087456A" w:rsidRPr="00383224" w:rsidRDefault="0087456A" w:rsidP="00383224">
            <w:pPr>
              <w:widowControl w:val="0"/>
              <w:adjustRightInd w:val="0"/>
              <w:snapToGrid w:val="0"/>
              <w:ind w:left="-112" w:right="-55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Catch (t)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8B0864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No. of vessels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554325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Fishing days</w:t>
            </w:r>
            <w:r w:rsidRPr="00383224">
              <w:rPr>
                <w:rFonts w:eastAsia="MS Mincho"/>
                <w:bCs/>
                <w:kern w:val="2"/>
                <w:vertAlign w:val="superscript"/>
                <w:lang w:eastAsia="ja-JP"/>
              </w:rPr>
              <w:footnoteReference w:id="4"/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DA162" w14:textId="77777777" w:rsidR="0087456A" w:rsidRPr="00383224" w:rsidRDefault="0087456A" w:rsidP="00383224">
            <w:pPr>
              <w:widowControl w:val="0"/>
              <w:adjustRightInd w:val="0"/>
              <w:snapToGrid w:val="0"/>
              <w:ind w:left="-87" w:right="-8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Catch (t)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4F641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No. of vessels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8DB05D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Fishing days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D2408" w14:textId="27A19B2C" w:rsidR="0087456A" w:rsidRPr="00383224" w:rsidRDefault="0087456A" w:rsidP="00383224">
            <w:pPr>
              <w:widowControl w:val="0"/>
              <w:adjustRightInd w:val="0"/>
              <w:snapToGrid w:val="0"/>
              <w:ind w:left="-63" w:right="-105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Catch</w:t>
            </w:r>
            <w:r w:rsidR="00E711CA" w:rsidRPr="00383224">
              <w:rPr>
                <w:rFonts w:eastAsia="MS Mincho"/>
                <w:bCs/>
                <w:kern w:val="2"/>
                <w:lang w:eastAsia="ja-JP"/>
              </w:rPr>
              <w:t xml:space="preserve"> </w:t>
            </w:r>
            <w:r w:rsidRPr="00383224">
              <w:rPr>
                <w:rFonts w:eastAsia="MS Mincho"/>
                <w:bCs/>
                <w:kern w:val="2"/>
                <w:lang w:eastAsia="ja-JP"/>
              </w:rPr>
              <w:t>(t)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7C144F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No. of vessels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F9BFD" w14:textId="77777777" w:rsidR="0087456A" w:rsidRPr="00383224" w:rsidRDefault="0087456A" w:rsidP="00383224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 xml:space="preserve">Fishing days 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C3C60" w14:textId="0507559F" w:rsidR="0087456A" w:rsidRPr="00383224" w:rsidRDefault="0087456A" w:rsidP="00383224">
            <w:pPr>
              <w:widowControl w:val="0"/>
              <w:adjustRightInd w:val="0"/>
              <w:snapToGrid w:val="0"/>
              <w:ind w:left="-87" w:right="-8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Catch</w:t>
            </w:r>
            <w:r w:rsidR="00E711CA" w:rsidRPr="00383224">
              <w:rPr>
                <w:rFonts w:eastAsia="MS Mincho"/>
                <w:bCs/>
                <w:kern w:val="2"/>
                <w:lang w:eastAsia="ja-JP"/>
              </w:rPr>
              <w:t xml:space="preserve"> </w:t>
            </w:r>
            <w:r w:rsidRPr="00383224">
              <w:rPr>
                <w:rFonts w:eastAsia="MS Mincho"/>
                <w:bCs/>
                <w:kern w:val="2"/>
                <w:lang w:eastAsia="ja-JP"/>
              </w:rPr>
              <w:t>(t)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D5275C" w14:textId="77777777" w:rsidR="0087456A" w:rsidRPr="00383224" w:rsidRDefault="0087456A" w:rsidP="00383224">
            <w:pPr>
              <w:widowControl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No. of vessels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FACD6" w14:textId="77777777" w:rsidR="0087456A" w:rsidRPr="00383224" w:rsidRDefault="0087456A" w:rsidP="00383224">
            <w:pPr>
              <w:widowControl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ja-JP"/>
              </w:rPr>
              <w:t>Fishing days</w:t>
            </w:r>
          </w:p>
        </w:tc>
      </w:tr>
      <w:tr w:rsidR="00723501" w:rsidRPr="00383224" w14:paraId="72FAE3BC" w14:textId="77777777" w:rsidTr="00FC642A">
        <w:trPr>
          <w:trHeight w:val="85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60C9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  <w:r w:rsidRPr="00383224">
              <w:rPr>
                <w:rFonts w:eastAsia="MS Mincho"/>
                <w:bCs/>
                <w:kern w:val="2"/>
                <w:lang w:eastAsia="ko-KR"/>
              </w:rPr>
              <w:t>Japan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2F08" w14:textId="77C4B7A4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shd w:val="clear" w:color="auto" w:fill="FFFFFF"/>
              </w:rPr>
              <w:t>North Pacific Ocean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FB2F" w14:textId="63680875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Drift gillnet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7F1F32C" w14:textId="4D9E7D1A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608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80AADB3" w14:textId="54322762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CB66B91" w14:textId="231DCBBF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3,593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74B7" w14:textId="06C8BFA1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293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E8E" w14:textId="74AF5BA4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5</w:t>
            </w:r>
            <w:r>
              <w:rPr>
                <w:rFonts w:eastAsia="MS Mincho"/>
                <w:kern w:val="2"/>
                <w:lang w:eastAsia="ja-JP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51C4" w14:textId="743E243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8</w:t>
            </w:r>
            <w:r>
              <w:rPr>
                <w:rFonts w:eastAsia="MS Mincho"/>
                <w:kern w:val="2"/>
                <w:lang w:eastAsia="ja-JP"/>
              </w:rPr>
              <w:t>97(*)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A06D" w14:textId="73E1AD71" w:rsidR="00723501" w:rsidRPr="00340E8A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Theme="minorEastAsia"/>
                <w:kern w:val="2"/>
                <w:lang w:eastAsia="ko-KR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400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2F5E" w14:textId="1951C7E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5</w:t>
            </w:r>
            <w:r>
              <w:rPr>
                <w:rFonts w:eastAsia="MS Mincho"/>
                <w:kern w:val="2"/>
                <w:lang w:eastAsia="ja-JP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04B7" w14:textId="716ED7B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ko-KR"/>
              </w:rPr>
            </w:pPr>
            <w:r>
              <w:rPr>
                <w:rFonts w:eastAsia="MS Mincho"/>
                <w:kern w:val="2"/>
                <w:lang w:eastAsia="ja-JP"/>
              </w:rPr>
              <w:t>917(*)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29C" w14:textId="445739F0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486</w:t>
            </w:r>
            <w:r w:rsidRPr="00383224">
              <w:rPr>
                <w:rFonts w:eastAsia="MS Mincho"/>
                <w:kern w:val="2"/>
                <w:lang w:eastAsia="ja-JP"/>
              </w:rPr>
              <w:t>(*)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201" w14:textId="615682BA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4</w:t>
            </w:r>
            <w:r>
              <w:rPr>
                <w:rFonts w:eastAsia="MS Mincho"/>
                <w:kern w:val="2"/>
                <w:lang w:eastAsia="ja-JP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2735" w14:textId="4EE211E8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832</w:t>
            </w:r>
            <w:r w:rsidRPr="00383224">
              <w:rPr>
                <w:rFonts w:eastAsia="MS Mincho"/>
                <w:kern w:val="2"/>
                <w:lang w:eastAsia="ja-JP"/>
              </w:rPr>
              <w:t>(*)</w:t>
            </w:r>
          </w:p>
        </w:tc>
      </w:tr>
      <w:tr w:rsidR="00723501" w:rsidRPr="00383224" w14:paraId="2B74A959" w14:textId="77777777" w:rsidTr="00FC642A">
        <w:trPr>
          <w:trHeight w:val="17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66D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2694" w14:textId="6DF3734E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842" w14:textId="6799ECC2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Longline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D932CC8" w14:textId="4562EFB4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2,825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3229B16D" w14:textId="7F92B11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390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048861FE" w14:textId="39A0C45B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39,189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F402" w14:textId="5249817B" w:rsidR="00723501" w:rsidRPr="00383224" w:rsidRDefault="00723501" w:rsidP="00336156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>1,901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D69" w14:textId="065BA9FA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2</w:t>
            </w:r>
            <w:r>
              <w:rPr>
                <w:rFonts w:eastAsia="MS Mincho"/>
                <w:kern w:val="2"/>
                <w:lang w:eastAsia="ja-JP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9236" w14:textId="0F005E4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A4B16">
              <w:rPr>
                <w:rFonts w:eastAsia="MS Mincho"/>
                <w:kern w:val="2"/>
                <w:lang w:eastAsia="ja-JP"/>
              </w:rPr>
              <w:t>23,</w:t>
            </w:r>
            <w:r>
              <w:rPr>
                <w:rFonts w:eastAsia="MS Mincho"/>
                <w:kern w:val="2"/>
                <w:lang w:eastAsia="ja-JP"/>
              </w:rPr>
              <w:t>934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FCE1" w14:textId="68F93FBF" w:rsidR="00723501" w:rsidRPr="00383224" w:rsidRDefault="00723501" w:rsidP="00336156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>1,597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26B7" w14:textId="51D5C02E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2</w:t>
            </w:r>
            <w:r>
              <w:rPr>
                <w:rFonts w:eastAsia="MS Mincho"/>
                <w:kern w:val="2"/>
                <w:lang w:eastAsia="ja-JP"/>
              </w:rPr>
              <w:t>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38A9" w14:textId="103A88D2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ko-KR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2</w:t>
            </w:r>
            <w:r>
              <w:rPr>
                <w:rFonts w:eastAsia="MS Mincho"/>
                <w:kern w:val="2"/>
                <w:lang w:eastAsia="ja-JP"/>
              </w:rPr>
              <w:t>4,560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80BC" w14:textId="309F872E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1</w:t>
            </w:r>
            <w:r>
              <w:rPr>
                <w:rFonts w:eastAsia="MS Mincho"/>
                <w:kern w:val="2"/>
                <w:lang w:eastAsia="ja-JP"/>
              </w:rPr>
              <w:t>,952</w:t>
            </w:r>
            <w:r w:rsidRPr="00383224">
              <w:rPr>
                <w:rFonts w:eastAsia="MS Mincho"/>
                <w:kern w:val="2"/>
                <w:lang w:eastAsia="ja-JP"/>
              </w:rPr>
              <w:t>(*)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A83B" w14:textId="7311AD99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2</w:t>
            </w:r>
            <w:r>
              <w:rPr>
                <w:rFonts w:eastAsia="MS Mincho"/>
                <w:kern w:val="2"/>
                <w:lang w:eastAsia="ja-JP"/>
              </w:rPr>
              <w:t>05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A3B2" w14:textId="083DC823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2</w:t>
            </w:r>
            <w:r>
              <w:rPr>
                <w:rFonts w:eastAsia="MS Mincho"/>
                <w:kern w:val="2"/>
                <w:lang w:eastAsia="ja-JP"/>
              </w:rPr>
              <w:t>5,407</w:t>
            </w:r>
          </w:p>
        </w:tc>
      </w:tr>
      <w:tr w:rsidR="00723501" w:rsidRPr="00383224" w14:paraId="7F3B8E05" w14:textId="77777777" w:rsidTr="00FC642A">
        <w:trPr>
          <w:trHeight w:val="21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2D6D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4F92" w14:textId="75B3BA1F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7094" w14:textId="1CBD005F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Others (**)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47F9DC2" w14:textId="1010A99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545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4ED3D39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14:paraId="2F69704C" w14:textId="6A47103F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D3AB" w14:textId="76634BF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535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52F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98E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B0D7" w14:textId="5BAAB910" w:rsidR="00723501" w:rsidRPr="00340E8A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Theme="minorEastAsia"/>
                <w:kern w:val="2"/>
                <w:lang w:eastAsia="ko-KR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601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DB6F" w14:textId="45339C7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F50F" w14:textId="6805579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2215" w14:textId="2FFE3311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604</w:t>
            </w:r>
            <w:r w:rsidRPr="00383224">
              <w:rPr>
                <w:rFonts w:eastAsia="MS Mincho"/>
                <w:kern w:val="2"/>
                <w:lang w:eastAsia="ja-JP"/>
              </w:rPr>
              <w:t>(*)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4D2F" w14:textId="45F9ECA4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 w:hint="eastAsia"/>
                <w:kern w:val="2"/>
                <w:lang w:eastAsia="ja-JP"/>
              </w:rPr>
              <w:t>-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B77B" w14:textId="1FF824C6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-</w:t>
            </w:r>
          </w:p>
        </w:tc>
      </w:tr>
      <w:tr w:rsidR="00723501" w:rsidRPr="00383224" w14:paraId="129390FC" w14:textId="77777777" w:rsidTr="00FC642A">
        <w:trPr>
          <w:trHeight w:val="21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238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4B1" w14:textId="26DDFDF3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16DB887" w14:textId="4B762B2E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i/>
                <w:iCs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Total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4CDECC" w14:textId="700ED2A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3,978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0C041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905A0E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985E5" w14:textId="3D0F6A17" w:rsidR="00723501" w:rsidRPr="00383224" w:rsidRDefault="00723501" w:rsidP="00336156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kern w:val="2"/>
                <w:lang w:eastAsia="ko-KR"/>
              </w:rPr>
              <w:t>2,729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277D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0C17D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FAAD46" w14:textId="1365B6D2" w:rsidR="00723501" w:rsidRPr="00383224" w:rsidRDefault="00723501" w:rsidP="00336156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kern w:val="2"/>
                <w:lang w:eastAsia="ko-KR"/>
              </w:rPr>
              <w:t>2,598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D65C6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3A3AC9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2005B9" w14:textId="4360D069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887C40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36842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78FA9161" w14:textId="77777777" w:rsidTr="00FC642A">
        <w:trPr>
          <w:trHeight w:val="21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FE457B" w14:textId="2D29F2EE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  <w:r w:rsidRPr="00383224">
              <w:rPr>
                <w:rFonts w:eastAsia="MS Mincho"/>
                <w:bCs/>
                <w:kern w:val="2"/>
                <w:lang w:eastAsia="ko-KR"/>
              </w:rPr>
              <w:t>Korea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BC73C0" w14:textId="3D594EE8" w:rsidR="00723501" w:rsidRPr="00686FDC" w:rsidRDefault="00723501" w:rsidP="0072350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686FDC">
              <w:rPr>
                <w:sz w:val="20"/>
                <w:szCs w:val="20"/>
                <w:shd w:val="clear" w:color="auto" w:fill="FFFFFF"/>
              </w:rPr>
              <w:t>North Pacific Ocean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4E2A" w14:textId="52B4BB6E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Longline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6AB1" w14:textId="7A873BA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Theme="minorEastAsia"/>
                <w:kern w:val="2"/>
                <w:lang w:eastAsia="ko-KR"/>
              </w:rPr>
              <w:t>0.8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D9BC13" w14:textId="31088DE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Theme="minorEastAsia"/>
                <w:kern w:val="2"/>
                <w:lang w:eastAsia="ko-KR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111272" w14:textId="3039742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Theme="minorEastAsia"/>
                <w:kern w:val="2"/>
                <w:lang w:eastAsia="ko-KR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8EAF" w14:textId="272A82DE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Theme="minorEastAsia"/>
                <w:kern w:val="2"/>
                <w:lang w:eastAsia="ko-KR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F4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AA3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FBDD" w14:textId="24EB520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Theme="minorEastAsia"/>
                <w:kern w:val="2"/>
                <w:lang w:eastAsia="ko-KR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E0F4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DB16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5BC5" w14:textId="7EEF3B16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5EBF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987B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723501" w:rsidRPr="00383224" w14:paraId="11C8851E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6C1EB3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E2C2E4" w14:textId="77777777" w:rsidR="00723501" w:rsidRPr="00383224" w:rsidRDefault="00723501" w:rsidP="0072350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5BAD6B" w14:textId="7D8CBD6B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Total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18E72A" w14:textId="1B4BACAE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Theme="minorEastAsia"/>
                <w:b/>
                <w:bCs/>
                <w:i/>
                <w:iCs/>
                <w:kern w:val="2"/>
                <w:lang w:eastAsia="ko-KR"/>
              </w:rPr>
              <w:t>0.8</w:t>
            </w:r>
            <w:r w:rsidRPr="00383224">
              <w:rPr>
                <w:rStyle w:val="FootnoteReference"/>
                <w:rFonts w:eastAsiaTheme="minorEastAsia"/>
                <w:b/>
                <w:bCs/>
                <w:i/>
                <w:iCs/>
                <w:kern w:val="2"/>
                <w:lang w:eastAsia="ko-KR"/>
              </w:rPr>
              <w:footnoteReference w:id="5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693BD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2A154E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01586" w14:textId="5E1D7C8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Theme="minorEastAsia"/>
                <w:b/>
                <w:bCs/>
                <w:i/>
                <w:iCs/>
                <w:kern w:val="2"/>
                <w:lang w:eastAsia="ko-KR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C6746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6C21CE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59B0E2" w14:textId="2C3F6944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Theme="minorEastAsia"/>
                <w:b/>
                <w:bCs/>
                <w:i/>
                <w:iCs/>
                <w:kern w:val="2"/>
                <w:lang w:eastAsia="ko-KR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8E387C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BDD71B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FEE76" w14:textId="53E94A25" w:rsidR="00723501" w:rsidRPr="00340E8A" w:rsidRDefault="00723501" w:rsidP="00723501">
            <w:pPr>
              <w:widowControl w:val="0"/>
              <w:jc w:val="right"/>
              <w:rPr>
                <w:rFonts w:eastAsiaTheme="minorEastAsia"/>
                <w:kern w:val="2"/>
                <w:lang w:eastAsia="ko-KR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C309B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F1A15F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FC642A" w:rsidRPr="00383224" w14:paraId="38593418" w14:textId="77777777" w:rsidTr="00FC642A">
        <w:trPr>
          <w:trHeight w:val="21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F5C73C" w14:textId="48182009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  <w:r w:rsidRPr="00383224">
              <w:rPr>
                <w:rFonts w:eastAsia="MS Mincho"/>
                <w:bCs/>
                <w:kern w:val="2"/>
                <w:lang w:eastAsia="ko-KR"/>
              </w:rPr>
              <w:t>Chinese Taipei (***)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4E884F" w14:textId="77777777" w:rsidR="00FC642A" w:rsidRPr="00383224" w:rsidRDefault="00FC642A" w:rsidP="0072350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383224">
              <w:rPr>
                <w:sz w:val="20"/>
                <w:szCs w:val="20"/>
              </w:rPr>
              <w:t xml:space="preserve">CA north of 20°N </w:t>
            </w:r>
          </w:p>
          <w:p w14:paraId="23E91BD2" w14:textId="47EED99E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t xml:space="preserve">(The area) 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D04A8" w14:textId="6232666D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Setnet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871CD" w14:textId="666A2D2E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02BE55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4C9C45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D14C" w14:textId="594568A5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600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29FA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53B4" w14:textId="2683E290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1234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051B9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F15D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3761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5FB9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FC642A" w:rsidRPr="00383224" w14:paraId="27DD8F22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30482C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4D9674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1AB24" w14:textId="202999D9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Gillnet (not specified)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F7D76" w14:textId="12541D06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5CFB98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2CED5A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8E8D" w14:textId="56CC7315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&lt;0.5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6E6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32C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539" w14:textId="2C9784A2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C74F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C061A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FC91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40CF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2209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FC642A" w:rsidRPr="00383224" w14:paraId="1F398848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2ABEDC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E8E4CC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E4F16" w14:textId="75581A9E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Harpoon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CC4D4" w14:textId="1485559A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27B796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BA9C4E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399F" w14:textId="7C67D11B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6813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562D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BCE" w14:textId="4BC7F7EB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E5769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C2E5C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9BE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94A3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F960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FC642A" w:rsidRPr="00383224" w14:paraId="46431155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55145A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FAB7FB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5B1E" w14:textId="27ECD2B2" w:rsidR="00FC642A" w:rsidRPr="00383224" w:rsidRDefault="00FC642A" w:rsidP="00723501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 w:rsidRPr="00383224">
              <w:rPr>
                <w:sz w:val="20"/>
                <w:szCs w:val="20"/>
              </w:rPr>
              <w:t>Co</w:t>
            </w:r>
            <w:ins w:id="3" w:author="呂紹葳" w:date="2024-08-09T11:36:00Z">
              <w:r w:rsidRPr="00D322E9">
                <w:rPr>
                  <w:rFonts w:eastAsia="Microsoft JhengHei"/>
                  <w:sz w:val="20"/>
                  <w:szCs w:val="20"/>
                  <w:lang w:eastAsia="zh-TW"/>
                  <w:rPrChange w:id="4" w:author="呂紹葳" w:date="2024-08-09T15:00:00Z">
                    <w:rPr>
                      <w:rFonts w:ascii="Microsoft JhengHei" w:eastAsia="Microsoft JhengHei" w:hAnsi="Microsoft JhengHei" w:cs="Microsoft JhengHei"/>
                      <w:sz w:val="20"/>
                      <w:szCs w:val="20"/>
                      <w:lang w:eastAsia="zh-TW"/>
                    </w:rPr>
                  </w:rPrChange>
                </w:rPr>
                <w:t>a</w:t>
              </w:r>
            </w:ins>
            <w:r w:rsidRPr="00383224">
              <w:rPr>
                <w:sz w:val="20"/>
                <w:szCs w:val="20"/>
              </w:rPr>
              <w:t xml:space="preserve">stal </w:t>
            </w:r>
          </w:p>
          <w:p w14:paraId="1A70F89E" w14:textId="2CE6AD56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t xml:space="preserve">artisanal longline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E9678" w14:textId="70094658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610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DF67F7" w14:textId="5C9E16F3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673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A437A2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37F0" w14:textId="35CDE8E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264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638" w14:textId="376CB591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442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8A0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2A80" w14:textId="594539F3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279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34B50" w14:textId="4FCD004F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227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D1B99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86C3" w14:textId="3134BEB9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489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9EF" w14:textId="717496FF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383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085" w14:textId="77777777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FC642A" w:rsidRPr="00383224" w14:paraId="1279FCB4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2DF2AB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C37305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6C0B" w14:textId="76B6C255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Longline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CB0C" w14:textId="0914D4BB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611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C35851" w14:textId="29454719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633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1FBD71" w14:textId="67C4C9CD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30,031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83BA" w14:textId="607E58BC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438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3630" w14:textId="6A1F1510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214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8B14" w14:textId="4577EED0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9,290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6E96" w14:textId="0691B929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403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B2EC1" w14:textId="1F7900EF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DA026" w14:textId="00259CA8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10,522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72FF" w14:textId="455A25C5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636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C63" w14:textId="4E3E8B4E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231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842A" w14:textId="66330562" w:rsidR="00FC642A" w:rsidRPr="00383224" w:rsidRDefault="00FC642A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14,279</w:t>
            </w:r>
          </w:p>
        </w:tc>
      </w:tr>
      <w:tr w:rsidR="00FC642A" w:rsidRPr="00383224" w14:paraId="294CE3D9" w14:textId="77777777" w:rsidTr="003A5FC5">
        <w:tblPrEx>
          <w:tblW w:w="5000" w:type="pct"/>
          <w:tblLayout w:type="fixed"/>
          <w:tblPrExChange w:id="5" w:author="呂紹葳" w:date="2024-08-09T15:01:00Z">
            <w:tblPrEx>
              <w:tblW w:w="5000" w:type="pct"/>
              <w:tblLayout w:type="fixed"/>
            </w:tblPrEx>
          </w:tblPrExChange>
        </w:tblPrEx>
        <w:trPr>
          <w:trHeight w:val="210"/>
          <w:trPrChange w:id="6" w:author="呂紹葳" w:date="2024-08-09T15:01:00Z">
            <w:trPr>
              <w:gridAfter w:val="0"/>
              <w:trHeight w:val="210"/>
            </w:trPr>
          </w:trPrChange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7" w:author="呂紹葳" w:date="2024-08-09T15:01:00Z">
              <w:tcPr>
                <w:tcW w:w="311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6CE036C4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tcPrChange w:id="8" w:author="呂紹葳" w:date="2024-08-09T15:01:00Z">
              <w:tcPr>
                <w:tcW w:w="474" w:type="pct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70A1F1F0" w14:textId="77777777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tcPrChange w:id="9" w:author="呂紹葳" w:date="2024-08-09T15:01:00Z">
              <w:tcPr>
                <w:tcW w:w="43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center"/>
              </w:tcPr>
            </w:tcPrChange>
          </w:tcPr>
          <w:p w14:paraId="0FCB8465" w14:textId="7E39E60E" w:rsidR="00FC642A" w:rsidRPr="00383224" w:rsidRDefault="00FC642A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Total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tcPrChange w:id="10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0DA2C214" w14:textId="718491D8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383224">
              <w:rPr>
                <w:b/>
                <w:bCs/>
                <w:i/>
                <w:iCs/>
                <w:color w:val="000000"/>
              </w:rPr>
              <w:t>1,295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tcPrChange w:id="1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37FC3343" w14:textId="46B18113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tcPrChange w:id="12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61475B71" w14:textId="71B84EBC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098BF08B" w14:textId="25117FE6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383224">
              <w:rPr>
                <w:b/>
                <w:bCs/>
                <w:i/>
                <w:iCs/>
                <w:color w:val="000000"/>
              </w:rPr>
              <w:t>705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4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5897CCF3" w14:textId="12D2A774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529E78EB" w14:textId="22B19CA2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6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491A5C4" w14:textId="3DF7859D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383224">
              <w:rPr>
                <w:b/>
                <w:bCs/>
                <w:i/>
                <w:iCs/>
                <w:color w:val="000000"/>
              </w:rPr>
              <w:t>682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0291143E" w14:textId="54D15D30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tcPrChange w:id="18" w:author="呂紹葳" w:date="2024-08-09T15:01:00Z">
              <w:tcPr>
                <w:tcW w:w="3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12C23F4E" w14:textId="366ED440" w:rsidR="00FC642A" w:rsidRPr="00383224" w:rsidRDefault="00FC642A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41035055" w14:textId="1A059C45" w:rsidR="00FC642A" w:rsidRPr="00383224" w:rsidRDefault="00FC642A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0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372D91D0" w14:textId="772683CF" w:rsidR="00FC642A" w:rsidRPr="00383224" w:rsidRDefault="00FC642A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21" w:author="呂紹葳" w:date="2024-08-09T15:01:00Z">
              <w:tcPr>
                <w:tcW w:w="28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6A3FB698" w14:textId="7EF0CE47" w:rsidR="00FC642A" w:rsidRPr="00383224" w:rsidRDefault="00FC642A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</w:tr>
      <w:tr w:rsidR="00FC642A" w:rsidRPr="00383224" w14:paraId="00EE5470" w14:textId="77777777" w:rsidTr="003A5FC5">
        <w:tblPrEx>
          <w:tblW w:w="5000" w:type="pct"/>
          <w:tblLayout w:type="fixed"/>
          <w:tblPrExChange w:id="22" w:author="呂紹葳" w:date="2024-08-09T15:01:00Z">
            <w:tblPrEx>
              <w:tblW w:w="5000" w:type="pct"/>
              <w:tblLayout w:type="fixed"/>
            </w:tblPrEx>
          </w:tblPrExChange>
        </w:tblPrEx>
        <w:trPr>
          <w:trHeight w:val="210"/>
          <w:ins w:id="23" w:author="呂紹葳" w:date="2024-08-09T11:35:00Z"/>
          <w:trPrChange w:id="24" w:author="呂紹葳" w:date="2024-08-09T15:01:00Z">
            <w:trPr>
              <w:gridAfter w:val="0"/>
              <w:trHeight w:val="210"/>
            </w:trPr>
          </w:trPrChange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25" w:author="呂紹葳" w:date="2024-08-09T15:01:00Z">
              <w:tcPr>
                <w:tcW w:w="311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5148912A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26" w:author="呂紹葳" w:date="2024-08-09T11:35:00Z"/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27" w:author="呂紹葳" w:date="2024-08-09T15:01:00Z">
              <w:tcPr>
                <w:tcW w:w="474" w:type="pct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67F5E401" w14:textId="2C66CAD3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28" w:author="呂紹葳" w:date="2024-08-09T11:35:00Z"/>
                <w:rFonts w:eastAsia="MS Mincho"/>
                <w:kern w:val="2"/>
                <w:lang w:eastAsia="ja-JP"/>
              </w:rPr>
            </w:pPr>
            <w:ins w:id="29" w:author="呂紹葳" w:date="2024-08-09T11:36:00Z">
              <w:r>
                <w:rPr>
                  <w:shd w:val="clear" w:color="auto" w:fill="FFFFFF"/>
                </w:rPr>
                <w:t>North Pacific Ocean</w:t>
              </w:r>
            </w:ins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0" w:author="呂紹葳" w:date="2024-08-09T15:01:00Z">
              <w:tcPr>
                <w:tcW w:w="43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center"/>
              </w:tcPr>
            </w:tcPrChange>
          </w:tcPr>
          <w:p w14:paraId="5F38DBD8" w14:textId="7E7FD47E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31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ins w:id="32" w:author="呂紹葳" w:date="2024-08-09T11:36:00Z">
              <w:r>
                <w:rPr>
                  <w:rFonts w:eastAsia="MS Mincho"/>
                  <w:kern w:val="2"/>
                  <w:lang w:eastAsia="ja-JP"/>
                </w:rPr>
                <w:t>Setnet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356D360" w14:textId="5D8ED03F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4" w:author="呂紹葳" w:date="2024-08-09T11:35:00Z"/>
                <w:rFonts w:eastAsia="PMingLiU"/>
                <w:bCs/>
                <w:iCs/>
                <w:color w:val="000000"/>
                <w:lang w:eastAsia="zh-TW"/>
                <w:rPrChange w:id="35" w:author="呂紹葳" w:date="2024-08-09T14:59:00Z">
                  <w:rPr>
                    <w:ins w:id="36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3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54F7BE8C" w14:textId="77777777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8" w:author="呂紹葳" w:date="2024-08-09T11:35:00Z"/>
                <w:rFonts w:eastAsia="MS Mincho"/>
                <w:bCs/>
                <w:iCs/>
                <w:kern w:val="2"/>
                <w:lang w:eastAsia="ja-JP"/>
                <w:rPrChange w:id="39" w:author="呂紹葳" w:date="2024-08-09T14:59:00Z">
                  <w:rPr>
                    <w:ins w:id="40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4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3F55F54C" w14:textId="77777777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42" w:author="呂紹葳" w:date="2024-08-09T11:35:00Z"/>
                <w:rFonts w:eastAsia="MS Mincho"/>
                <w:bCs/>
                <w:iCs/>
                <w:kern w:val="2"/>
                <w:lang w:eastAsia="ja-JP"/>
                <w:rPrChange w:id="43" w:author="呂紹葳" w:date="2024-08-09T14:59:00Z">
                  <w:rPr>
                    <w:ins w:id="44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5FB048C9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46" w:author="呂紹葳" w:date="2024-08-09T11:35:00Z"/>
                <w:bCs/>
                <w:iCs/>
                <w:color w:val="000000"/>
                <w:rPrChange w:id="47" w:author="呂紹葳" w:date="2024-08-09T15:01:00Z">
                  <w:rPr>
                    <w:ins w:id="48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4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08E5419B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50" w:author="呂紹葳" w:date="2024-08-09T11:35:00Z"/>
                <w:rFonts w:eastAsia="MS Mincho"/>
                <w:bCs/>
                <w:iCs/>
                <w:kern w:val="2"/>
                <w:lang w:eastAsia="ja-JP"/>
                <w:rPrChange w:id="51" w:author="呂紹葳" w:date="2024-08-09T15:01:00Z">
                  <w:rPr>
                    <w:ins w:id="5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5E129114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54" w:author="呂紹葳" w:date="2024-08-09T11:35:00Z"/>
                <w:rFonts w:eastAsia="MS Mincho"/>
                <w:bCs/>
                <w:iCs/>
                <w:kern w:val="2"/>
                <w:lang w:eastAsia="ja-JP"/>
                <w:rPrChange w:id="55" w:author="呂紹葳" w:date="2024-08-09T15:01:00Z">
                  <w:rPr>
                    <w:ins w:id="5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095487D5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58" w:author="呂紹葳" w:date="2024-08-09T11:35:00Z"/>
                <w:bCs/>
                <w:iCs/>
                <w:color w:val="000000"/>
                <w:rPrChange w:id="59" w:author="呂紹葳" w:date="2024-08-09T15:01:00Z">
                  <w:rPr>
                    <w:ins w:id="60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0AEBA882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62" w:author="呂紹葳" w:date="2024-08-09T11:35:00Z"/>
                <w:rFonts w:eastAsia="MS Mincho"/>
                <w:bCs/>
                <w:iCs/>
                <w:kern w:val="2"/>
                <w:lang w:eastAsia="ja-JP"/>
                <w:rPrChange w:id="63" w:author="呂紹葳" w:date="2024-08-09T15:01:00Z">
                  <w:rPr>
                    <w:ins w:id="64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65" w:author="呂紹葳" w:date="2024-08-09T15:01:00Z">
              <w:tcPr>
                <w:tcW w:w="3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0DAC4A90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66" w:author="呂紹葳" w:date="2024-08-09T11:35:00Z"/>
                <w:rFonts w:eastAsia="MS Mincho"/>
                <w:bCs/>
                <w:iCs/>
                <w:kern w:val="2"/>
                <w:lang w:eastAsia="ja-JP"/>
                <w:rPrChange w:id="67" w:author="呂紹葳" w:date="2024-08-09T15:01:00Z">
                  <w:rPr>
                    <w:ins w:id="68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6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5B526CB" w14:textId="77777777" w:rsidR="00FC642A" w:rsidRPr="003A5FC5" w:rsidRDefault="00FC642A" w:rsidP="00FC642A">
            <w:pPr>
              <w:widowControl w:val="0"/>
              <w:jc w:val="right"/>
              <w:rPr>
                <w:ins w:id="70" w:author="呂紹葳" w:date="2024-08-09T11:35:00Z"/>
                <w:rFonts w:eastAsia="MS Mincho"/>
                <w:bCs/>
                <w:iCs/>
                <w:kern w:val="2"/>
                <w:lang w:eastAsia="ja-JP"/>
                <w:rPrChange w:id="71" w:author="呂紹葳" w:date="2024-08-09T15:01:00Z">
                  <w:rPr>
                    <w:ins w:id="7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319E013B" w14:textId="77777777" w:rsidR="00FC642A" w:rsidRPr="003A5FC5" w:rsidRDefault="00FC642A" w:rsidP="00FC642A">
            <w:pPr>
              <w:widowControl w:val="0"/>
              <w:jc w:val="right"/>
              <w:rPr>
                <w:ins w:id="74" w:author="呂紹葳" w:date="2024-08-09T11:35:00Z"/>
                <w:rFonts w:eastAsia="MS Mincho"/>
                <w:bCs/>
                <w:iCs/>
                <w:kern w:val="2"/>
                <w:lang w:eastAsia="ja-JP"/>
                <w:rPrChange w:id="75" w:author="呂紹葳" w:date="2024-08-09T15:01:00Z">
                  <w:rPr>
                    <w:ins w:id="7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77" w:author="呂紹葳" w:date="2024-08-09T15:01:00Z">
              <w:tcPr>
                <w:tcW w:w="28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15A1F2DA" w14:textId="77777777" w:rsidR="00FC642A" w:rsidRPr="003A5FC5" w:rsidRDefault="00FC642A" w:rsidP="00FC642A">
            <w:pPr>
              <w:widowControl w:val="0"/>
              <w:jc w:val="right"/>
              <w:rPr>
                <w:ins w:id="78" w:author="呂紹葳" w:date="2024-08-09T11:35:00Z"/>
                <w:rFonts w:eastAsia="MS Mincho"/>
                <w:bCs/>
                <w:iCs/>
                <w:kern w:val="2"/>
                <w:lang w:eastAsia="ja-JP"/>
                <w:rPrChange w:id="79" w:author="呂紹葳" w:date="2024-08-09T15:01:00Z">
                  <w:rPr>
                    <w:ins w:id="80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</w:tr>
      <w:tr w:rsidR="00FC642A" w:rsidRPr="00383224" w14:paraId="5ADBA12D" w14:textId="77777777" w:rsidTr="003A5FC5">
        <w:tblPrEx>
          <w:tblW w:w="5000" w:type="pct"/>
          <w:tblLayout w:type="fixed"/>
          <w:tblPrExChange w:id="81" w:author="呂紹葳" w:date="2024-08-09T15:01:00Z">
            <w:tblPrEx>
              <w:tblW w:w="5000" w:type="pct"/>
              <w:tblLayout w:type="fixed"/>
            </w:tblPrEx>
          </w:tblPrExChange>
        </w:tblPrEx>
        <w:trPr>
          <w:trHeight w:val="210"/>
          <w:ins w:id="82" w:author="呂紹葳" w:date="2024-08-09T11:35:00Z"/>
          <w:trPrChange w:id="83" w:author="呂紹葳" w:date="2024-08-09T15:01:00Z">
            <w:trPr>
              <w:gridAfter w:val="0"/>
              <w:trHeight w:val="210"/>
            </w:trPr>
          </w:trPrChange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84" w:author="呂紹葳" w:date="2024-08-09T15:01:00Z">
              <w:tcPr>
                <w:tcW w:w="311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522A0BDA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85" w:author="呂紹葳" w:date="2024-08-09T11:35:00Z"/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86" w:author="呂紹葳" w:date="2024-08-09T15:01:00Z">
              <w:tcPr>
                <w:tcW w:w="474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321588C2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87" w:author="呂紹葳" w:date="2024-08-09T11:35:00Z"/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8" w:author="呂紹葳" w:date="2024-08-09T15:01:00Z">
              <w:tcPr>
                <w:tcW w:w="4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center"/>
              </w:tcPr>
            </w:tcPrChange>
          </w:tcPr>
          <w:p w14:paraId="7F2C4241" w14:textId="0907EFCC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89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ins w:id="90" w:author="呂紹葳" w:date="2024-08-09T11:36:00Z">
              <w:r>
                <w:rPr>
                  <w:rFonts w:eastAsia="MS Mincho"/>
                  <w:kern w:val="2"/>
                  <w:lang w:eastAsia="ja-JP"/>
                </w:rPr>
                <w:t>Gillnet (not specified)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9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5FF6B843" w14:textId="4AD7E7FD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92" w:author="呂紹葳" w:date="2024-08-09T11:35:00Z"/>
                <w:rFonts w:eastAsia="PMingLiU"/>
                <w:bCs/>
                <w:iCs/>
                <w:color w:val="000000"/>
                <w:lang w:eastAsia="zh-TW"/>
                <w:rPrChange w:id="93" w:author="呂紹葳" w:date="2024-08-09T14:59:00Z">
                  <w:rPr>
                    <w:ins w:id="94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9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1707DDE6" w14:textId="77777777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96" w:author="呂紹葳" w:date="2024-08-09T11:35:00Z"/>
                <w:rFonts w:eastAsia="MS Mincho"/>
                <w:bCs/>
                <w:iCs/>
                <w:kern w:val="2"/>
                <w:lang w:eastAsia="ja-JP"/>
                <w:rPrChange w:id="97" w:author="呂紹葳" w:date="2024-08-09T14:59:00Z">
                  <w:rPr>
                    <w:ins w:id="98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9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23D88830" w14:textId="77777777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00" w:author="呂紹葳" w:date="2024-08-09T11:35:00Z"/>
                <w:rFonts w:eastAsia="MS Mincho"/>
                <w:bCs/>
                <w:iCs/>
                <w:kern w:val="2"/>
                <w:lang w:eastAsia="ja-JP"/>
                <w:rPrChange w:id="101" w:author="呂紹葳" w:date="2024-08-09T14:59:00Z">
                  <w:rPr>
                    <w:ins w:id="10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44ED65CA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04" w:author="呂紹葳" w:date="2024-08-09T11:35:00Z"/>
                <w:bCs/>
                <w:iCs/>
                <w:color w:val="000000"/>
                <w:rPrChange w:id="105" w:author="呂紹葳" w:date="2024-08-09T15:01:00Z">
                  <w:rPr>
                    <w:ins w:id="106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0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6266D3BE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08" w:author="呂紹葳" w:date="2024-08-09T11:35:00Z"/>
                <w:rFonts w:eastAsia="MS Mincho"/>
                <w:bCs/>
                <w:iCs/>
                <w:kern w:val="2"/>
                <w:lang w:eastAsia="ja-JP"/>
                <w:rPrChange w:id="109" w:author="呂紹葳" w:date="2024-08-09T15:01:00Z">
                  <w:rPr>
                    <w:ins w:id="110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1DD6064E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12" w:author="呂紹葳" w:date="2024-08-09T11:35:00Z"/>
                <w:rFonts w:eastAsia="MS Mincho"/>
                <w:bCs/>
                <w:iCs/>
                <w:kern w:val="2"/>
                <w:lang w:eastAsia="ja-JP"/>
                <w:rPrChange w:id="113" w:author="呂紹葳" w:date="2024-08-09T15:01:00Z">
                  <w:rPr>
                    <w:ins w:id="114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36BC8F7D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16" w:author="呂紹葳" w:date="2024-08-09T11:35:00Z"/>
                <w:bCs/>
                <w:iCs/>
                <w:color w:val="000000"/>
                <w:rPrChange w:id="117" w:author="呂紹葳" w:date="2024-08-09T15:01:00Z">
                  <w:rPr>
                    <w:ins w:id="118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7AD98E3D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20" w:author="呂紹葳" w:date="2024-08-09T11:35:00Z"/>
                <w:rFonts w:eastAsia="MS Mincho"/>
                <w:bCs/>
                <w:iCs/>
                <w:kern w:val="2"/>
                <w:lang w:eastAsia="ja-JP"/>
                <w:rPrChange w:id="121" w:author="呂紹葳" w:date="2024-08-09T15:01:00Z">
                  <w:rPr>
                    <w:ins w:id="12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23" w:author="呂紹葳" w:date="2024-08-09T15:01:00Z">
              <w:tcPr>
                <w:tcW w:w="3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0732C694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24" w:author="呂紹葳" w:date="2024-08-09T11:35:00Z"/>
                <w:rFonts w:eastAsia="MS Mincho"/>
                <w:bCs/>
                <w:iCs/>
                <w:kern w:val="2"/>
                <w:lang w:eastAsia="ja-JP"/>
                <w:rPrChange w:id="125" w:author="呂紹葳" w:date="2024-08-09T15:01:00Z">
                  <w:rPr>
                    <w:ins w:id="12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41F8DE87" w14:textId="77777777" w:rsidR="00FC642A" w:rsidRPr="003A5FC5" w:rsidRDefault="00FC642A" w:rsidP="00FC642A">
            <w:pPr>
              <w:widowControl w:val="0"/>
              <w:jc w:val="right"/>
              <w:rPr>
                <w:ins w:id="128" w:author="呂紹葳" w:date="2024-08-09T11:35:00Z"/>
                <w:rFonts w:eastAsia="MS Mincho"/>
                <w:bCs/>
                <w:iCs/>
                <w:kern w:val="2"/>
                <w:lang w:eastAsia="ja-JP"/>
                <w:rPrChange w:id="129" w:author="呂紹葳" w:date="2024-08-09T15:01:00Z">
                  <w:rPr>
                    <w:ins w:id="130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037DB4D1" w14:textId="77777777" w:rsidR="00FC642A" w:rsidRPr="003A5FC5" w:rsidRDefault="00FC642A" w:rsidP="00FC642A">
            <w:pPr>
              <w:widowControl w:val="0"/>
              <w:jc w:val="right"/>
              <w:rPr>
                <w:ins w:id="132" w:author="呂紹葳" w:date="2024-08-09T11:35:00Z"/>
                <w:rFonts w:eastAsia="MS Mincho"/>
                <w:bCs/>
                <w:iCs/>
                <w:kern w:val="2"/>
                <w:lang w:eastAsia="ja-JP"/>
                <w:rPrChange w:id="133" w:author="呂紹葳" w:date="2024-08-09T15:01:00Z">
                  <w:rPr>
                    <w:ins w:id="134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35" w:author="呂紹葳" w:date="2024-08-09T15:01:00Z">
              <w:tcPr>
                <w:tcW w:w="28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088E6C41" w14:textId="77777777" w:rsidR="00FC642A" w:rsidRPr="003A5FC5" w:rsidRDefault="00FC642A" w:rsidP="00FC642A">
            <w:pPr>
              <w:widowControl w:val="0"/>
              <w:jc w:val="right"/>
              <w:rPr>
                <w:ins w:id="136" w:author="呂紹葳" w:date="2024-08-09T11:35:00Z"/>
                <w:rFonts w:eastAsia="MS Mincho"/>
                <w:bCs/>
                <w:iCs/>
                <w:kern w:val="2"/>
                <w:lang w:eastAsia="ja-JP"/>
                <w:rPrChange w:id="137" w:author="呂紹葳" w:date="2024-08-09T15:01:00Z">
                  <w:rPr>
                    <w:ins w:id="138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</w:tr>
      <w:tr w:rsidR="00FC642A" w:rsidRPr="00383224" w14:paraId="633A3AE8" w14:textId="77777777" w:rsidTr="003A5FC5">
        <w:tblPrEx>
          <w:tblW w:w="5000" w:type="pct"/>
          <w:tblLayout w:type="fixed"/>
          <w:tblPrExChange w:id="139" w:author="呂紹葳" w:date="2024-08-09T15:01:00Z">
            <w:tblPrEx>
              <w:tblW w:w="5000" w:type="pct"/>
              <w:tblLayout w:type="fixed"/>
            </w:tblPrEx>
          </w:tblPrExChange>
        </w:tblPrEx>
        <w:trPr>
          <w:trHeight w:val="210"/>
          <w:ins w:id="140" w:author="呂紹葳" w:date="2024-08-09T11:35:00Z"/>
          <w:trPrChange w:id="141" w:author="呂紹葳" w:date="2024-08-09T15:01:00Z">
            <w:trPr>
              <w:gridAfter w:val="0"/>
              <w:trHeight w:val="210"/>
            </w:trPr>
          </w:trPrChange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142" w:author="呂紹葳" w:date="2024-08-09T15:01:00Z">
              <w:tcPr>
                <w:tcW w:w="311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36C31197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143" w:author="呂紹葳" w:date="2024-08-09T11:35:00Z"/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144" w:author="呂紹葳" w:date="2024-08-09T15:01:00Z">
              <w:tcPr>
                <w:tcW w:w="474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7486AA50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145" w:author="呂紹葳" w:date="2024-08-09T11:35:00Z"/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46" w:author="呂紹葳" w:date="2024-08-09T15:01:00Z">
              <w:tcPr>
                <w:tcW w:w="4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center"/>
              </w:tcPr>
            </w:tcPrChange>
          </w:tcPr>
          <w:p w14:paraId="6D40C4CF" w14:textId="108708B4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147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ins w:id="148" w:author="呂紹葳" w:date="2024-08-09T11:36:00Z">
              <w:r>
                <w:rPr>
                  <w:rFonts w:eastAsia="MS Mincho"/>
                  <w:kern w:val="2"/>
                  <w:lang w:eastAsia="ja-JP"/>
                </w:rPr>
                <w:t>Harpoon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4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68CB1BE1" w14:textId="57EBAC5A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50" w:author="呂紹葳" w:date="2024-08-09T11:35:00Z"/>
                <w:rFonts w:eastAsia="PMingLiU"/>
                <w:bCs/>
                <w:iCs/>
                <w:color w:val="000000"/>
                <w:lang w:eastAsia="zh-TW"/>
                <w:rPrChange w:id="151" w:author="呂紹葳" w:date="2024-08-09T14:59:00Z">
                  <w:rPr>
                    <w:ins w:id="152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15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52F9691E" w14:textId="77777777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54" w:author="呂紹葳" w:date="2024-08-09T11:35:00Z"/>
                <w:rFonts w:eastAsia="MS Mincho"/>
                <w:bCs/>
                <w:iCs/>
                <w:kern w:val="2"/>
                <w:lang w:eastAsia="ja-JP"/>
                <w:rPrChange w:id="155" w:author="呂紹葳" w:date="2024-08-09T14:59:00Z">
                  <w:rPr>
                    <w:ins w:id="15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15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454290B2" w14:textId="77777777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58" w:author="呂紹葳" w:date="2024-08-09T11:35:00Z"/>
                <w:rFonts w:eastAsia="MS Mincho"/>
                <w:bCs/>
                <w:iCs/>
                <w:kern w:val="2"/>
                <w:lang w:eastAsia="ja-JP"/>
                <w:rPrChange w:id="159" w:author="呂紹葳" w:date="2024-08-09T14:59:00Z">
                  <w:rPr>
                    <w:ins w:id="160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5B5CC9D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62" w:author="呂紹葳" w:date="2024-08-09T11:35:00Z"/>
                <w:bCs/>
                <w:iCs/>
                <w:color w:val="000000"/>
                <w:rPrChange w:id="163" w:author="呂紹葳" w:date="2024-08-09T15:01:00Z">
                  <w:rPr>
                    <w:ins w:id="164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4A77759B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66" w:author="呂紹葳" w:date="2024-08-09T11:35:00Z"/>
                <w:rFonts w:eastAsia="MS Mincho"/>
                <w:bCs/>
                <w:iCs/>
                <w:kern w:val="2"/>
                <w:lang w:eastAsia="ja-JP"/>
                <w:rPrChange w:id="167" w:author="呂紹葳" w:date="2024-08-09T15:01:00Z">
                  <w:rPr>
                    <w:ins w:id="168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6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63E79B97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70" w:author="呂紹葳" w:date="2024-08-09T11:35:00Z"/>
                <w:rFonts w:eastAsia="MS Mincho"/>
                <w:bCs/>
                <w:iCs/>
                <w:kern w:val="2"/>
                <w:lang w:eastAsia="ja-JP"/>
                <w:rPrChange w:id="171" w:author="呂紹葳" w:date="2024-08-09T15:01:00Z">
                  <w:rPr>
                    <w:ins w:id="17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7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4748D95B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74" w:author="呂紹葳" w:date="2024-08-09T11:35:00Z"/>
                <w:bCs/>
                <w:iCs/>
                <w:color w:val="000000"/>
                <w:rPrChange w:id="175" w:author="呂紹葳" w:date="2024-08-09T15:01:00Z">
                  <w:rPr>
                    <w:ins w:id="176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7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50C7484E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78" w:author="呂紹葳" w:date="2024-08-09T11:35:00Z"/>
                <w:rFonts w:eastAsia="MS Mincho"/>
                <w:bCs/>
                <w:iCs/>
                <w:kern w:val="2"/>
                <w:lang w:eastAsia="ja-JP"/>
                <w:rPrChange w:id="179" w:author="呂紹葳" w:date="2024-08-09T15:01:00Z">
                  <w:rPr>
                    <w:ins w:id="180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81" w:author="呂紹葳" w:date="2024-08-09T15:01:00Z">
              <w:tcPr>
                <w:tcW w:w="3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082DC6C9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182" w:author="呂紹葳" w:date="2024-08-09T11:35:00Z"/>
                <w:rFonts w:eastAsia="MS Mincho"/>
                <w:bCs/>
                <w:iCs/>
                <w:kern w:val="2"/>
                <w:lang w:eastAsia="ja-JP"/>
                <w:rPrChange w:id="183" w:author="呂紹葳" w:date="2024-08-09T15:01:00Z">
                  <w:rPr>
                    <w:ins w:id="184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5F2FB674" w14:textId="77777777" w:rsidR="00FC642A" w:rsidRPr="003A5FC5" w:rsidRDefault="00FC642A" w:rsidP="00FC642A">
            <w:pPr>
              <w:widowControl w:val="0"/>
              <w:jc w:val="right"/>
              <w:rPr>
                <w:ins w:id="186" w:author="呂紹葳" w:date="2024-08-09T11:35:00Z"/>
                <w:rFonts w:eastAsia="MS Mincho"/>
                <w:bCs/>
                <w:iCs/>
                <w:kern w:val="2"/>
                <w:lang w:eastAsia="ja-JP"/>
                <w:rPrChange w:id="187" w:author="呂紹葳" w:date="2024-08-09T15:01:00Z">
                  <w:rPr>
                    <w:ins w:id="188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8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44776B23" w14:textId="77777777" w:rsidR="00FC642A" w:rsidRPr="003A5FC5" w:rsidRDefault="00FC642A" w:rsidP="00FC642A">
            <w:pPr>
              <w:widowControl w:val="0"/>
              <w:jc w:val="right"/>
              <w:rPr>
                <w:ins w:id="190" w:author="呂紹葳" w:date="2024-08-09T11:35:00Z"/>
                <w:rFonts w:eastAsia="MS Mincho"/>
                <w:bCs/>
                <w:iCs/>
                <w:kern w:val="2"/>
                <w:lang w:eastAsia="ja-JP"/>
                <w:rPrChange w:id="191" w:author="呂紹葳" w:date="2024-08-09T15:01:00Z">
                  <w:rPr>
                    <w:ins w:id="19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93" w:author="呂紹葳" w:date="2024-08-09T15:01:00Z">
              <w:tcPr>
                <w:tcW w:w="28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3456063E" w14:textId="77777777" w:rsidR="00FC642A" w:rsidRPr="003A5FC5" w:rsidRDefault="00FC642A" w:rsidP="00FC642A">
            <w:pPr>
              <w:widowControl w:val="0"/>
              <w:jc w:val="right"/>
              <w:rPr>
                <w:ins w:id="194" w:author="呂紹葳" w:date="2024-08-09T11:35:00Z"/>
                <w:rFonts w:eastAsia="MS Mincho"/>
                <w:bCs/>
                <w:iCs/>
                <w:kern w:val="2"/>
                <w:lang w:eastAsia="ja-JP"/>
                <w:rPrChange w:id="195" w:author="呂紹葳" w:date="2024-08-09T15:01:00Z">
                  <w:rPr>
                    <w:ins w:id="19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</w:tr>
      <w:tr w:rsidR="00FC642A" w:rsidRPr="00383224" w14:paraId="06BB1405" w14:textId="77777777" w:rsidTr="003A5FC5">
        <w:tblPrEx>
          <w:tblW w:w="5000" w:type="pct"/>
          <w:tblLayout w:type="fixed"/>
          <w:tblPrExChange w:id="197" w:author="呂紹葳" w:date="2024-08-09T15:01:00Z">
            <w:tblPrEx>
              <w:tblW w:w="5000" w:type="pct"/>
              <w:tblLayout w:type="fixed"/>
            </w:tblPrEx>
          </w:tblPrExChange>
        </w:tblPrEx>
        <w:trPr>
          <w:trHeight w:val="210"/>
          <w:ins w:id="198" w:author="呂紹葳" w:date="2024-08-09T11:35:00Z"/>
          <w:trPrChange w:id="199" w:author="呂紹葳" w:date="2024-08-09T15:01:00Z">
            <w:trPr>
              <w:gridAfter w:val="0"/>
              <w:trHeight w:val="210"/>
            </w:trPr>
          </w:trPrChange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200" w:author="呂紹葳" w:date="2024-08-09T15:01:00Z">
              <w:tcPr>
                <w:tcW w:w="311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4BF2D3F0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201" w:author="呂紹葳" w:date="2024-08-09T11:35:00Z"/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202" w:author="呂紹葳" w:date="2024-08-09T15:01:00Z">
              <w:tcPr>
                <w:tcW w:w="474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3DB9691E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203" w:author="呂紹葳" w:date="2024-08-09T11:35:00Z"/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04" w:author="呂紹葳" w:date="2024-08-09T15:01:00Z">
              <w:tcPr>
                <w:tcW w:w="4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center"/>
              </w:tcPr>
            </w:tcPrChange>
          </w:tcPr>
          <w:p w14:paraId="27659F95" w14:textId="77777777" w:rsidR="00FC642A" w:rsidRDefault="00FC642A" w:rsidP="00FC642A">
            <w:pPr>
              <w:pStyle w:val="Default"/>
              <w:widowControl w:val="0"/>
              <w:spacing w:line="256" w:lineRule="auto"/>
              <w:jc w:val="center"/>
              <w:rPr>
                <w:ins w:id="205" w:author="呂紹葳" w:date="2024-08-09T11:36:00Z"/>
                <w:sz w:val="20"/>
                <w:szCs w:val="20"/>
              </w:rPr>
            </w:pPr>
            <w:ins w:id="206" w:author="呂紹葳" w:date="2024-08-09T11:36:00Z">
              <w:r>
                <w:rPr>
                  <w:sz w:val="20"/>
                  <w:szCs w:val="20"/>
                </w:rPr>
                <w:t xml:space="preserve">Coastal </w:t>
              </w:r>
            </w:ins>
          </w:p>
          <w:p w14:paraId="0D026FF4" w14:textId="00A7E7D5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207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ins w:id="208" w:author="呂紹葳" w:date="2024-08-09T11:36:00Z">
              <w:r>
                <w:t xml:space="preserve">artisanal longline 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0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318DA521" w14:textId="36574520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10" w:author="呂紹葳" w:date="2024-08-09T11:35:00Z"/>
                <w:bCs/>
                <w:iCs/>
                <w:color w:val="000000"/>
                <w:rPrChange w:id="211" w:author="呂紹葳" w:date="2024-08-09T14:59:00Z">
                  <w:rPr>
                    <w:ins w:id="212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21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2204B363" w14:textId="073FD190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14" w:author="呂紹葳" w:date="2024-08-09T11:35:00Z"/>
                <w:rFonts w:eastAsia="MS Mincho"/>
                <w:bCs/>
                <w:iCs/>
                <w:kern w:val="2"/>
                <w:lang w:eastAsia="ja-JP"/>
                <w:rPrChange w:id="215" w:author="呂紹葳" w:date="2024-08-09T14:59:00Z">
                  <w:rPr>
                    <w:ins w:id="21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21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2962B2FC" w14:textId="77777777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18" w:author="呂紹葳" w:date="2024-08-09T11:35:00Z"/>
                <w:rFonts w:eastAsia="MS Mincho"/>
                <w:bCs/>
                <w:iCs/>
                <w:kern w:val="2"/>
                <w:lang w:eastAsia="ja-JP"/>
                <w:rPrChange w:id="219" w:author="呂紹葳" w:date="2024-08-09T14:59:00Z">
                  <w:rPr>
                    <w:ins w:id="220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4A79351A" w14:textId="44757B8B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22" w:author="呂紹葳" w:date="2024-08-09T11:35:00Z"/>
                <w:bCs/>
                <w:iCs/>
                <w:color w:val="000000"/>
                <w:rPrChange w:id="223" w:author="呂紹葳" w:date="2024-08-09T15:01:00Z">
                  <w:rPr>
                    <w:ins w:id="224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  <w:ins w:id="225" w:author="呂紹葳" w:date="2024-08-09T11:36:00Z">
              <w:r w:rsidRPr="003A5FC5">
                <w:rPr>
                  <w:rFonts w:eastAsia="MS Mincho"/>
                  <w:kern w:val="2"/>
                  <w:lang w:eastAsia="ja-JP"/>
                </w:rPr>
                <w:t>264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26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6F71232" w14:textId="6A1160EE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27" w:author="呂紹葳" w:date="2024-08-09T11:35:00Z"/>
                <w:rFonts w:eastAsia="MS Mincho"/>
                <w:bCs/>
                <w:iCs/>
                <w:kern w:val="2"/>
                <w:lang w:eastAsia="ja-JP"/>
                <w:rPrChange w:id="228" w:author="呂紹葳" w:date="2024-08-09T15:01:00Z">
                  <w:rPr>
                    <w:ins w:id="229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230" w:author="呂紹葳" w:date="2024-08-09T11:36:00Z">
              <w:r w:rsidRPr="003A5FC5">
                <w:rPr>
                  <w:rFonts w:eastAsia="MS Mincho"/>
                  <w:kern w:val="2"/>
                  <w:lang w:eastAsia="ja-JP"/>
                </w:rPr>
                <w:t>442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3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6F81C348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32" w:author="呂紹葳" w:date="2024-08-09T11:35:00Z"/>
                <w:rFonts w:eastAsia="MS Mincho"/>
                <w:bCs/>
                <w:iCs/>
                <w:kern w:val="2"/>
                <w:lang w:eastAsia="ja-JP"/>
                <w:rPrChange w:id="233" w:author="呂紹葳" w:date="2024-08-09T15:01:00Z">
                  <w:rPr>
                    <w:ins w:id="234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3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602D870F" w14:textId="37C0832C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36" w:author="呂紹葳" w:date="2024-08-09T11:35:00Z"/>
                <w:bCs/>
                <w:iCs/>
                <w:color w:val="000000"/>
                <w:rPrChange w:id="237" w:author="呂紹葳" w:date="2024-08-09T15:01:00Z">
                  <w:rPr>
                    <w:ins w:id="238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  <w:ins w:id="239" w:author="呂紹葳" w:date="2024-08-09T11:36:00Z">
              <w:r w:rsidRPr="003A5FC5">
                <w:rPr>
                  <w:rFonts w:eastAsia="MS Mincho"/>
                  <w:kern w:val="2"/>
                  <w:lang w:eastAsia="ja-JP"/>
                </w:rPr>
                <w:t>279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0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4DA3257D" w14:textId="6F74FA5C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41" w:author="呂紹葳" w:date="2024-08-09T11:35:00Z"/>
                <w:rFonts w:eastAsia="MS Mincho"/>
                <w:bCs/>
                <w:iCs/>
                <w:kern w:val="2"/>
                <w:lang w:eastAsia="ja-JP"/>
                <w:rPrChange w:id="242" w:author="呂紹葳" w:date="2024-08-09T15:01:00Z">
                  <w:rPr>
                    <w:ins w:id="243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244" w:author="呂紹葳" w:date="2024-08-09T11:36:00Z">
              <w:r w:rsidRPr="003A5FC5">
                <w:rPr>
                  <w:rFonts w:eastAsia="MS Mincho"/>
                  <w:kern w:val="2"/>
                  <w:lang w:eastAsia="ja-JP"/>
                </w:rPr>
                <w:t>227</w:t>
              </w:r>
            </w:ins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45" w:author="呂紹葳" w:date="2024-08-09T15:01:00Z">
              <w:tcPr>
                <w:tcW w:w="3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06E1FA7D" w14:textId="7777777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46" w:author="呂紹葳" w:date="2024-08-09T11:35:00Z"/>
                <w:rFonts w:eastAsia="MS Mincho"/>
                <w:bCs/>
                <w:iCs/>
                <w:kern w:val="2"/>
                <w:lang w:eastAsia="ja-JP"/>
                <w:rPrChange w:id="247" w:author="呂紹葳" w:date="2024-08-09T15:01:00Z">
                  <w:rPr>
                    <w:ins w:id="248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4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6534B3A" w14:textId="75B59148" w:rsidR="00FC642A" w:rsidRPr="003A5FC5" w:rsidRDefault="00FC642A" w:rsidP="00FC642A">
            <w:pPr>
              <w:widowControl w:val="0"/>
              <w:jc w:val="right"/>
              <w:rPr>
                <w:ins w:id="250" w:author="呂紹葳" w:date="2024-08-09T11:35:00Z"/>
                <w:rFonts w:eastAsia="MS Mincho"/>
                <w:bCs/>
                <w:iCs/>
                <w:kern w:val="2"/>
                <w:lang w:eastAsia="ja-JP"/>
                <w:rPrChange w:id="251" w:author="呂紹葳" w:date="2024-08-09T15:01:00Z">
                  <w:rPr>
                    <w:ins w:id="25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253" w:author="呂紹葳" w:date="2024-08-09T11:36:00Z">
              <w:r w:rsidRPr="003A5FC5">
                <w:rPr>
                  <w:rFonts w:eastAsia="PMingLiU"/>
                  <w:kern w:val="2"/>
                  <w:lang w:eastAsia="zh-TW"/>
                  <w:rPrChange w:id="254" w:author="呂紹葳" w:date="2024-08-09T15:01:00Z">
                    <w:rPr>
                      <w:rFonts w:ascii="PMingLiU" w:eastAsia="PMingLiU" w:hAnsi="PMingLiU"/>
                      <w:kern w:val="2"/>
                      <w:lang w:eastAsia="zh-TW"/>
                    </w:rPr>
                  </w:rPrChange>
                </w:rPr>
                <w:t>489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5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6479C44A" w14:textId="51936CB8" w:rsidR="00FC642A" w:rsidRPr="003A5FC5" w:rsidRDefault="00FC642A" w:rsidP="00FC642A">
            <w:pPr>
              <w:widowControl w:val="0"/>
              <w:jc w:val="right"/>
              <w:rPr>
                <w:ins w:id="256" w:author="呂紹葳" w:date="2024-08-09T11:35:00Z"/>
                <w:rFonts w:eastAsia="MS Mincho"/>
                <w:bCs/>
                <w:iCs/>
                <w:kern w:val="2"/>
                <w:lang w:eastAsia="ja-JP"/>
                <w:rPrChange w:id="257" w:author="呂紹葳" w:date="2024-08-09T15:01:00Z">
                  <w:rPr>
                    <w:ins w:id="258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259" w:author="呂紹葳" w:date="2024-08-09T11:36:00Z">
              <w:r w:rsidRPr="003A5FC5">
                <w:rPr>
                  <w:rFonts w:eastAsia="PMingLiU"/>
                  <w:kern w:val="2"/>
                  <w:lang w:eastAsia="zh-TW"/>
                  <w:rPrChange w:id="260" w:author="呂紹葳" w:date="2024-08-09T15:01:00Z">
                    <w:rPr>
                      <w:rFonts w:ascii="PMingLiU" w:eastAsia="PMingLiU" w:hAnsi="PMingLiU"/>
                      <w:kern w:val="2"/>
                      <w:lang w:eastAsia="zh-TW"/>
                    </w:rPr>
                  </w:rPrChange>
                </w:rPr>
                <w:t>383</w:t>
              </w:r>
            </w:ins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61" w:author="呂紹葳" w:date="2024-08-09T15:01:00Z">
              <w:tcPr>
                <w:tcW w:w="28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E6C2B04" w14:textId="77777777" w:rsidR="00FC642A" w:rsidRPr="003A5FC5" w:rsidRDefault="00FC642A" w:rsidP="00FC642A">
            <w:pPr>
              <w:widowControl w:val="0"/>
              <w:jc w:val="right"/>
              <w:rPr>
                <w:ins w:id="262" w:author="呂紹葳" w:date="2024-08-09T11:35:00Z"/>
                <w:rFonts w:eastAsia="MS Mincho"/>
                <w:bCs/>
                <w:iCs/>
                <w:kern w:val="2"/>
                <w:lang w:eastAsia="ja-JP"/>
                <w:rPrChange w:id="263" w:author="呂紹葳" w:date="2024-08-09T15:01:00Z">
                  <w:rPr>
                    <w:ins w:id="264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</w:tr>
      <w:tr w:rsidR="00FC642A" w:rsidRPr="00383224" w14:paraId="0232EF11" w14:textId="77777777" w:rsidTr="003A5FC5">
        <w:tblPrEx>
          <w:tblW w:w="5000" w:type="pct"/>
          <w:tblLayout w:type="fixed"/>
          <w:tblPrExChange w:id="265" w:author="呂紹葳" w:date="2024-08-09T15:01:00Z">
            <w:tblPrEx>
              <w:tblW w:w="5000" w:type="pct"/>
              <w:tblLayout w:type="fixed"/>
            </w:tblPrEx>
          </w:tblPrExChange>
        </w:tblPrEx>
        <w:trPr>
          <w:trHeight w:val="210"/>
          <w:ins w:id="266" w:author="呂紹葳" w:date="2024-08-09T11:35:00Z"/>
          <w:trPrChange w:id="267" w:author="呂紹葳" w:date="2024-08-09T15:01:00Z">
            <w:trPr>
              <w:gridAfter w:val="0"/>
              <w:trHeight w:val="210"/>
            </w:trPr>
          </w:trPrChange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268" w:author="呂紹葳" w:date="2024-08-09T15:01:00Z">
              <w:tcPr>
                <w:tcW w:w="311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51FBB5F1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269" w:author="呂紹葳" w:date="2024-08-09T11:35:00Z"/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tcPrChange w:id="270" w:author="呂紹葳" w:date="2024-08-09T15:01:00Z">
              <w:tcPr>
                <w:tcW w:w="474" w:type="pct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noWrap/>
                <w:vAlign w:val="center"/>
              </w:tcPr>
            </w:tcPrChange>
          </w:tcPr>
          <w:p w14:paraId="407FCC3F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271" w:author="呂紹葳" w:date="2024-08-09T11:35:00Z"/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272" w:author="呂紹葳" w:date="2024-08-09T15:01:00Z">
              <w:tcPr>
                <w:tcW w:w="43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center"/>
              </w:tcPr>
            </w:tcPrChange>
          </w:tcPr>
          <w:p w14:paraId="01CB63BC" w14:textId="1FBEA889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273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ins w:id="274" w:author="呂紹葳" w:date="2024-08-09T11:36:00Z">
              <w:r>
                <w:rPr>
                  <w:rFonts w:eastAsia="MS Mincho"/>
                  <w:kern w:val="2"/>
                  <w:lang w:eastAsia="ja-JP"/>
                </w:rPr>
                <w:t>Longline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7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72BDC46A" w14:textId="09D8F1A6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76" w:author="呂紹葳" w:date="2024-08-09T11:35:00Z"/>
                <w:bCs/>
                <w:iCs/>
                <w:color w:val="000000"/>
                <w:rPrChange w:id="277" w:author="呂紹葳" w:date="2024-08-09T14:59:00Z">
                  <w:rPr>
                    <w:ins w:id="278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27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7524FB49" w14:textId="50995FBF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80" w:author="呂紹葳" w:date="2024-08-09T11:35:00Z"/>
                <w:rFonts w:eastAsia="MS Mincho"/>
                <w:bCs/>
                <w:iCs/>
                <w:kern w:val="2"/>
                <w:lang w:eastAsia="ja-JP"/>
                <w:rPrChange w:id="281" w:author="呂紹葳" w:date="2024-08-09T14:59:00Z">
                  <w:rPr>
                    <w:ins w:id="28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tcPrChange w:id="28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26C91C21" w14:textId="1EF24DA4" w:rsidR="00FC642A" w:rsidRPr="00BB53EF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84" w:author="呂紹葳" w:date="2024-08-09T11:35:00Z"/>
                <w:rFonts w:eastAsia="MS Mincho"/>
                <w:bCs/>
                <w:iCs/>
                <w:kern w:val="2"/>
                <w:lang w:eastAsia="ja-JP"/>
                <w:rPrChange w:id="285" w:author="呂紹葳" w:date="2024-08-09T14:59:00Z">
                  <w:rPr>
                    <w:ins w:id="28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87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0C48D42A" w14:textId="70545381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88" w:author="呂紹葳" w:date="2024-08-09T11:35:00Z"/>
                <w:bCs/>
                <w:iCs/>
                <w:color w:val="000000"/>
                <w:rPrChange w:id="289" w:author="呂紹葳" w:date="2024-08-09T15:01:00Z">
                  <w:rPr>
                    <w:ins w:id="290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  <w:ins w:id="291" w:author="呂紹葳" w:date="2024-08-09T11:36:00Z">
              <w:r w:rsidRPr="003A5FC5">
                <w:rPr>
                  <w:rFonts w:eastAsia="PMingLiU"/>
                  <w:bCs/>
                  <w:iCs/>
                  <w:color w:val="000000"/>
                  <w:lang w:eastAsia="zh-TW"/>
                  <w:rPrChange w:id="292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color w:val="000000"/>
                      <w:lang w:eastAsia="zh-TW"/>
                    </w:rPr>
                  </w:rPrChange>
                </w:rPr>
                <w:t>803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61000F3F" w14:textId="6E145D7E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294" w:author="呂紹葳" w:date="2024-08-09T11:35:00Z"/>
                <w:rFonts w:eastAsia="MS Mincho"/>
                <w:bCs/>
                <w:iCs/>
                <w:kern w:val="2"/>
                <w:lang w:eastAsia="ja-JP"/>
                <w:rPrChange w:id="295" w:author="呂紹葳" w:date="2024-08-09T15:01:00Z">
                  <w:rPr>
                    <w:ins w:id="29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297" w:author="呂紹葳" w:date="2024-08-09T11:36:00Z">
              <w:r w:rsidRPr="003A5FC5">
                <w:rPr>
                  <w:rFonts w:eastAsia="PMingLiU"/>
                  <w:bCs/>
                  <w:iCs/>
                  <w:kern w:val="2"/>
                  <w:lang w:eastAsia="zh-TW"/>
                  <w:rPrChange w:id="298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kern w:val="2"/>
                      <w:lang w:eastAsia="zh-TW"/>
                    </w:rPr>
                  </w:rPrChange>
                </w:rPr>
                <w:t>404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29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5A55C25F" w14:textId="1E539EB1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00" w:author="呂紹葳" w:date="2024-08-09T11:35:00Z"/>
                <w:rFonts w:eastAsia="MS Mincho"/>
                <w:bCs/>
                <w:iCs/>
                <w:kern w:val="2"/>
                <w:lang w:eastAsia="ja-JP"/>
                <w:rPrChange w:id="301" w:author="呂紹葳" w:date="2024-08-09T15:01:00Z">
                  <w:rPr>
                    <w:ins w:id="30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303" w:author="呂紹葳" w:date="2024-08-09T11:36:00Z">
              <w:r w:rsidRPr="003A5FC5">
                <w:rPr>
                  <w:rFonts w:eastAsia="PMingLiU"/>
                  <w:bCs/>
                  <w:iCs/>
                  <w:kern w:val="2"/>
                  <w:lang w:eastAsia="zh-TW"/>
                  <w:rPrChange w:id="304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kern w:val="2"/>
                      <w:lang w:eastAsia="zh-TW"/>
                    </w:rPr>
                  </w:rPrChange>
                </w:rPr>
                <w:t>36,841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05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70E923A" w14:textId="08FB9FC8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06" w:author="呂紹葳" w:date="2024-08-09T11:35:00Z"/>
                <w:bCs/>
                <w:iCs/>
                <w:color w:val="000000"/>
                <w:rPrChange w:id="307" w:author="呂紹葳" w:date="2024-08-09T15:01:00Z">
                  <w:rPr>
                    <w:ins w:id="308" w:author="呂紹葳" w:date="2024-08-09T11:35:00Z"/>
                    <w:b/>
                    <w:bCs/>
                    <w:i/>
                    <w:iCs/>
                    <w:color w:val="000000"/>
                  </w:rPr>
                </w:rPrChange>
              </w:rPr>
            </w:pPr>
            <w:ins w:id="309" w:author="呂紹葳" w:date="2024-08-09T11:36:00Z">
              <w:r w:rsidRPr="003A5FC5">
                <w:rPr>
                  <w:rFonts w:eastAsia="PMingLiU"/>
                  <w:bCs/>
                  <w:iCs/>
                  <w:color w:val="000000"/>
                  <w:lang w:eastAsia="zh-TW"/>
                  <w:rPrChange w:id="310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color w:val="000000"/>
                      <w:lang w:eastAsia="zh-TW"/>
                    </w:rPr>
                  </w:rPrChange>
                </w:rPr>
                <w:t>829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1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750C7B22" w14:textId="382D66F7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12" w:author="呂紹葳" w:date="2024-08-09T11:35:00Z"/>
                <w:rFonts w:eastAsia="MS Mincho"/>
                <w:bCs/>
                <w:iCs/>
                <w:kern w:val="2"/>
                <w:lang w:eastAsia="ja-JP"/>
                <w:rPrChange w:id="313" w:author="呂紹葳" w:date="2024-08-09T15:01:00Z">
                  <w:rPr>
                    <w:ins w:id="314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315" w:author="呂紹葳" w:date="2024-08-09T11:36:00Z">
              <w:r w:rsidRPr="003A5FC5">
                <w:rPr>
                  <w:rFonts w:eastAsia="PMingLiU"/>
                  <w:bCs/>
                  <w:iCs/>
                  <w:kern w:val="2"/>
                  <w:lang w:eastAsia="zh-TW"/>
                  <w:rPrChange w:id="316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kern w:val="2"/>
                      <w:lang w:eastAsia="zh-TW"/>
                    </w:rPr>
                  </w:rPrChange>
                </w:rPr>
                <w:t>421</w:t>
              </w:r>
            </w:ins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317" w:author="呂紹葳" w:date="2024-08-09T15:01:00Z">
              <w:tcPr>
                <w:tcW w:w="31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noWrap/>
                <w:vAlign w:val="bottom"/>
              </w:tcPr>
            </w:tcPrChange>
          </w:tcPr>
          <w:p w14:paraId="7ADCACCD" w14:textId="40D3EB1F" w:rsidR="00FC642A" w:rsidRPr="003A5FC5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18" w:author="呂紹葳" w:date="2024-08-09T11:35:00Z"/>
                <w:rFonts w:eastAsia="MS Mincho"/>
                <w:bCs/>
                <w:iCs/>
                <w:kern w:val="2"/>
                <w:lang w:eastAsia="ja-JP"/>
                <w:rPrChange w:id="319" w:author="呂紹葳" w:date="2024-08-09T15:01:00Z">
                  <w:rPr>
                    <w:ins w:id="320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321" w:author="呂紹葳" w:date="2024-08-09T11:36:00Z">
              <w:r w:rsidRPr="003A5FC5">
                <w:rPr>
                  <w:rFonts w:eastAsia="PMingLiU"/>
                  <w:bCs/>
                  <w:iCs/>
                  <w:kern w:val="2"/>
                  <w:lang w:eastAsia="zh-TW"/>
                  <w:rPrChange w:id="322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kern w:val="2"/>
                      <w:lang w:eastAsia="zh-TW"/>
                    </w:rPr>
                  </w:rPrChange>
                </w:rPr>
                <w:t>37,639</w:t>
              </w:r>
            </w:ins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23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7EDE3293" w14:textId="1CEFD27D" w:rsidR="00FC642A" w:rsidRPr="003A5FC5" w:rsidRDefault="00FC642A" w:rsidP="00FC642A">
            <w:pPr>
              <w:widowControl w:val="0"/>
              <w:jc w:val="right"/>
              <w:rPr>
                <w:ins w:id="324" w:author="呂紹葳" w:date="2024-08-09T11:35:00Z"/>
                <w:rFonts w:eastAsia="MS Mincho"/>
                <w:bCs/>
                <w:iCs/>
                <w:kern w:val="2"/>
                <w:lang w:eastAsia="ja-JP"/>
                <w:rPrChange w:id="325" w:author="呂紹葳" w:date="2024-08-09T15:01:00Z">
                  <w:rPr>
                    <w:ins w:id="326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327" w:author="呂紹葳" w:date="2024-08-09T11:36:00Z">
              <w:r w:rsidRPr="003A5FC5">
                <w:rPr>
                  <w:rFonts w:eastAsia="PMingLiU"/>
                  <w:bCs/>
                  <w:iCs/>
                  <w:kern w:val="2"/>
                  <w:lang w:eastAsia="zh-TW"/>
                  <w:rPrChange w:id="328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kern w:val="2"/>
                      <w:lang w:eastAsia="zh-TW"/>
                    </w:rPr>
                  </w:rPrChange>
                </w:rPr>
                <w:t>1,082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29" w:author="呂紹葳" w:date="2024-08-09T15:01:00Z">
              <w:tcPr>
                <w:tcW w:w="31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2D472638" w14:textId="376AD12A" w:rsidR="00FC642A" w:rsidRPr="003A5FC5" w:rsidRDefault="00FC642A" w:rsidP="00FC642A">
            <w:pPr>
              <w:widowControl w:val="0"/>
              <w:jc w:val="right"/>
              <w:rPr>
                <w:ins w:id="330" w:author="呂紹葳" w:date="2024-08-09T11:35:00Z"/>
                <w:rFonts w:eastAsia="MS Mincho"/>
                <w:bCs/>
                <w:iCs/>
                <w:kern w:val="2"/>
                <w:lang w:eastAsia="ja-JP"/>
                <w:rPrChange w:id="331" w:author="呂紹葳" w:date="2024-08-09T15:01:00Z">
                  <w:rPr>
                    <w:ins w:id="332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333" w:author="呂紹葳" w:date="2024-08-09T11:36:00Z">
              <w:r w:rsidRPr="003A5FC5">
                <w:rPr>
                  <w:rFonts w:eastAsia="PMingLiU"/>
                  <w:bCs/>
                  <w:iCs/>
                  <w:kern w:val="2"/>
                  <w:lang w:eastAsia="zh-TW"/>
                  <w:rPrChange w:id="334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kern w:val="2"/>
                      <w:lang w:eastAsia="zh-TW"/>
                    </w:rPr>
                  </w:rPrChange>
                </w:rPr>
                <w:t>411</w:t>
              </w:r>
            </w:ins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335" w:author="呂紹葳" w:date="2024-08-09T15:01:00Z">
              <w:tcPr>
                <w:tcW w:w="28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  <w:vAlign w:val="bottom"/>
              </w:tcPr>
            </w:tcPrChange>
          </w:tcPr>
          <w:p w14:paraId="1D91ECB7" w14:textId="17E7043D" w:rsidR="00FC642A" w:rsidRPr="003A5FC5" w:rsidRDefault="00FC642A" w:rsidP="00FC642A">
            <w:pPr>
              <w:widowControl w:val="0"/>
              <w:jc w:val="right"/>
              <w:rPr>
                <w:ins w:id="336" w:author="呂紹葳" w:date="2024-08-09T11:35:00Z"/>
                <w:rFonts w:eastAsia="MS Mincho"/>
                <w:bCs/>
                <w:iCs/>
                <w:kern w:val="2"/>
                <w:lang w:eastAsia="ja-JP"/>
                <w:rPrChange w:id="337" w:author="呂紹葳" w:date="2024-08-09T15:01:00Z">
                  <w:rPr>
                    <w:ins w:id="338" w:author="呂紹葳" w:date="2024-08-09T11:35:00Z"/>
                    <w:rFonts w:eastAsia="MS Mincho"/>
                    <w:b/>
                    <w:bCs/>
                    <w:i/>
                    <w:iCs/>
                    <w:kern w:val="2"/>
                    <w:lang w:eastAsia="ja-JP"/>
                  </w:rPr>
                </w:rPrChange>
              </w:rPr>
            </w:pPr>
            <w:ins w:id="339" w:author="呂紹葳" w:date="2024-08-09T11:36:00Z">
              <w:r w:rsidRPr="003A5FC5">
                <w:rPr>
                  <w:rFonts w:eastAsia="PMingLiU"/>
                  <w:bCs/>
                  <w:iCs/>
                  <w:kern w:val="2"/>
                  <w:lang w:eastAsia="zh-TW"/>
                  <w:rPrChange w:id="340" w:author="呂紹葳" w:date="2024-08-09T15:01:00Z">
                    <w:rPr>
                      <w:rFonts w:ascii="PMingLiU" w:eastAsia="PMingLiU" w:hAnsi="PMingLiU"/>
                      <w:b/>
                      <w:bCs/>
                      <w:i/>
                      <w:iCs/>
                      <w:kern w:val="2"/>
                      <w:lang w:eastAsia="zh-TW"/>
                    </w:rPr>
                  </w:rPrChange>
                </w:rPr>
                <w:t>39,632</w:t>
              </w:r>
            </w:ins>
          </w:p>
        </w:tc>
      </w:tr>
      <w:tr w:rsidR="00FC642A" w:rsidRPr="00383224" w14:paraId="3AC8E099" w14:textId="77777777" w:rsidTr="00FC642A">
        <w:trPr>
          <w:trHeight w:val="210"/>
          <w:ins w:id="341" w:author="呂紹葳" w:date="2024-08-09T11:35:00Z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A16B2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342" w:author="呂紹葳" w:date="2024-08-09T11:35:00Z"/>
                <w:rFonts w:eastAsia="MS Mincho"/>
                <w:bCs/>
                <w:kern w:val="2"/>
                <w:lang w:eastAsia="ko-KR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59B5B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343" w:author="呂紹葳" w:date="2024-08-09T11:35:00Z"/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F5EA2C" w14:textId="149A52AF" w:rsidR="00FC642A" w:rsidRPr="00383224" w:rsidRDefault="00FC642A" w:rsidP="00FC642A">
            <w:pPr>
              <w:widowControl w:val="0"/>
              <w:adjustRightInd w:val="0"/>
              <w:snapToGrid w:val="0"/>
              <w:jc w:val="center"/>
              <w:rPr>
                <w:ins w:id="344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ins w:id="345" w:author="呂紹葳" w:date="2024-08-09T11:36:00Z">
              <w:r>
                <w:rPr>
                  <w:rFonts w:eastAsia="MS Mincho"/>
                  <w:b/>
                  <w:bCs/>
                  <w:i/>
                  <w:iCs/>
                  <w:kern w:val="2"/>
                  <w:lang w:eastAsia="ja-JP"/>
                </w:rPr>
                <w:t>Total</w:t>
              </w:r>
            </w:ins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12553FA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46" w:author="呂紹葳" w:date="2024-08-09T11:35:00Z"/>
                <w:b/>
                <w:bCs/>
                <w:i/>
                <w:iCs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0138E4A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47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9467916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48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FA0106B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49" w:author="呂紹葳" w:date="2024-08-09T11:35:00Z"/>
                <w:b/>
                <w:bCs/>
                <w:i/>
                <w:iCs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AA2A107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50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3C08604F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51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8639D94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52" w:author="呂紹葳" w:date="2024-08-09T11:35:00Z"/>
                <w:b/>
                <w:bCs/>
                <w:i/>
                <w:iCs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0A0F94E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53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0A88E434" w14:textId="77777777" w:rsidR="00FC642A" w:rsidRPr="00383224" w:rsidRDefault="00FC642A" w:rsidP="00FC642A">
            <w:pPr>
              <w:widowControl w:val="0"/>
              <w:adjustRightInd w:val="0"/>
              <w:snapToGrid w:val="0"/>
              <w:jc w:val="right"/>
              <w:rPr>
                <w:ins w:id="354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0A76194" w14:textId="77777777" w:rsidR="00FC642A" w:rsidRPr="00383224" w:rsidRDefault="00FC642A" w:rsidP="00FC642A">
            <w:pPr>
              <w:widowControl w:val="0"/>
              <w:jc w:val="right"/>
              <w:rPr>
                <w:ins w:id="355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0573791" w14:textId="77777777" w:rsidR="00FC642A" w:rsidRPr="00383224" w:rsidRDefault="00FC642A" w:rsidP="00FC642A">
            <w:pPr>
              <w:widowControl w:val="0"/>
              <w:jc w:val="right"/>
              <w:rPr>
                <w:ins w:id="356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CFB967B" w14:textId="77777777" w:rsidR="00FC642A" w:rsidRPr="00383224" w:rsidRDefault="00FC642A" w:rsidP="00FC642A">
            <w:pPr>
              <w:widowControl w:val="0"/>
              <w:jc w:val="right"/>
              <w:rPr>
                <w:ins w:id="357" w:author="呂紹葳" w:date="2024-08-09T11:35:00Z"/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7419112B" w14:textId="77777777" w:rsidTr="00FC642A">
        <w:trPr>
          <w:trHeight w:val="21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3EC4E6B" w14:textId="5FBD3AF6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bCs/>
                <w:kern w:val="2"/>
                <w:lang w:eastAsia="ko-KR"/>
              </w:rPr>
              <w:t>USA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CB27C" w14:textId="42EC0366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shd w:val="clear" w:color="auto" w:fill="FFFFFF"/>
              </w:rPr>
              <w:t>Convention Area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805C8" w14:textId="488D2151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Handline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29A9D" w14:textId="3C84A8BF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A2702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B4AA9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F511" w14:textId="2B646855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FA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2F2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F93B" w14:textId="5BCDB4C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E3543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E033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01F8" w14:textId="21C2E93C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384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F9A6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723501" w:rsidRPr="00383224" w14:paraId="2135D444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535D69" w14:textId="5447C0D3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6DD0" w14:textId="4975AFF4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77DF6" w14:textId="6A5564C2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American Samoa Longline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80A96" w14:textId="2E71F0BA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FB184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DF11F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1715" w14:textId="46034D2F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F1D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B73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D251" w14:textId="7D9DD963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B2C9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A7B6A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430" w14:textId="4D7A6CD3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37BE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59DA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723501" w:rsidRPr="00383224" w14:paraId="6654B44C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DDF381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E895C" w14:textId="59F16C93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8662A" w14:textId="1DE580A4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US Longline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427A3" w14:textId="76A512DA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1,182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B14B8A" w14:textId="3C501FF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164</w:t>
            </w:r>
            <w:r w:rsidRPr="00383224">
              <w:rPr>
                <w:rStyle w:val="FootnoteReference"/>
                <w:rFonts w:eastAsia="MS Mincho"/>
                <w:kern w:val="2"/>
                <w:lang w:eastAsia="ja-JP"/>
              </w:rPr>
              <w:footnoteReference w:id="6"/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ABD73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411" w14:textId="07B4E8C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528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DA7" w14:textId="4252F8ED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A27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7E0E" w14:textId="2BA99EA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735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EBC39" w14:textId="253857E4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  <w:r w:rsidRPr="00383224">
              <w:rPr>
                <w:rFonts w:eastAsia="MS Mincho"/>
                <w:kern w:val="2"/>
                <w:lang w:eastAsia="ja-JP"/>
              </w:rPr>
              <w:t>142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7A81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EB25" w14:textId="6CADC62C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748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C926" w14:textId="619878EC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145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76C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  <w:tr w:rsidR="00723501" w:rsidRPr="00383224" w14:paraId="2123FD9C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AB4FE4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4E78" w14:textId="1BB99C7C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D5921EA" w14:textId="453347FD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Total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7036C" w14:textId="39F5BBC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1,196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CB11F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07DE2E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75FF58" w14:textId="042485C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568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D1CDDA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D3056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2444" w14:textId="7D909CE4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762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5B6303A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964EDA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DC536" w14:textId="3163E82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764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35C2A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73B642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7EF6C93B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52DEB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736E0" w14:textId="2F0292A9" w:rsidR="00723501" w:rsidRPr="00340E8A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ko-KR"/>
              </w:rPr>
            </w:pPr>
            <w:r>
              <w:rPr>
                <w:rFonts w:eastAsiaTheme="minorEastAsia" w:hint="eastAsia"/>
                <w:kern w:val="2"/>
                <w:lang w:eastAsia="ko-KR"/>
              </w:rPr>
              <w:t>Pacific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0DDB" w14:textId="63697745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Gillnet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8CA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094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CE4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E7B" w14:textId="60118D2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151F" w14:textId="1C61BB8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283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C926" w14:textId="6C64357B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9F7A" w14:textId="5B64B12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020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D5C7" w14:textId="40ED46F0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FEF9" w14:textId="69C7453E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5B77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66F63375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92D6F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B4C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900A" w14:textId="1CB8567C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Handline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7D43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64F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8FD6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3A1" w14:textId="66DA894B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FA3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B17A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5037" w14:textId="68D1EF9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1EF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443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0BA9" w14:textId="58E0680A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1AC7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099A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2A46B4FB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20F98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18AB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3135B" w14:textId="340423B9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Harpoon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361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EF3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0F4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7333" w14:textId="1DDB2CC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6104" w14:textId="7C50929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A91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0B56" w14:textId="3A14D10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A168" w14:textId="4BA48EB4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F15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84D3" w14:textId="030364F6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73E9" w14:textId="3444F57A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82A5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02B063B5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599CE2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DD1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CD8B" w14:textId="548A276F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Hook and 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0F9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A8E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CE2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BFE0" w14:textId="53179D32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BFD5" w14:textId="4BF67921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FE7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A60C" w14:textId="4991CB64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13BF" w14:textId="7934A473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43C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13E2" w14:textId="7395C9E8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BDF6" w14:textId="546FCC7B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5FC1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676191C0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C7AB4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3DC0D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BD35" w14:textId="6004669E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American Samoa Longline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75F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6B2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C2F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1524" w14:textId="23E1B6B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39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C68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97E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A274" w14:textId="252BFD06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FE7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787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3C47" w14:textId="2396A7E6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61D6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13C0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4C225B85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216D4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9562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82C2" w14:textId="65B3D86D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US Longline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AF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63D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B40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7656" w14:textId="3F82BE71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645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9143" w14:textId="15D0BDA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146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73E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A1C4" w14:textId="0408B04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902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8051" w14:textId="5C5E2F0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147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926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DE9" w14:textId="243F576B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841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38BA" w14:textId="2D0973F9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150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238A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0D97860F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D6D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6BB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5BB8" w14:textId="5EB2D19A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bCs/>
                <w:kern w:val="2"/>
                <w:lang w:eastAsia="ja-JP"/>
              </w:rPr>
              <w:t>Other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6E93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B0E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796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8A89" w14:textId="0D1FD8FD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7800" w14:textId="19D425C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3D63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F14F" w14:textId="7ABACC5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ja-JP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354C" w14:textId="6B3D04A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770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4041" w14:textId="1EE89AF1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0A5B8B">
              <w:rPr>
                <w:rFonts w:eastAsia="MS Mincho"/>
                <w:kern w:val="2"/>
                <w:lang w:eastAsia="ja-JP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C8FE" w14:textId="5C8CD768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87C6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75B90656" w14:textId="77777777" w:rsidTr="00FC642A">
        <w:trPr>
          <w:trHeight w:val="210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0415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849D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8DA39C0" w14:textId="34301F93" w:rsidR="00723501" w:rsidRPr="000A5B8B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Total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655DD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78D45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767A92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92DFF" w14:textId="2DB720FD" w:rsidR="00723501" w:rsidRPr="00340E8A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Theme="minorEastAsia"/>
                <w:b/>
                <w:i/>
                <w:iCs/>
                <w:kern w:val="2"/>
                <w:lang w:eastAsia="ko-KR"/>
              </w:rPr>
            </w:pPr>
            <w:r w:rsidRPr="00340E8A">
              <w:rPr>
                <w:rFonts w:eastAsiaTheme="minorEastAsia"/>
                <w:b/>
                <w:i/>
                <w:iCs/>
                <w:kern w:val="2"/>
                <w:lang w:eastAsia="ko-KR"/>
              </w:rPr>
              <w:t>762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66C53" w14:textId="77777777" w:rsidR="00723501" w:rsidRPr="00340E8A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67A14" w14:textId="77777777" w:rsidR="00723501" w:rsidRPr="00D51046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262783" w14:textId="0E89BC22" w:rsidR="00723501" w:rsidRPr="00340E8A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Theme="minorEastAsia"/>
                <w:b/>
                <w:i/>
                <w:iCs/>
                <w:kern w:val="2"/>
                <w:lang w:eastAsia="ko-KR"/>
              </w:rPr>
            </w:pPr>
            <w:r w:rsidRPr="00340E8A">
              <w:rPr>
                <w:rFonts w:eastAsiaTheme="minorEastAsia"/>
                <w:b/>
                <w:i/>
                <w:iCs/>
                <w:kern w:val="2"/>
                <w:lang w:eastAsia="ko-KR"/>
              </w:rPr>
              <w:t>1,018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C682B0" w14:textId="77777777" w:rsidR="00723501" w:rsidRPr="00340E8A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2907953" w14:textId="77777777" w:rsidR="00723501" w:rsidRPr="00340E8A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B2164" w14:textId="56228F58" w:rsidR="00723501" w:rsidRPr="00340E8A" w:rsidRDefault="00723501" w:rsidP="00723501">
            <w:pPr>
              <w:widowControl w:val="0"/>
              <w:jc w:val="right"/>
              <w:rPr>
                <w:rFonts w:eastAsiaTheme="minorEastAsia"/>
                <w:b/>
                <w:i/>
                <w:iCs/>
                <w:kern w:val="2"/>
                <w:lang w:eastAsia="ko-KR"/>
              </w:rPr>
            </w:pPr>
            <w:r w:rsidRPr="00340E8A">
              <w:rPr>
                <w:rFonts w:eastAsiaTheme="minorEastAsia"/>
                <w:b/>
                <w:i/>
                <w:iCs/>
                <w:kern w:val="2"/>
                <w:lang w:eastAsia="ko-KR"/>
              </w:rPr>
              <w:t>962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8CFB07" w14:textId="77777777" w:rsidR="00723501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72591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025CC8B6" w14:textId="77777777" w:rsidTr="00336156">
        <w:trPr>
          <w:trHeight w:val="210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45C283" w14:textId="52782552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>
              <w:rPr>
                <w:rFonts w:eastAsia="MS Mincho"/>
                <w:bCs/>
                <w:kern w:val="2"/>
                <w:lang w:eastAsia="ko-KR"/>
              </w:rPr>
              <w:t>Vanuatu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3EC11" w14:textId="663CA868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  <w:r w:rsidRPr="00EA765F">
              <w:rPr>
                <w:shd w:val="clear" w:color="auto" w:fill="FFFFFF"/>
              </w:rPr>
              <w:t>North Pacific Ocean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FECC" w14:textId="52DBFE34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Setnet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C1E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CD6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C66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488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CA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D20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B9E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A3F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E92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A198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FED0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4D0E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347F4042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26E291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4CB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3378" w14:textId="5CB3E27C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Drift gillnet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06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392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FF3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5CA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C49D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B99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A7C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5F0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113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495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2FE8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A0B7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3646E433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567CB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A4C4B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C9B7" w14:textId="7C04A7D4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Longline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3D9B" w14:textId="69C6C69A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23.373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5220" w14:textId="09BDF424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8843" w14:textId="574BB5A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1417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6F19" w14:textId="7E27965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127.556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D61E" w14:textId="4FBE74F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140A" w14:textId="589A3C5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2676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A6FC" w14:textId="3008AA52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79.449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0C34" w14:textId="577ADCC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0E12" w14:textId="1F74F26C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1889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8096" w14:textId="141B591B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56.937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CF3C" w14:textId="78362152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1B59" w14:textId="4FA92FB0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i/>
                <w:iCs/>
                <w:kern w:val="2"/>
                <w:lang w:eastAsia="ja-JP"/>
              </w:rPr>
              <w:t>1324</w:t>
            </w:r>
          </w:p>
        </w:tc>
      </w:tr>
      <w:tr w:rsidR="00723501" w:rsidRPr="00383224" w14:paraId="342AF72C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8AD3B3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579C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CE77" w14:textId="59A768B9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Others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78C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6A6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7BF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83B3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7E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820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8DAC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DE7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6DE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007F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F05E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ECA9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5EBC17EC" w14:textId="77777777" w:rsidTr="00336156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37B65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AAEB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D2DC" w14:textId="0669730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kern w:val="2"/>
                <w:lang w:eastAsia="ja-JP"/>
              </w:rPr>
              <w:t>Not specified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323E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32B7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672D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1B3E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D09A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4476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5C9F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4655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0D6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997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F488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49A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</w:p>
        </w:tc>
      </w:tr>
      <w:tr w:rsidR="00723501" w:rsidRPr="00383224" w14:paraId="57D3612F" w14:textId="77777777" w:rsidTr="00FC642A">
        <w:trPr>
          <w:trHeight w:val="210"/>
        </w:trPr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65D4D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4FF4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5A61C95" w14:textId="166E83A6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7E390C">
              <w:rPr>
                <w:rFonts w:eastAsia="MS Mincho"/>
                <w:b/>
                <w:bCs/>
                <w:kern w:val="2"/>
                <w:lang w:eastAsia="ja-JP"/>
              </w:rPr>
              <w:t>Total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34AE9" w14:textId="0E84F12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23.373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7D8AC2" w14:textId="1D24606D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412491" w14:textId="179407B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1417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24C4AF" w14:textId="6484E62F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127.556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A7100" w14:textId="597F87D1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DD78F" w14:textId="0C8A489A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2676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33229" w14:textId="300FF019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79.449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15824FD" w14:textId="6E7AB2BD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FD7E6" w14:textId="7427FDAF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 w:rsidRPr="00871D82">
              <w:rPr>
                <w:rFonts w:eastAsia="MS Mincho"/>
                <w:b/>
                <w:bCs/>
                <w:kern w:val="2"/>
                <w:lang w:eastAsia="ja-JP"/>
              </w:rPr>
              <w:t>1889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5A722A" w14:textId="30FE8775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56.937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DA8668" w14:textId="2F9F6E51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b/>
                <w:bCs/>
                <w:i/>
                <w:iCs/>
                <w:kern w:val="2"/>
                <w:lang w:eastAsia="ja-JP"/>
              </w:rPr>
              <w:t>17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312C2" w14:textId="1257F8F6" w:rsidR="00723501" w:rsidRPr="00383224" w:rsidRDefault="00723501" w:rsidP="00723501">
            <w:pPr>
              <w:widowControl w:val="0"/>
              <w:jc w:val="right"/>
              <w:rPr>
                <w:rFonts w:eastAsia="MS Mincho"/>
                <w:i/>
                <w:iCs/>
                <w:kern w:val="2"/>
                <w:lang w:eastAsia="ja-JP"/>
              </w:rPr>
            </w:pPr>
            <w:r>
              <w:rPr>
                <w:rFonts w:eastAsia="MS Mincho"/>
                <w:i/>
                <w:iCs/>
                <w:kern w:val="2"/>
                <w:lang w:eastAsia="ja-JP"/>
              </w:rPr>
              <w:t>1324</w:t>
            </w:r>
          </w:p>
        </w:tc>
      </w:tr>
      <w:tr w:rsidR="00723501" w:rsidRPr="00383224" w14:paraId="6DB88A1A" w14:textId="77777777" w:rsidTr="00FC642A">
        <w:trPr>
          <w:trHeight w:val="210"/>
        </w:trPr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EE10" w14:textId="33626579" w:rsidR="00723501" w:rsidRPr="00383224" w:rsidRDefault="00723501" w:rsidP="00723501">
            <w:pPr>
              <w:widowControl w:val="0"/>
              <w:adjustRightInd w:val="0"/>
              <w:snapToGrid w:val="0"/>
              <w:jc w:val="center"/>
              <w:rPr>
                <w:rFonts w:eastAsia="MS Mincho"/>
                <w:b/>
                <w:kern w:val="2"/>
                <w:lang w:eastAsia="ja-JP"/>
              </w:rPr>
            </w:pPr>
            <w:r w:rsidRPr="00383224">
              <w:rPr>
                <w:rFonts w:eastAsia="MS Mincho"/>
                <w:b/>
                <w:kern w:val="2"/>
                <w:lang w:eastAsia="ko-KR"/>
              </w:rPr>
              <w:t>GRAND Total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5A6E4" w14:textId="21C04983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0052D1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75FB89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7EB" w14:textId="046E97C0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1158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80A" w14:textId="4954092F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720" w14:textId="30D2074B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b/>
                <w:b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68B40" w14:textId="77777777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91447" w14:textId="6A5F9AE8" w:rsidR="00723501" w:rsidRPr="00383224" w:rsidRDefault="00723501" w:rsidP="00723501">
            <w:pPr>
              <w:widowControl w:val="0"/>
              <w:adjustRightInd w:val="0"/>
              <w:snapToGrid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D5B7" w14:textId="39AADB42" w:rsidR="00723501" w:rsidRPr="00383224" w:rsidRDefault="00723501" w:rsidP="00723501">
            <w:pPr>
              <w:widowControl w:val="0"/>
              <w:jc w:val="right"/>
              <w:rPr>
                <w:rFonts w:eastAsia="MS Mincho"/>
                <w:b/>
                <w:bCs/>
                <w:kern w:val="2"/>
                <w:lang w:eastAsia="ja-JP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92DD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09C4" w14:textId="77777777" w:rsidR="00723501" w:rsidRPr="00383224" w:rsidRDefault="00723501" w:rsidP="00723501">
            <w:pPr>
              <w:widowControl w:val="0"/>
              <w:jc w:val="right"/>
              <w:rPr>
                <w:rFonts w:eastAsia="MS Mincho"/>
                <w:kern w:val="2"/>
                <w:lang w:eastAsia="ja-JP"/>
              </w:rPr>
            </w:pPr>
          </w:p>
        </w:tc>
      </w:tr>
    </w:tbl>
    <w:p w14:paraId="58445693" w14:textId="77777777" w:rsidR="00E8655C" w:rsidRPr="00042EB0" w:rsidRDefault="00E8655C" w:rsidP="00383224">
      <w:pPr>
        <w:widowControl w:val="0"/>
        <w:rPr>
          <w:rFonts w:eastAsia="MS Mincho"/>
          <w:kern w:val="2"/>
          <w:lang w:eastAsia="ja-JP"/>
        </w:rPr>
      </w:pPr>
      <w:r w:rsidRPr="00042EB0">
        <w:rPr>
          <w:rFonts w:eastAsia="MS Mincho" w:hint="eastAsia"/>
          <w:kern w:val="2"/>
          <w:lang w:eastAsia="ja-JP"/>
        </w:rPr>
        <w:t>(</w:t>
      </w:r>
      <w:r w:rsidRPr="00042EB0">
        <w:rPr>
          <w:rFonts w:eastAsia="MS Mincho"/>
          <w:kern w:val="2"/>
          <w:lang w:eastAsia="ja-JP"/>
        </w:rPr>
        <w:t xml:space="preserve">*) </w:t>
      </w:r>
      <w:r w:rsidRPr="00042EB0">
        <w:rPr>
          <w:rFonts w:eastAsia="MS Mincho" w:hint="eastAsia"/>
          <w:kern w:val="2"/>
          <w:lang w:eastAsia="ja-JP"/>
        </w:rPr>
        <w:t xml:space="preserve"> </w:t>
      </w:r>
      <w:r w:rsidRPr="00042EB0">
        <w:rPr>
          <w:rFonts w:eastAsia="MS Mincho"/>
          <w:kern w:val="2"/>
          <w:lang w:eastAsia="ja-JP"/>
        </w:rPr>
        <w:t>Provisional</w:t>
      </w:r>
    </w:p>
    <w:p w14:paraId="50BA308D" w14:textId="77777777" w:rsidR="00E8655C" w:rsidRPr="00042EB0" w:rsidRDefault="00E8655C" w:rsidP="00383224">
      <w:pPr>
        <w:widowControl w:val="0"/>
        <w:kinsoku w:val="0"/>
        <w:overflowPunct w:val="0"/>
        <w:autoSpaceDE w:val="0"/>
        <w:autoSpaceDN w:val="0"/>
        <w:rPr>
          <w:rFonts w:eastAsia="Yu Mincho"/>
          <w:lang w:eastAsia="ja-JP" w:bidi="en-US"/>
        </w:rPr>
      </w:pPr>
      <w:r w:rsidRPr="00042EB0">
        <w:rPr>
          <w:rFonts w:eastAsia="Yu Mincho" w:hint="eastAsia"/>
          <w:lang w:eastAsia="ja-JP" w:bidi="en-US"/>
        </w:rPr>
        <w:t>(</w:t>
      </w:r>
      <w:r w:rsidRPr="00042EB0">
        <w:rPr>
          <w:rFonts w:eastAsia="Yu Mincho"/>
          <w:lang w:eastAsia="ja-JP" w:bidi="en-US"/>
        </w:rPr>
        <w:t>**) Others include set-net, troll, pole and line and other artisanal fisheries etc.</w:t>
      </w:r>
      <w:r w:rsidRPr="00042EB0">
        <w:rPr>
          <w:rFonts w:eastAsia="Yu Mincho" w:hint="eastAsia"/>
          <w:lang w:eastAsia="ja-JP" w:bidi="en-US"/>
        </w:rPr>
        <w:t>,</w:t>
      </w:r>
      <w:r w:rsidRPr="00042EB0">
        <w:rPr>
          <w:rFonts w:eastAsia="Yu Mincho"/>
          <w:lang w:eastAsia="ja-JP" w:bidi="en-US"/>
        </w:rPr>
        <w:t xml:space="preserve"> mostly operating within territorial water of Japan.</w:t>
      </w:r>
    </w:p>
    <w:p w14:paraId="03C036AD" w14:textId="524C4E25" w:rsidR="0087456A" w:rsidRPr="00383224" w:rsidRDefault="00B35163" w:rsidP="00042EB0">
      <w:pPr>
        <w:kinsoku w:val="0"/>
        <w:overflowPunct w:val="0"/>
        <w:autoSpaceDE w:val="0"/>
        <w:autoSpaceDN w:val="0"/>
        <w:rPr>
          <w:rFonts w:eastAsia="Yu Mincho"/>
          <w:lang w:eastAsia="ja-JP" w:bidi="en-US"/>
        </w:rPr>
      </w:pPr>
      <w:r w:rsidRPr="00042EB0">
        <w:rPr>
          <w:rFonts w:eastAsia="Yu Mincho"/>
          <w:lang w:eastAsia="ja-JP" w:bidi="en-US"/>
        </w:rPr>
        <w:t xml:space="preserve">(***) </w:t>
      </w:r>
      <w:r w:rsidRPr="00042EB0">
        <w:t xml:space="preserve">All swordfish were bycatch. Data </w:t>
      </w:r>
      <w:r w:rsidR="00336156">
        <w:t>f</w:t>
      </w:r>
      <w:r w:rsidRPr="00042EB0">
        <w:t>o</w:t>
      </w:r>
      <w:r w:rsidR="00336156">
        <w:t>r</w:t>
      </w:r>
      <w:r w:rsidRPr="00042EB0">
        <w:t xml:space="preserve"> </w:t>
      </w:r>
      <w:ins w:id="358" w:author="呂紹葳" w:date="2024-08-09T11:37:00Z">
        <w:r w:rsidR="00FC642A" w:rsidRPr="00042EB0">
          <w:t>202</w:t>
        </w:r>
        <w:r w:rsidR="00FC642A">
          <w:t>3</w:t>
        </w:r>
        <w:r w:rsidR="00FC642A" w:rsidRPr="00042EB0">
          <w:t xml:space="preserve"> </w:t>
        </w:r>
      </w:ins>
      <w:r w:rsidRPr="00042EB0">
        <w:t xml:space="preserve">are still preliminary.  </w:t>
      </w:r>
    </w:p>
    <w:sectPr w:rsidR="0087456A" w:rsidRPr="00383224" w:rsidSect="00383224">
      <w:pgSz w:w="15840" w:h="12240" w:orient="landscape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6C34" w14:textId="77777777" w:rsidR="008B0031" w:rsidRDefault="008B0031" w:rsidP="0087456A">
      <w:r>
        <w:separator/>
      </w:r>
    </w:p>
  </w:endnote>
  <w:endnote w:type="continuationSeparator" w:id="0">
    <w:p w14:paraId="3FF3DA44" w14:textId="77777777" w:rsidR="008B0031" w:rsidRDefault="008B0031" w:rsidP="0087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997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297E6" w14:textId="1C11626C" w:rsidR="006B47E2" w:rsidRDefault="006B47E2" w:rsidP="00A90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E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A52AA" w14:textId="77777777" w:rsidR="008B0031" w:rsidRDefault="008B0031" w:rsidP="0087456A">
      <w:r>
        <w:separator/>
      </w:r>
    </w:p>
  </w:footnote>
  <w:footnote w:type="continuationSeparator" w:id="0">
    <w:p w14:paraId="54098D83" w14:textId="77777777" w:rsidR="008B0031" w:rsidRDefault="008B0031" w:rsidP="0087456A">
      <w:r>
        <w:continuationSeparator/>
      </w:r>
    </w:p>
  </w:footnote>
  <w:footnote w:id="1">
    <w:p w14:paraId="6A78B020" w14:textId="77777777" w:rsidR="00DD6531" w:rsidRPr="00F316A8" w:rsidRDefault="00DD6531" w:rsidP="00DD6531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For the US swordfish longline fishery, the level of fishing effort shall not be increased beyond the maximum number of limited entry permits available during 2008-2010</w:t>
      </w:r>
      <w:r>
        <w:t>.</w:t>
      </w:r>
    </w:p>
  </w:footnote>
  <w:footnote w:id="2">
    <w:p w14:paraId="33099E9B" w14:textId="77777777" w:rsidR="00DD6531" w:rsidRPr="00F316A8" w:rsidRDefault="00DD6531" w:rsidP="00DD6531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F316A8">
        <w:rPr>
          <w:rFonts w:eastAsia="MS Mincho"/>
          <w:lang w:eastAsia="ja-JP"/>
        </w:rPr>
        <w:t xml:space="preserve">For the Chinese Taipei’s coastal artisanal </w:t>
      </w:r>
      <w:r>
        <w:t xml:space="preserve">longline fishery, </w:t>
      </w:r>
      <w:r>
        <w:rPr>
          <w:rFonts w:hint="eastAsia"/>
        </w:rPr>
        <w:t xml:space="preserve">the level of fishing effort shall not be increased beyond the </w:t>
      </w:r>
      <w:r>
        <w:t xml:space="preserve">number of vessels licensed </w:t>
      </w:r>
      <w:r>
        <w:rPr>
          <w:rFonts w:hint="eastAsia"/>
        </w:rPr>
        <w:t>during 2008-2010</w:t>
      </w:r>
      <w:r>
        <w:t>.</w:t>
      </w:r>
    </w:p>
  </w:footnote>
  <w:footnote w:id="3">
    <w:p w14:paraId="0EF53AF1" w14:textId="2547C673" w:rsidR="0087456A" w:rsidRPr="00EA765F" w:rsidRDefault="0087456A" w:rsidP="0087456A">
      <w:pPr>
        <w:pStyle w:val="FootnoteText"/>
      </w:pPr>
      <w:r w:rsidRPr="00EA765F">
        <w:rPr>
          <w:rStyle w:val="FootnoteReference"/>
        </w:rPr>
        <w:footnoteRef/>
      </w:r>
      <w:r w:rsidRPr="00EA765F">
        <w:t xml:space="preserve"> </w:t>
      </w:r>
      <w:r w:rsidRPr="00EA765F">
        <w:rPr>
          <w:shd w:val="clear" w:color="auto" w:fill="FFFFFF"/>
        </w:rPr>
        <w:t>If collective effort limits across the North Pa</w:t>
      </w:r>
      <w:r w:rsidR="00A647E5">
        <w:rPr>
          <w:shd w:val="clear" w:color="auto" w:fill="FFFFFF"/>
        </w:rPr>
        <w:t xml:space="preserve">cific </w:t>
      </w:r>
      <w:r w:rsidRPr="00EA765F">
        <w:rPr>
          <w:shd w:val="clear" w:color="auto" w:fill="FFFFFF"/>
        </w:rPr>
        <w:t xml:space="preserve">Ocean, report </w:t>
      </w:r>
      <w:r>
        <w:rPr>
          <w:shd w:val="clear" w:color="auto" w:fill="FFFFFF"/>
        </w:rPr>
        <w:t>the</w:t>
      </w:r>
      <w:r w:rsidRPr="00EA765F">
        <w:rPr>
          <w:shd w:val="clear" w:color="auto" w:fill="FFFFFF"/>
        </w:rPr>
        <w:t xml:space="preserve"> Area and North Pacific Ocean separately</w:t>
      </w:r>
      <w:r w:rsidR="0040530E">
        <w:rPr>
          <w:shd w:val="clear" w:color="auto" w:fill="FFFFFF"/>
        </w:rPr>
        <w:t>.</w:t>
      </w:r>
    </w:p>
  </w:footnote>
  <w:footnote w:id="4">
    <w:p w14:paraId="70E2DE3A" w14:textId="77777777" w:rsidR="0087456A" w:rsidRPr="00F316A8" w:rsidRDefault="0087456A" w:rsidP="0087456A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 w:rsidRPr="00B22F75">
        <w:t xml:space="preserve"> </w:t>
      </w:r>
      <w:r>
        <w:t>Fishing days shall be the total days of fishing (both targeting and bycatch).</w:t>
      </w:r>
      <w:r w:rsidRPr="00B5464D">
        <w:rPr>
          <w:sz w:val="16"/>
          <w:szCs w:val="16"/>
        </w:rPr>
        <w:t xml:space="preserve"> </w:t>
      </w:r>
      <w:r w:rsidRPr="00B5464D">
        <w:rPr>
          <w:w w:val="101"/>
          <w:lang w:eastAsia="ko-KR"/>
        </w:rPr>
        <w:t xml:space="preserve">CCMs can consider the plural effort metrics in Annex 1 to this CMM in their entirety and </w:t>
      </w:r>
      <w:r w:rsidRPr="00B5464D">
        <w:rPr>
          <w:rFonts w:hint="eastAsia"/>
          <w:w w:val="101"/>
          <w:lang w:eastAsia="ko-KR"/>
        </w:rPr>
        <w:t xml:space="preserve">in the case of fisheries that take NPS as bycatch, the metric of </w:t>
      </w:r>
      <w:r w:rsidRPr="00B5464D">
        <w:rPr>
          <w:w w:val="101"/>
          <w:lang w:eastAsia="ko-KR"/>
        </w:rPr>
        <w:t>“</w:t>
      </w:r>
      <w:r w:rsidRPr="00B5464D">
        <w:rPr>
          <w:rFonts w:hint="eastAsia"/>
          <w:w w:val="101"/>
          <w:lang w:eastAsia="ko-KR"/>
        </w:rPr>
        <w:t>fishing days</w:t>
      </w:r>
      <w:r w:rsidRPr="00B5464D">
        <w:rPr>
          <w:w w:val="101"/>
          <w:lang w:eastAsia="ko-KR"/>
        </w:rPr>
        <w:t>”</w:t>
      </w:r>
      <w:r w:rsidRPr="00B5464D">
        <w:rPr>
          <w:rFonts w:hint="eastAsia"/>
          <w:w w:val="101"/>
          <w:lang w:eastAsia="ko-KR"/>
        </w:rPr>
        <w:t xml:space="preserve"> </w:t>
      </w:r>
      <w:r w:rsidRPr="00B5464D">
        <w:rPr>
          <w:w w:val="101"/>
          <w:lang w:eastAsia="ko-KR"/>
        </w:rPr>
        <w:t>may</w:t>
      </w:r>
      <w:r w:rsidRPr="00B5464D">
        <w:rPr>
          <w:rFonts w:hint="eastAsia"/>
          <w:w w:val="101"/>
          <w:lang w:eastAsia="ko-KR"/>
        </w:rPr>
        <w:t xml:space="preserve"> not be </w:t>
      </w:r>
      <w:r w:rsidRPr="00B5464D">
        <w:rPr>
          <w:w w:val="101"/>
          <w:lang w:eastAsia="ko-KR"/>
        </w:rPr>
        <w:t xml:space="preserve">appropriate for </w:t>
      </w:r>
      <w:r w:rsidRPr="00B5464D">
        <w:rPr>
          <w:rFonts w:hint="eastAsia"/>
          <w:w w:val="101"/>
          <w:lang w:eastAsia="ko-KR"/>
        </w:rPr>
        <w:t>assessing the compliance with the effort control provision.</w:t>
      </w:r>
    </w:p>
  </w:footnote>
  <w:footnote w:id="5">
    <w:p w14:paraId="412C5DF6" w14:textId="77777777" w:rsidR="00723501" w:rsidRPr="00E8655C" w:rsidRDefault="00723501">
      <w:pPr>
        <w:pStyle w:val="FootnoteText"/>
        <w:rPr>
          <w:lang w:eastAsia="ko-KR"/>
        </w:rPr>
      </w:pPr>
      <w:r w:rsidRPr="00E8655C">
        <w:rPr>
          <w:rStyle w:val="FootnoteReference"/>
        </w:rPr>
        <w:footnoteRef/>
      </w:r>
      <w:r w:rsidRPr="00E8655C">
        <w:t xml:space="preserve"> </w:t>
      </w:r>
      <w:r w:rsidRPr="00E8655C">
        <w:rPr>
          <w:rFonts w:hint="eastAsia"/>
          <w:lang w:eastAsia="ko-KR"/>
        </w:rPr>
        <w:t>Korea caught 2.3 tons of North Pacific swordfish as bycatch in 2008. No catches since then.</w:t>
      </w:r>
    </w:p>
  </w:footnote>
  <w:footnote w:id="6">
    <w:p w14:paraId="68E61A18" w14:textId="4B62B988" w:rsidR="00723501" w:rsidRDefault="00723501">
      <w:pPr>
        <w:pStyle w:val="FootnoteText"/>
      </w:pPr>
      <w:r>
        <w:rPr>
          <w:rStyle w:val="FootnoteReference"/>
        </w:rPr>
        <w:footnoteRef/>
      </w:r>
      <w:r>
        <w:t xml:space="preserve"> The maximum level of limited entry permits available during 2008-2010 was 164.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3A0"/>
    <w:multiLevelType w:val="hybridMultilevel"/>
    <w:tmpl w:val="414C6E34"/>
    <w:lvl w:ilvl="0" w:tplc="D19A9E9C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6970C87"/>
    <w:multiLevelType w:val="hybridMultilevel"/>
    <w:tmpl w:val="4EF23220"/>
    <w:lvl w:ilvl="0" w:tplc="F4063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27C2"/>
    <w:multiLevelType w:val="hybridMultilevel"/>
    <w:tmpl w:val="608A29EA"/>
    <w:lvl w:ilvl="0" w:tplc="153E35F4">
      <w:start w:val="1"/>
      <w:numFmt w:val="lowerLetter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8146B5"/>
    <w:multiLevelType w:val="hybridMultilevel"/>
    <w:tmpl w:val="E2DED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6A26"/>
    <w:multiLevelType w:val="hybridMultilevel"/>
    <w:tmpl w:val="E9E69D66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82A0B78C">
      <w:start w:val="3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D13A20B2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A13AB0"/>
    <w:multiLevelType w:val="hybridMultilevel"/>
    <w:tmpl w:val="B3D2F96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C7055"/>
    <w:multiLevelType w:val="hybridMultilevel"/>
    <w:tmpl w:val="64DCC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9200B4"/>
    <w:multiLevelType w:val="hybridMultilevel"/>
    <w:tmpl w:val="3698D060"/>
    <w:lvl w:ilvl="0" w:tplc="9FB2D5EE">
      <w:start w:val="10"/>
      <w:numFmt w:val="upperLetter"/>
      <w:lvlText w:val="%1."/>
      <w:lvlJc w:val="left"/>
      <w:pPr>
        <w:ind w:left="100" w:hanging="21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BD9EE77A">
      <w:start w:val="1"/>
      <w:numFmt w:val="decimal"/>
      <w:lvlText w:val="%2."/>
      <w:lvlJc w:val="left"/>
      <w:pPr>
        <w:ind w:left="820" w:hanging="360"/>
      </w:pPr>
      <w:rPr>
        <w:rFonts w:hint="default"/>
        <w:b/>
        <w:bCs/>
        <w:spacing w:val="-4"/>
        <w:w w:val="99"/>
      </w:rPr>
    </w:lvl>
    <w:lvl w:ilvl="2" w:tplc="EEAA7E14">
      <w:numFmt w:val="bullet"/>
      <w:lvlText w:val="•"/>
      <w:lvlJc w:val="left"/>
      <w:pPr>
        <w:ind w:left="1793" w:hanging="360"/>
      </w:pPr>
      <w:rPr>
        <w:rFonts w:hint="default"/>
      </w:rPr>
    </w:lvl>
    <w:lvl w:ilvl="3" w:tplc="53D47CF2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DC4A7C26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288259C2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FDFC7934"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2B386A22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351008C6"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8" w15:restartNumberingAfterBreak="0">
    <w:nsid w:val="2EB523CD"/>
    <w:multiLevelType w:val="hybridMultilevel"/>
    <w:tmpl w:val="3E1AD8C4"/>
    <w:lvl w:ilvl="0" w:tplc="C9289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195B53"/>
    <w:multiLevelType w:val="hybridMultilevel"/>
    <w:tmpl w:val="2D7E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4F07"/>
    <w:multiLevelType w:val="hybridMultilevel"/>
    <w:tmpl w:val="BEC05F34"/>
    <w:lvl w:ilvl="0" w:tplc="42AE8FC6">
      <w:start w:val="5"/>
      <w:numFmt w:val="decimal"/>
      <w:lvlText w:val="%1."/>
      <w:lvlJc w:val="left"/>
      <w:pPr>
        <w:ind w:left="1720" w:hanging="305"/>
      </w:pPr>
      <w:rPr>
        <w:rFonts w:hint="default"/>
        <w:spacing w:val="-30"/>
        <w:w w:val="99"/>
        <w:sz w:val="22"/>
        <w:szCs w:val="24"/>
        <w:lang w:val="en-US" w:eastAsia="en-US" w:bidi="en-US"/>
      </w:rPr>
    </w:lvl>
    <w:lvl w:ilvl="1" w:tplc="86F83EAE">
      <w:start w:val="1"/>
      <w:numFmt w:val="decimal"/>
      <w:lvlText w:val="(%2)"/>
      <w:lvlJc w:val="left"/>
      <w:pPr>
        <w:ind w:left="1991" w:hanging="4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en-US" w:eastAsia="en-US" w:bidi="en-US"/>
      </w:rPr>
    </w:lvl>
    <w:lvl w:ilvl="2" w:tplc="199E184A">
      <w:numFmt w:val="bullet"/>
      <w:lvlText w:val="•"/>
      <w:lvlJc w:val="left"/>
      <w:pPr>
        <w:ind w:left="3006" w:hanging="449"/>
      </w:pPr>
      <w:rPr>
        <w:rFonts w:hint="default"/>
        <w:lang w:val="en-US" w:eastAsia="en-US" w:bidi="en-US"/>
      </w:rPr>
    </w:lvl>
    <w:lvl w:ilvl="3" w:tplc="319446B6">
      <w:numFmt w:val="bullet"/>
      <w:lvlText w:val="•"/>
      <w:lvlJc w:val="left"/>
      <w:pPr>
        <w:ind w:left="4013" w:hanging="449"/>
      </w:pPr>
      <w:rPr>
        <w:rFonts w:hint="default"/>
        <w:lang w:val="en-US" w:eastAsia="en-US" w:bidi="en-US"/>
      </w:rPr>
    </w:lvl>
    <w:lvl w:ilvl="4" w:tplc="11BEF644">
      <w:numFmt w:val="bullet"/>
      <w:lvlText w:val="•"/>
      <w:lvlJc w:val="left"/>
      <w:pPr>
        <w:ind w:left="5020" w:hanging="449"/>
      </w:pPr>
      <w:rPr>
        <w:rFonts w:hint="default"/>
        <w:lang w:val="en-US" w:eastAsia="en-US" w:bidi="en-US"/>
      </w:rPr>
    </w:lvl>
    <w:lvl w:ilvl="5" w:tplc="2B9085DE">
      <w:numFmt w:val="bullet"/>
      <w:lvlText w:val="•"/>
      <w:lvlJc w:val="left"/>
      <w:pPr>
        <w:ind w:left="6026" w:hanging="449"/>
      </w:pPr>
      <w:rPr>
        <w:rFonts w:hint="default"/>
        <w:lang w:val="en-US" w:eastAsia="en-US" w:bidi="en-US"/>
      </w:rPr>
    </w:lvl>
    <w:lvl w:ilvl="6" w:tplc="0B889E6A">
      <w:numFmt w:val="bullet"/>
      <w:lvlText w:val="•"/>
      <w:lvlJc w:val="left"/>
      <w:pPr>
        <w:ind w:left="7033" w:hanging="449"/>
      </w:pPr>
      <w:rPr>
        <w:rFonts w:hint="default"/>
        <w:lang w:val="en-US" w:eastAsia="en-US" w:bidi="en-US"/>
      </w:rPr>
    </w:lvl>
    <w:lvl w:ilvl="7" w:tplc="CDF235D2">
      <w:numFmt w:val="bullet"/>
      <w:lvlText w:val="•"/>
      <w:lvlJc w:val="left"/>
      <w:pPr>
        <w:ind w:left="8040" w:hanging="449"/>
      </w:pPr>
      <w:rPr>
        <w:rFonts w:hint="default"/>
        <w:lang w:val="en-US" w:eastAsia="en-US" w:bidi="en-US"/>
      </w:rPr>
    </w:lvl>
    <w:lvl w:ilvl="8" w:tplc="3C4ED0DC">
      <w:numFmt w:val="bullet"/>
      <w:lvlText w:val="•"/>
      <w:lvlJc w:val="left"/>
      <w:pPr>
        <w:ind w:left="9046" w:hanging="449"/>
      </w:pPr>
      <w:rPr>
        <w:rFonts w:hint="default"/>
        <w:lang w:val="en-US" w:eastAsia="en-US" w:bidi="en-US"/>
      </w:rPr>
    </w:lvl>
  </w:abstractNum>
  <w:abstractNum w:abstractNumId="11" w15:restartNumberingAfterBreak="0">
    <w:nsid w:val="359A1716"/>
    <w:multiLevelType w:val="hybridMultilevel"/>
    <w:tmpl w:val="DC4A8348"/>
    <w:lvl w:ilvl="0" w:tplc="E076D4D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35D823D4">
      <w:numFmt w:val="bullet"/>
      <w:lvlText w:val="•"/>
      <w:lvlJc w:val="left"/>
      <w:pPr>
        <w:ind w:left="1702" w:hanging="360"/>
      </w:pPr>
      <w:rPr>
        <w:rFonts w:hint="default"/>
      </w:rPr>
    </w:lvl>
    <w:lvl w:ilvl="2" w:tplc="F29AA682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6C766BCC">
      <w:numFmt w:val="bullet"/>
      <w:lvlText w:val="•"/>
      <w:lvlJc w:val="left"/>
      <w:pPr>
        <w:ind w:left="3466" w:hanging="360"/>
      </w:pPr>
      <w:rPr>
        <w:rFonts w:hint="default"/>
      </w:rPr>
    </w:lvl>
    <w:lvl w:ilvl="4" w:tplc="F3FEFAE0">
      <w:numFmt w:val="bullet"/>
      <w:lvlText w:val="•"/>
      <w:lvlJc w:val="left"/>
      <w:pPr>
        <w:ind w:left="4348" w:hanging="360"/>
      </w:pPr>
      <w:rPr>
        <w:rFonts w:hint="default"/>
      </w:rPr>
    </w:lvl>
    <w:lvl w:ilvl="5" w:tplc="FE8CF698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D1809446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C2E07CD8">
      <w:numFmt w:val="bullet"/>
      <w:lvlText w:val="•"/>
      <w:lvlJc w:val="left"/>
      <w:pPr>
        <w:ind w:left="6994" w:hanging="360"/>
      </w:pPr>
      <w:rPr>
        <w:rFonts w:hint="default"/>
      </w:rPr>
    </w:lvl>
    <w:lvl w:ilvl="8" w:tplc="E5E068E4"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12" w15:restartNumberingAfterBreak="0">
    <w:nsid w:val="368955B5"/>
    <w:multiLevelType w:val="hybridMultilevel"/>
    <w:tmpl w:val="C1080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9250E"/>
    <w:multiLevelType w:val="hybridMultilevel"/>
    <w:tmpl w:val="3306C60C"/>
    <w:lvl w:ilvl="0" w:tplc="17184000">
      <w:start w:val="1"/>
      <w:numFmt w:val="decimal"/>
      <w:pStyle w:val="WCPFC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D41E0DC8">
      <w:start w:val="1"/>
      <w:numFmt w:val="decimal"/>
      <w:lvlText w:val="%4)"/>
      <w:lvlJc w:val="left"/>
      <w:pPr>
        <w:ind w:left="4680" w:hanging="360"/>
      </w:pPr>
      <w:rPr>
        <w:rFonts w:hint="default"/>
      </w:rPr>
    </w:lvl>
    <w:lvl w:ilvl="4" w:tplc="5608EEB8">
      <w:start w:val="1"/>
      <w:numFmt w:val="decimal"/>
      <w:lvlText w:val="(%5)"/>
      <w:lvlJc w:val="left"/>
      <w:pPr>
        <w:ind w:left="5400" w:hanging="360"/>
      </w:pPr>
      <w:rPr>
        <w:rFonts w:hint="default"/>
      </w:rPr>
    </w:lvl>
    <w:lvl w:ilvl="5" w:tplc="C400D1A0">
      <w:start w:val="1"/>
      <w:numFmt w:val="lowerLetter"/>
      <w:lvlText w:val="%6."/>
      <w:lvlJc w:val="left"/>
      <w:pPr>
        <w:ind w:left="6120" w:hanging="360"/>
      </w:pPr>
      <w:rPr>
        <w:rFonts w:hint="default"/>
      </w:rPr>
    </w:lvl>
    <w:lvl w:ilvl="6" w:tplc="0C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73367F1"/>
    <w:multiLevelType w:val="hybridMultilevel"/>
    <w:tmpl w:val="D32A68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56902"/>
    <w:multiLevelType w:val="hybridMultilevel"/>
    <w:tmpl w:val="5720FFD2"/>
    <w:lvl w:ilvl="0" w:tplc="9ACE6476">
      <w:start w:val="1"/>
      <w:numFmt w:val="decimal"/>
      <w:pStyle w:val="SCNumberedText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EA3C9932">
      <w:start w:val="1"/>
      <w:numFmt w:val="lowerLetter"/>
      <w:lvlText w:val="%2)"/>
      <w:lvlJc w:val="left"/>
      <w:pPr>
        <w:ind w:left="22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F3AC74A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48748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6C050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EE3A4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B81BD6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08FFA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521DCC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46F7C"/>
    <w:multiLevelType w:val="hybridMultilevel"/>
    <w:tmpl w:val="27069B30"/>
    <w:lvl w:ilvl="0" w:tplc="EA3C993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3887FDA"/>
    <w:multiLevelType w:val="hybridMultilevel"/>
    <w:tmpl w:val="B3D2F960"/>
    <w:lvl w:ilvl="0" w:tplc="ED241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E7F5C"/>
    <w:multiLevelType w:val="hybridMultilevel"/>
    <w:tmpl w:val="0AF6CDA4"/>
    <w:lvl w:ilvl="0" w:tplc="6A1C2F54">
      <w:start w:val="1"/>
      <w:numFmt w:val="decimal"/>
      <w:lvlText w:val="(%1)"/>
      <w:lvlJc w:val="left"/>
      <w:pPr>
        <w:ind w:left="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5" w:hanging="360"/>
      </w:pPr>
    </w:lvl>
    <w:lvl w:ilvl="2" w:tplc="0409001B" w:tentative="1">
      <w:start w:val="1"/>
      <w:numFmt w:val="lowerRoman"/>
      <w:lvlText w:val="%3."/>
      <w:lvlJc w:val="right"/>
      <w:pPr>
        <w:ind w:left="1945" w:hanging="180"/>
      </w:pPr>
    </w:lvl>
    <w:lvl w:ilvl="3" w:tplc="0409000F" w:tentative="1">
      <w:start w:val="1"/>
      <w:numFmt w:val="decimal"/>
      <w:lvlText w:val="%4."/>
      <w:lvlJc w:val="left"/>
      <w:pPr>
        <w:ind w:left="2665" w:hanging="360"/>
      </w:pPr>
    </w:lvl>
    <w:lvl w:ilvl="4" w:tplc="04090019" w:tentative="1">
      <w:start w:val="1"/>
      <w:numFmt w:val="lowerLetter"/>
      <w:lvlText w:val="%5."/>
      <w:lvlJc w:val="left"/>
      <w:pPr>
        <w:ind w:left="3385" w:hanging="360"/>
      </w:pPr>
    </w:lvl>
    <w:lvl w:ilvl="5" w:tplc="0409001B" w:tentative="1">
      <w:start w:val="1"/>
      <w:numFmt w:val="lowerRoman"/>
      <w:lvlText w:val="%6."/>
      <w:lvlJc w:val="right"/>
      <w:pPr>
        <w:ind w:left="4105" w:hanging="180"/>
      </w:pPr>
    </w:lvl>
    <w:lvl w:ilvl="6" w:tplc="0409000F" w:tentative="1">
      <w:start w:val="1"/>
      <w:numFmt w:val="decimal"/>
      <w:lvlText w:val="%7."/>
      <w:lvlJc w:val="left"/>
      <w:pPr>
        <w:ind w:left="4825" w:hanging="360"/>
      </w:pPr>
    </w:lvl>
    <w:lvl w:ilvl="7" w:tplc="04090019" w:tentative="1">
      <w:start w:val="1"/>
      <w:numFmt w:val="lowerLetter"/>
      <w:lvlText w:val="%8."/>
      <w:lvlJc w:val="left"/>
      <w:pPr>
        <w:ind w:left="5545" w:hanging="360"/>
      </w:pPr>
    </w:lvl>
    <w:lvl w:ilvl="8" w:tplc="04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0" w15:restartNumberingAfterBreak="0">
    <w:nsid w:val="49E932EC"/>
    <w:multiLevelType w:val="hybridMultilevel"/>
    <w:tmpl w:val="0FCC623E"/>
    <w:lvl w:ilvl="0" w:tplc="996424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B496E"/>
    <w:multiLevelType w:val="hybridMultilevel"/>
    <w:tmpl w:val="DA581316"/>
    <w:lvl w:ilvl="0" w:tplc="CEC4AB4A">
      <w:start w:val="1"/>
      <w:numFmt w:val="lowerLetter"/>
      <w:lvlText w:val="(%1)"/>
      <w:lvlJc w:val="left"/>
      <w:pPr>
        <w:ind w:left="470" w:hanging="360"/>
      </w:pPr>
    </w:lvl>
    <w:lvl w:ilvl="1" w:tplc="04090019">
      <w:start w:val="1"/>
      <w:numFmt w:val="lowerLetter"/>
      <w:lvlText w:val="%2."/>
      <w:lvlJc w:val="left"/>
      <w:pPr>
        <w:ind w:left="1190" w:hanging="360"/>
      </w:pPr>
    </w:lvl>
    <w:lvl w:ilvl="2" w:tplc="0409001B">
      <w:start w:val="1"/>
      <w:numFmt w:val="lowerRoman"/>
      <w:lvlText w:val="%3."/>
      <w:lvlJc w:val="right"/>
      <w:pPr>
        <w:ind w:left="1910" w:hanging="180"/>
      </w:pPr>
    </w:lvl>
    <w:lvl w:ilvl="3" w:tplc="0409000F">
      <w:start w:val="1"/>
      <w:numFmt w:val="decimal"/>
      <w:lvlText w:val="%4."/>
      <w:lvlJc w:val="left"/>
      <w:pPr>
        <w:ind w:left="2630" w:hanging="360"/>
      </w:pPr>
    </w:lvl>
    <w:lvl w:ilvl="4" w:tplc="04090019">
      <w:start w:val="1"/>
      <w:numFmt w:val="lowerLetter"/>
      <w:lvlText w:val="%5."/>
      <w:lvlJc w:val="left"/>
      <w:pPr>
        <w:ind w:left="3350" w:hanging="360"/>
      </w:pPr>
    </w:lvl>
    <w:lvl w:ilvl="5" w:tplc="0409001B">
      <w:start w:val="1"/>
      <w:numFmt w:val="lowerRoman"/>
      <w:lvlText w:val="%6."/>
      <w:lvlJc w:val="right"/>
      <w:pPr>
        <w:ind w:left="4070" w:hanging="180"/>
      </w:pPr>
    </w:lvl>
    <w:lvl w:ilvl="6" w:tplc="0409000F">
      <w:start w:val="1"/>
      <w:numFmt w:val="decimal"/>
      <w:lvlText w:val="%7."/>
      <w:lvlJc w:val="left"/>
      <w:pPr>
        <w:ind w:left="4790" w:hanging="360"/>
      </w:pPr>
    </w:lvl>
    <w:lvl w:ilvl="7" w:tplc="04090019">
      <w:start w:val="1"/>
      <w:numFmt w:val="lowerLetter"/>
      <w:lvlText w:val="%8."/>
      <w:lvlJc w:val="left"/>
      <w:pPr>
        <w:ind w:left="5510" w:hanging="360"/>
      </w:pPr>
    </w:lvl>
    <w:lvl w:ilvl="8" w:tplc="0409001B">
      <w:start w:val="1"/>
      <w:numFmt w:val="lowerRoman"/>
      <w:lvlText w:val="%9."/>
      <w:lvlJc w:val="right"/>
      <w:pPr>
        <w:ind w:left="6230" w:hanging="180"/>
      </w:pPr>
    </w:lvl>
  </w:abstractNum>
  <w:abstractNum w:abstractNumId="22" w15:restartNumberingAfterBreak="0">
    <w:nsid w:val="4EEF6FDA"/>
    <w:multiLevelType w:val="hybridMultilevel"/>
    <w:tmpl w:val="DA581316"/>
    <w:lvl w:ilvl="0" w:tplc="FFFFFFFF">
      <w:start w:val="1"/>
      <w:numFmt w:val="lowerLetter"/>
      <w:lvlText w:val="(%1)"/>
      <w:lvlJc w:val="left"/>
      <w:pPr>
        <w:ind w:left="470" w:hanging="360"/>
      </w:pPr>
    </w:lvl>
    <w:lvl w:ilvl="1" w:tplc="FFFFFFFF">
      <w:start w:val="1"/>
      <w:numFmt w:val="lowerLetter"/>
      <w:lvlText w:val="%2."/>
      <w:lvlJc w:val="left"/>
      <w:pPr>
        <w:ind w:left="1190" w:hanging="360"/>
      </w:pPr>
    </w:lvl>
    <w:lvl w:ilvl="2" w:tplc="FFFFFFFF">
      <w:start w:val="1"/>
      <w:numFmt w:val="lowerRoman"/>
      <w:lvlText w:val="%3."/>
      <w:lvlJc w:val="right"/>
      <w:pPr>
        <w:ind w:left="1910" w:hanging="180"/>
      </w:pPr>
    </w:lvl>
    <w:lvl w:ilvl="3" w:tplc="FFFFFFFF">
      <w:start w:val="1"/>
      <w:numFmt w:val="decimal"/>
      <w:lvlText w:val="%4."/>
      <w:lvlJc w:val="left"/>
      <w:pPr>
        <w:ind w:left="2630" w:hanging="360"/>
      </w:pPr>
    </w:lvl>
    <w:lvl w:ilvl="4" w:tplc="FFFFFFFF">
      <w:start w:val="1"/>
      <w:numFmt w:val="lowerLetter"/>
      <w:lvlText w:val="%5."/>
      <w:lvlJc w:val="left"/>
      <w:pPr>
        <w:ind w:left="3350" w:hanging="360"/>
      </w:pPr>
    </w:lvl>
    <w:lvl w:ilvl="5" w:tplc="FFFFFFFF">
      <w:start w:val="1"/>
      <w:numFmt w:val="lowerRoman"/>
      <w:lvlText w:val="%6."/>
      <w:lvlJc w:val="right"/>
      <w:pPr>
        <w:ind w:left="4070" w:hanging="180"/>
      </w:pPr>
    </w:lvl>
    <w:lvl w:ilvl="6" w:tplc="FFFFFFFF">
      <w:start w:val="1"/>
      <w:numFmt w:val="decimal"/>
      <w:lvlText w:val="%7."/>
      <w:lvlJc w:val="left"/>
      <w:pPr>
        <w:ind w:left="4790" w:hanging="360"/>
      </w:pPr>
    </w:lvl>
    <w:lvl w:ilvl="7" w:tplc="FFFFFFFF">
      <w:start w:val="1"/>
      <w:numFmt w:val="lowerLetter"/>
      <w:lvlText w:val="%8."/>
      <w:lvlJc w:val="left"/>
      <w:pPr>
        <w:ind w:left="5510" w:hanging="360"/>
      </w:pPr>
    </w:lvl>
    <w:lvl w:ilvl="8" w:tplc="FFFFFFFF">
      <w:start w:val="1"/>
      <w:numFmt w:val="lowerRoman"/>
      <w:lvlText w:val="%9."/>
      <w:lvlJc w:val="right"/>
      <w:pPr>
        <w:ind w:left="6230" w:hanging="180"/>
      </w:pPr>
    </w:lvl>
  </w:abstractNum>
  <w:abstractNum w:abstractNumId="23" w15:restartNumberingAfterBreak="0">
    <w:nsid w:val="4F84377B"/>
    <w:multiLevelType w:val="multilevel"/>
    <w:tmpl w:val="CB761E10"/>
    <w:lvl w:ilvl="0">
      <w:start w:val="1"/>
      <w:numFmt w:val="decimal"/>
      <w:lvlText w:val="%1."/>
      <w:lvlJc w:val="left"/>
      <w:pPr>
        <w:ind w:left="420" w:hanging="30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546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553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60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66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73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580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586" w:hanging="42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36DB"/>
    <w:multiLevelType w:val="hybridMultilevel"/>
    <w:tmpl w:val="6166E792"/>
    <w:lvl w:ilvl="0" w:tplc="E9921626">
      <w:start w:val="1"/>
      <w:numFmt w:val="decimal"/>
      <w:lvlText w:val="B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CB7"/>
    <w:multiLevelType w:val="hybridMultilevel"/>
    <w:tmpl w:val="E88E15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53594"/>
    <w:multiLevelType w:val="hybridMultilevel"/>
    <w:tmpl w:val="54C6BE7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55B961D2"/>
    <w:multiLevelType w:val="hybridMultilevel"/>
    <w:tmpl w:val="2376D6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E70B1"/>
    <w:multiLevelType w:val="hybridMultilevel"/>
    <w:tmpl w:val="F190D940"/>
    <w:lvl w:ilvl="0" w:tplc="5AC498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2DB"/>
    <w:multiLevelType w:val="hybridMultilevel"/>
    <w:tmpl w:val="CC62437A"/>
    <w:lvl w:ilvl="0" w:tplc="6EC03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3D6E81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4E266F1E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F1519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7742FC"/>
    <w:multiLevelType w:val="hybridMultilevel"/>
    <w:tmpl w:val="127CA416"/>
    <w:styleLink w:val="ImportedStyle1"/>
    <w:lvl w:ilvl="0" w:tplc="80E8DA8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5810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3463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542CB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22E7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6456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4EE7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4830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1417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E8E7A5A"/>
    <w:multiLevelType w:val="hybridMultilevel"/>
    <w:tmpl w:val="851C1CB4"/>
    <w:lvl w:ilvl="0" w:tplc="CDEA0A7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9C6CCEE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6A7F32"/>
    <w:multiLevelType w:val="hybridMultilevel"/>
    <w:tmpl w:val="DDAC8B92"/>
    <w:lvl w:ilvl="0" w:tplc="E9921626">
      <w:start w:val="1"/>
      <w:numFmt w:val="decimal"/>
      <w:lvlText w:val="B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536AE"/>
    <w:multiLevelType w:val="hybridMultilevel"/>
    <w:tmpl w:val="CDB642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A35D55"/>
    <w:multiLevelType w:val="hybridMultilevel"/>
    <w:tmpl w:val="AE5A30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8E12F78"/>
    <w:multiLevelType w:val="hybridMultilevel"/>
    <w:tmpl w:val="929E42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909A6"/>
    <w:multiLevelType w:val="hybridMultilevel"/>
    <w:tmpl w:val="19C884E8"/>
    <w:lvl w:ilvl="0" w:tplc="CF825EA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6666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4915552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7907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5328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959743">
    <w:abstractNumId w:val="28"/>
  </w:num>
  <w:num w:numId="6" w16cid:durableId="497691769">
    <w:abstractNumId w:val="32"/>
  </w:num>
  <w:num w:numId="7" w16cid:durableId="1694570137">
    <w:abstractNumId w:val="19"/>
  </w:num>
  <w:num w:numId="8" w16cid:durableId="1486356895">
    <w:abstractNumId w:val="1"/>
  </w:num>
  <w:num w:numId="9" w16cid:durableId="751660515">
    <w:abstractNumId w:val="14"/>
  </w:num>
  <w:num w:numId="10" w16cid:durableId="1180436789">
    <w:abstractNumId w:val="16"/>
  </w:num>
  <w:num w:numId="11" w16cid:durableId="1884512984">
    <w:abstractNumId w:val="15"/>
  </w:num>
  <w:num w:numId="12" w16cid:durableId="1351562289">
    <w:abstractNumId w:val="4"/>
  </w:num>
  <w:num w:numId="13" w16cid:durableId="1454978494">
    <w:abstractNumId w:val="17"/>
  </w:num>
  <w:num w:numId="14" w16cid:durableId="940184023">
    <w:abstractNumId w:val="0"/>
  </w:num>
  <w:num w:numId="15" w16cid:durableId="1896089195">
    <w:abstractNumId w:val="3"/>
  </w:num>
  <w:num w:numId="16" w16cid:durableId="660352746">
    <w:abstractNumId w:val="26"/>
  </w:num>
  <w:num w:numId="17" w16cid:durableId="871722670">
    <w:abstractNumId w:val="34"/>
  </w:num>
  <w:num w:numId="18" w16cid:durableId="2036690119">
    <w:abstractNumId w:val="9"/>
  </w:num>
  <w:num w:numId="19" w16cid:durableId="915016761">
    <w:abstractNumId w:val="12"/>
  </w:num>
  <w:num w:numId="20" w16cid:durableId="2081519332">
    <w:abstractNumId w:val="24"/>
  </w:num>
  <w:num w:numId="21" w16cid:durableId="1459493721">
    <w:abstractNumId w:val="33"/>
  </w:num>
  <w:num w:numId="22" w16cid:durableId="1245187810">
    <w:abstractNumId w:val="18"/>
  </w:num>
  <w:num w:numId="23" w16cid:durableId="671832485">
    <w:abstractNumId w:val="8"/>
  </w:num>
  <w:num w:numId="24" w16cid:durableId="939723473">
    <w:abstractNumId w:val="25"/>
  </w:num>
  <w:num w:numId="25" w16cid:durableId="1997956333">
    <w:abstractNumId w:val="35"/>
  </w:num>
  <w:num w:numId="26" w16cid:durableId="646858601">
    <w:abstractNumId w:val="5"/>
  </w:num>
  <w:num w:numId="27" w16cid:durableId="179127913">
    <w:abstractNumId w:val="20"/>
  </w:num>
  <w:num w:numId="28" w16cid:durableId="7098561">
    <w:abstractNumId w:val="13"/>
  </w:num>
  <w:num w:numId="29" w16cid:durableId="1321734856">
    <w:abstractNumId w:val="31"/>
  </w:num>
  <w:num w:numId="30" w16cid:durableId="1774665485">
    <w:abstractNumId w:val="36"/>
  </w:num>
  <w:num w:numId="31" w16cid:durableId="975187641">
    <w:abstractNumId w:val="6"/>
  </w:num>
  <w:num w:numId="32" w16cid:durableId="1617440873">
    <w:abstractNumId w:val="27"/>
  </w:num>
  <w:num w:numId="33" w16cid:durableId="1124151893">
    <w:abstractNumId w:val="29"/>
  </w:num>
  <w:num w:numId="34" w16cid:durableId="1397976745">
    <w:abstractNumId w:val="30"/>
  </w:num>
  <w:num w:numId="35" w16cid:durableId="1785953388">
    <w:abstractNumId w:val="7"/>
  </w:num>
  <w:num w:numId="36" w16cid:durableId="1042756000">
    <w:abstractNumId w:val="11"/>
  </w:num>
  <w:num w:numId="37" w16cid:durableId="20857126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80046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呂紹葳">
    <w15:presenceInfo w15:providerId="AD" w15:userId="S-1-5-21-3674655514-4278418167-2691727915-33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56A"/>
    <w:rsid w:val="00006930"/>
    <w:rsid w:val="00030EF8"/>
    <w:rsid w:val="00042EB0"/>
    <w:rsid w:val="00054152"/>
    <w:rsid w:val="000548F6"/>
    <w:rsid w:val="000830E8"/>
    <w:rsid w:val="000B4677"/>
    <w:rsid w:val="000C2537"/>
    <w:rsid w:val="000D4B8C"/>
    <w:rsid w:val="00107856"/>
    <w:rsid w:val="00110B95"/>
    <w:rsid w:val="00115AA5"/>
    <w:rsid w:val="001B1932"/>
    <w:rsid w:val="001C210E"/>
    <w:rsid w:val="001C2445"/>
    <w:rsid w:val="0020019D"/>
    <w:rsid w:val="0020146A"/>
    <w:rsid w:val="00206EBA"/>
    <w:rsid w:val="00226DE2"/>
    <w:rsid w:val="00232125"/>
    <w:rsid w:val="002420B1"/>
    <w:rsid w:val="00285BAE"/>
    <w:rsid w:val="002C50B0"/>
    <w:rsid w:val="003200A4"/>
    <w:rsid w:val="00330B2E"/>
    <w:rsid w:val="00336156"/>
    <w:rsid w:val="00340E8A"/>
    <w:rsid w:val="00383224"/>
    <w:rsid w:val="003A5FC5"/>
    <w:rsid w:val="003D7E3A"/>
    <w:rsid w:val="0040530E"/>
    <w:rsid w:val="00426710"/>
    <w:rsid w:val="00431578"/>
    <w:rsid w:val="00431D79"/>
    <w:rsid w:val="004364BC"/>
    <w:rsid w:val="00492720"/>
    <w:rsid w:val="00517301"/>
    <w:rsid w:val="005311E6"/>
    <w:rsid w:val="00537E94"/>
    <w:rsid w:val="005429A5"/>
    <w:rsid w:val="00570C58"/>
    <w:rsid w:val="00577A38"/>
    <w:rsid w:val="0058673B"/>
    <w:rsid w:val="005F1CBA"/>
    <w:rsid w:val="005F7159"/>
    <w:rsid w:val="00602637"/>
    <w:rsid w:val="006366ED"/>
    <w:rsid w:val="00663509"/>
    <w:rsid w:val="00686FDC"/>
    <w:rsid w:val="00690C9F"/>
    <w:rsid w:val="006B47E2"/>
    <w:rsid w:val="006C0617"/>
    <w:rsid w:val="006E6E77"/>
    <w:rsid w:val="007216F5"/>
    <w:rsid w:val="00723501"/>
    <w:rsid w:val="00734323"/>
    <w:rsid w:val="00751F21"/>
    <w:rsid w:val="00763F10"/>
    <w:rsid w:val="00766375"/>
    <w:rsid w:val="00766726"/>
    <w:rsid w:val="007776D3"/>
    <w:rsid w:val="007A5655"/>
    <w:rsid w:val="007D5A8A"/>
    <w:rsid w:val="007E390C"/>
    <w:rsid w:val="007E6CE2"/>
    <w:rsid w:val="00802482"/>
    <w:rsid w:val="00803C1B"/>
    <w:rsid w:val="00815C04"/>
    <w:rsid w:val="00871C82"/>
    <w:rsid w:val="0087456A"/>
    <w:rsid w:val="0088518E"/>
    <w:rsid w:val="008861CC"/>
    <w:rsid w:val="008A5BCB"/>
    <w:rsid w:val="008B0031"/>
    <w:rsid w:val="008C1C11"/>
    <w:rsid w:val="009900EC"/>
    <w:rsid w:val="00A21863"/>
    <w:rsid w:val="00A2648E"/>
    <w:rsid w:val="00A5351D"/>
    <w:rsid w:val="00A647E5"/>
    <w:rsid w:val="00A7332E"/>
    <w:rsid w:val="00A843DC"/>
    <w:rsid w:val="00A90FA4"/>
    <w:rsid w:val="00A9382A"/>
    <w:rsid w:val="00B21703"/>
    <w:rsid w:val="00B2389D"/>
    <w:rsid w:val="00B322E5"/>
    <w:rsid w:val="00B35163"/>
    <w:rsid w:val="00BA057C"/>
    <w:rsid w:val="00BB53EF"/>
    <w:rsid w:val="00BD55B3"/>
    <w:rsid w:val="00BE6B3A"/>
    <w:rsid w:val="00BF04CF"/>
    <w:rsid w:val="00C127D4"/>
    <w:rsid w:val="00C15D95"/>
    <w:rsid w:val="00C20C4A"/>
    <w:rsid w:val="00C27A3E"/>
    <w:rsid w:val="00C555D8"/>
    <w:rsid w:val="00C63F8B"/>
    <w:rsid w:val="00C6614B"/>
    <w:rsid w:val="00C72ABA"/>
    <w:rsid w:val="00C96DE8"/>
    <w:rsid w:val="00CE210D"/>
    <w:rsid w:val="00CF023E"/>
    <w:rsid w:val="00CF786A"/>
    <w:rsid w:val="00D0576A"/>
    <w:rsid w:val="00D322E9"/>
    <w:rsid w:val="00D51046"/>
    <w:rsid w:val="00DA48ED"/>
    <w:rsid w:val="00DA6E71"/>
    <w:rsid w:val="00DC594F"/>
    <w:rsid w:val="00DD6531"/>
    <w:rsid w:val="00DF5A40"/>
    <w:rsid w:val="00E074BC"/>
    <w:rsid w:val="00E2638A"/>
    <w:rsid w:val="00E56DCB"/>
    <w:rsid w:val="00E711CA"/>
    <w:rsid w:val="00E8655C"/>
    <w:rsid w:val="00E907D0"/>
    <w:rsid w:val="00EC4031"/>
    <w:rsid w:val="00EE5C2D"/>
    <w:rsid w:val="00F17650"/>
    <w:rsid w:val="00F241FA"/>
    <w:rsid w:val="00F37D5A"/>
    <w:rsid w:val="00F7454D"/>
    <w:rsid w:val="00FC0E82"/>
    <w:rsid w:val="00FC642A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A9F85"/>
  <w15:chartTrackingRefBased/>
  <w15:docId w15:val="{FD92EA03-213A-41EE-A189-455A770C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6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1"/>
    <w:qFormat/>
    <w:rsid w:val="0087456A"/>
    <w:pPr>
      <w:ind w:left="720"/>
    </w:pPr>
    <w:rPr>
      <w:sz w:val="24"/>
      <w:szCs w:val="24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87456A"/>
    <w:rPr>
      <w:rFonts w:ascii="Times New Roman" w:eastAsia="Batang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unhideWhenUsed/>
    <w:rsid w:val="0087456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56A"/>
    <w:rPr>
      <w:rFonts w:ascii="Times New Roman" w:eastAsia="Batang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4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56A"/>
    <w:rPr>
      <w:rFonts w:ascii="Times New Roman" w:eastAsia="Batang" w:hAnsi="Times New Roman" w:cs="Times New Roman"/>
      <w:sz w:val="20"/>
      <w:szCs w:val="20"/>
    </w:rPr>
  </w:style>
  <w:style w:type="table" w:customStyle="1" w:styleId="11">
    <w:name w:val="表 (格子)11"/>
    <w:basedOn w:val="TableNormal"/>
    <w:next w:val="TableGrid"/>
    <w:uiPriority w:val="39"/>
    <w:rsid w:val="0087456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7456A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87456A"/>
    <w:rPr>
      <w:rFonts w:ascii="Times New Roman" w:eastAsia="Batang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7456A"/>
    <w:rPr>
      <w:vertAlign w:val="superscript"/>
    </w:rPr>
  </w:style>
  <w:style w:type="paragraph" w:customStyle="1" w:styleId="SCNumberedText">
    <w:name w:val="SC Numbered Text"/>
    <w:basedOn w:val="ListParagraph"/>
    <w:qFormat/>
    <w:rsid w:val="007A5655"/>
    <w:pPr>
      <w:numPr>
        <w:numId w:val="11"/>
      </w:numPr>
      <w:tabs>
        <w:tab w:val="left" w:pos="0"/>
      </w:tabs>
      <w:kinsoku w:val="0"/>
      <w:overflowPunct w:val="0"/>
      <w:autoSpaceDE w:val="0"/>
      <w:autoSpaceDN w:val="0"/>
      <w:adjustRightInd w:val="0"/>
      <w:snapToGrid w:val="0"/>
      <w:ind w:left="0" w:firstLine="0"/>
      <w:jc w:val="both"/>
    </w:pPr>
    <w:rPr>
      <w:rFonts w:eastAsiaTheme="minorEastAsia"/>
      <w:bCs/>
      <w:sz w:val="22"/>
      <w:szCs w:val="22"/>
      <w:u w:color="000000"/>
      <w:lang w:val="en-AU" w:eastAsia="ko-KR"/>
    </w:rPr>
  </w:style>
  <w:style w:type="paragraph" w:customStyle="1" w:styleId="WCPFC">
    <w:name w:val="WCPFC"/>
    <w:link w:val="WCPFCChar"/>
    <w:qFormat/>
    <w:rsid w:val="003D7E3A"/>
    <w:pPr>
      <w:numPr>
        <w:numId w:val="28"/>
      </w:numPr>
      <w:snapToGrid w:val="0"/>
      <w:spacing w:after="240" w:line="240" w:lineRule="auto"/>
      <w:jc w:val="both"/>
    </w:pPr>
    <w:rPr>
      <w:rFonts w:ascii="Times New Roman" w:hAnsi="Times New Roman"/>
      <w:color w:val="000000"/>
      <w:lang w:val="en-NZ" w:eastAsia="en-NZ"/>
    </w:rPr>
  </w:style>
  <w:style w:type="character" w:customStyle="1" w:styleId="WCPFCChar">
    <w:name w:val="WCPFC Char"/>
    <w:basedOn w:val="DefaultParagraphFont"/>
    <w:link w:val="WCPFC"/>
    <w:rsid w:val="003D7E3A"/>
    <w:rPr>
      <w:rFonts w:ascii="Times New Roman" w:eastAsiaTheme="minorEastAsia" w:hAnsi="Times New Roman"/>
      <w:color w:val="000000"/>
      <w:lang w:val="en-NZ" w:eastAsia="en-NZ"/>
    </w:rPr>
  </w:style>
  <w:style w:type="numbering" w:customStyle="1" w:styleId="ImportedStyle1">
    <w:name w:val="Imported Style 1"/>
    <w:rsid w:val="003D7E3A"/>
    <w:pPr>
      <w:numPr>
        <w:numId w:val="29"/>
      </w:numPr>
    </w:pPr>
  </w:style>
  <w:style w:type="paragraph" w:customStyle="1" w:styleId="SCa">
    <w:name w:val="SC a"/>
    <w:basedOn w:val="ListParagraph"/>
    <w:link w:val="SCaChar"/>
    <w:qFormat/>
    <w:rsid w:val="00815C04"/>
    <w:pPr>
      <w:tabs>
        <w:tab w:val="left" w:pos="1080"/>
      </w:tabs>
      <w:adjustRightInd w:val="0"/>
      <w:snapToGrid w:val="0"/>
      <w:spacing w:after="240"/>
      <w:ind w:left="1080"/>
      <w:jc w:val="both"/>
    </w:pPr>
    <w:rPr>
      <w:b/>
      <w:lang w:eastAsia="ko-KR"/>
    </w:rPr>
  </w:style>
  <w:style w:type="character" w:customStyle="1" w:styleId="SCaChar">
    <w:name w:val="SC a Char"/>
    <w:basedOn w:val="ListParagraphChar"/>
    <w:link w:val="SCa"/>
    <w:rsid w:val="00815C04"/>
    <w:rPr>
      <w:rFonts w:ascii="Times New Roman" w:eastAsia="Batang" w:hAnsi="Times New Roman" w:cs="Times New Roman"/>
      <w:b/>
      <w:sz w:val="24"/>
      <w:szCs w:val="24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BA0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57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57C"/>
    <w:rPr>
      <w:rFonts w:ascii="Times New Roman" w:eastAsia="Batang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57C"/>
    <w:rPr>
      <w:rFonts w:ascii="Times New Roman" w:eastAsia="Batang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5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7C"/>
    <w:rPr>
      <w:rFonts w:ascii="Segoe UI" w:eastAsia="Batang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7454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0FA4"/>
    <w:pPr>
      <w:ind w:left="1440" w:hanging="1440"/>
      <w:jc w:val="center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90FA4"/>
    <w:rPr>
      <w:rFonts w:ascii="Times New Roman" w:eastAsia="Batang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90FA4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unhideWhenUsed/>
    <w:rsid w:val="00E711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638A"/>
    <w:rPr>
      <w:color w:val="605E5C"/>
      <w:shd w:val="clear" w:color="auto" w:fill="E1DFDD"/>
    </w:rPr>
  </w:style>
  <w:style w:type="paragraph" w:customStyle="1" w:styleId="Default">
    <w:name w:val="Default"/>
    <w:rsid w:val="00B35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ings.wcpfc.int/node/1749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C9AED01C2C4FA79478106CEFB345" ma:contentTypeVersion="2" ma:contentTypeDescription="Create a new document." ma:contentTypeScope="" ma:versionID="c6a11c1bf969bf27c5f3f2f070b4c60a">
  <xsd:schema xmlns:xsd="http://www.w3.org/2001/XMLSchema" xmlns:xs="http://www.w3.org/2001/XMLSchema" xmlns:p="http://schemas.microsoft.com/office/2006/metadata/properties" xmlns:ns2="bc261124-a7d1-4933-a581-0b9b977d34a5" targetNamespace="http://schemas.microsoft.com/office/2006/metadata/properties" ma:root="true" ma:fieldsID="2b51c0e186d8cbb7af840500a4c4a17d" ns2:_="">
    <xsd:import namespace="bc261124-a7d1-4933-a581-0b9b977d3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61124-a7d1-4933-a581-0b9b977d3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32987-D358-46A7-BFD6-877795F99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D24EF-D657-4E43-928E-A155CC24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61124-a7d1-4933-a581-0b9b977d3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4E488-76A0-4D96-9B43-676C72D86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3162</Characters>
  <Application>Microsoft Office Word</Application>
  <DocSecurity>0</DocSecurity>
  <Lines>790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G. Garvilles</dc:creator>
  <cp:keywords/>
  <dc:description/>
  <cp:lastModifiedBy>SungKwon Soh</cp:lastModifiedBy>
  <cp:revision>3</cp:revision>
  <cp:lastPrinted>2023-06-19T05:26:00Z</cp:lastPrinted>
  <dcterms:created xsi:type="dcterms:W3CDTF">2024-10-16T11:25:00Z</dcterms:created>
  <dcterms:modified xsi:type="dcterms:W3CDTF">2024-10-16T11:28:00Z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ab9cc24a21e8a3148ace39884f7b7a94ab4ab67c013f92e7a79037f07a5c8361</vt:lpwstr>
  </property>
</Properties>
</file>