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729E7" w14:textId="77777777" w:rsidR="00CA2555" w:rsidRPr="00A938BB" w:rsidRDefault="00CA2555" w:rsidP="00CA2555">
      <w:pPr>
        <w:spacing w:after="0"/>
        <w:jc w:val="center"/>
        <w:rPr>
          <w:rFonts w:eastAsia="Times New Roman" w:cstheme="minorHAnsi"/>
          <w:b/>
          <w:bCs/>
          <w:color w:val="000000" w:themeColor="text1"/>
          <w:sz w:val="24"/>
        </w:rPr>
      </w:pPr>
      <w:bookmarkStart w:id="0" w:name="_Ref170897339"/>
      <w:bookmarkStart w:id="1" w:name="_Ref170927085"/>
      <w:r>
        <w:rPr>
          <w:noProof/>
        </w:rPr>
        <w:drawing>
          <wp:inline distT="0" distB="0" distL="0" distR="0" wp14:anchorId="17794248" wp14:editId="21F08592">
            <wp:extent cx="2467430" cy="858550"/>
            <wp:effectExtent l="0" t="0" r="0" b="9525"/>
            <wp:docPr id="2009399976" name="Picture 200939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094F4396" w14:textId="77777777" w:rsidR="00CA2555" w:rsidRPr="00A938BB" w:rsidRDefault="00CA2555" w:rsidP="00CA2555">
      <w:pPr>
        <w:spacing w:after="0"/>
        <w:jc w:val="center"/>
        <w:rPr>
          <w:rFonts w:eastAsia="Times New Roman" w:cstheme="minorHAnsi"/>
          <w:b/>
          <w:bCs/>
          <w:color w:val="000000" w:themeColor="text1"/>
          <w:sz w:val="24"/>
        </w:rPr>
      </w:pPr>
    </w:p>
    <w:p w14:paraId="40E07B9A" w14:textId="77777777" w:rsidR="00CA2555" w:rsidRPr="00EF7351" w:rsidRDefault="00CA2555" w:rsidP="00CA2555">
      <w:pPr>
        <w:spacing w:after="0" w:line="240" w:lineRule="auto"/>
        <w:jc w:val="center"/>
        <w:rPr>
          <w:rFonts w:eastAsia="Times New Roman" w:cstheme="minorHAnsi"/>
          <w:b/>
          <w:bCs/>
          <w:sz w:val="24"/>
        </w:rPr>
      </w:pPr>
      <w:r>
        <w:rPr>
          <w:rFonts w:eastAsia="Times New Roman" w:cstheme="minorHAnsi"/>
          <w:b/>
          <w:bCs/>
          <w:sz w:val="24"/>
        </w:rPr>
        <w:t>TECHNICAL AND COMPLIANCE COMMITTEE</w:t>
      </w:r>
    </w:p>
    <w:p w14:paraId="7EF29FEE" w14:textId="77777777" w:rsidR="00CA2555" w:rsidRPr="00EF7351" w:rsidRDefault="00CA2555" w:rsidP="00CA2555">
      <w:pPr>
        <w:spacing w:after="0" w:line="240" w:lineRule="auto"/>
        <w:jc w:val="center"/>
        <w:rPr>
          <w:rFonts w:eastAsia="Times New Roman" w:cstheme="minorHAnsi"/>
          <w:b/>
          <w:bCs/>
          <w:sz w:val="24"/>
        </w:rPr>
      </w:pPr>
      <w:r w:rsidRPr="00EF7351">
        <w:rPr>
          <w:rFonts w:eastAsia="Times New Roman" w:cstheme="minorHAnsi"/>
          <w:b/>
          <w:bCs/>
          <w:sz w:val="24"/>
        </w:rPr>
        <w:t>Twentieth Regular Session</w:t>
      </w:r>
    </w:p>
    <w:p w14:paraId="3CEE5743" w14:textId="77777777" w:rsidR="00CA2555" w:rsidRPr="00EF7351" w:rsidRDefault="00CA2555" w:rsidP="00CA2555">
      <w:pPr>
        <w:spacing w:after="0" w:line="240" w:lineRule="auto"/>
        <w:jc w:val="center"/>
        <w:rPr>
          <w:rFonts w:eastAsia="Times New Roman" w:cstheme="minorHAnsi"/>
          <w:sz w:val="24"/>
        </w:rPr>
      </w:pPr>
      <w:r>
        <w:rPr>
          <w:rFonts w:eastAsia="Times New Roman" w:cstheme="minorHAnsi"/>
          <w:sz w:val="24"/>
        </w:rPr>
        <w:t>25 September to 1 October</w:t>
      </w:r>
      <w:r w:rsidRPr="00EF7351">
        <w:rPr>
          <w:rFonts w:eastAsia="Times New Roman" w:cstheme="minorHAnsi"/>
          <w:sz w:val="24"/>
        </w:rPr>
        <w:t xml:space="preserve"> 202</w:t>
      </w:r>
      <w:r>
        <w:rPr>
          <w:rFonts w:eastAsia="Times New Roman" w:cstheme="minorHAnsi"/>
          <w:sz w:val="24"/>
        </w:rPr>
        <w:t>4</w:t>
      </w:r>
    </w:p>
    <w:p w14:paraId="1E966B1A" w14:textId="77777777" w:rsidR="00CA2555" w:rsidRPr="00EF7351" w:rsidRDefault="00CA2555" w:rsidP="00CA2555">
      <w:pPr>
        <w:spacing w:after="0" w:line="240" w:lineRule="auto"/>
        <w:jc w:val="center"/>
        <w:rPr>
          <w:rFonts w:eastAsia="Times New Roman" w:cstheme="minorHAnsi"/>
          <w:sz w:val="24"/>
        </w:rPr>
      </w:pPr>
      <w:r>
        <w:rPr>
          <w:rFonts w:eastAsia="Times New Roman"/>
          <w:sz w:val="24"/>
        </w:rPr>
        <w:t>Pohnpei</w:t>
      </w:r>
      <w:r w:rsidRPr="06793CFC">
        <w:rPr>
          <w:rFonts w:eastAsia="Times New Roman"/>
          <w:sz w:val="24"/>
        </w:rPr>
        <w:t xml:space="preserve">, </w:t>
      </w:r>
      <w:r>
        <w:rPr>
          <w:rFonts w:eastAsia="Times New Roman"/>
          <w:sz w:val="24"/>
        </w:rPr>
        <w:t>Federated States of Micronesia</w:t>
      </w:r>
      <w:r w:rsidRPr="06793CFC">
        <w:rPr>
          <w:rFonts w:eastAsia="Times New Roman"/>
          <w:sz w:val="24"/>
        </w:rPr>
        <w:t xml:space="preserve"> (Hybrid)</w:t>
      </w:r>
    </w:p>
    <w:p w14:paraId="0B977C0C" w14:textId="77777777" w:rsidR="00CA2555" w:rsidRPr="00313AFE" w:rsidRDefault="00CA2555" w:rsidP="00CA2555">
      <w:pPr>
        <w:pBdr>
          <w:top w:val="single" w:sz="18" w:space="1" w:color="000000"/>
          <w:bottom w:val="single" w:sz="18" w:space="1" w:color="000000"/>
        </w:pBdr>
        <w:spacing w:after="0"/>
        <w:jc w:val="center"/>
        <w:rPr>
          <w:rFonts w:ascii="Calibri" w:eastAsia="Calibri" w:hAnsi="Calibri" w:cs="Calibri"/>
          <w:b/>
          <w:bCs/>
          <w:sz w:val="24"/>
        </w:rPr>
      </w:pPr>
      <w:proofErr w:type="spellStart"/>
      <w:r w:rsidRPr="00313AFE">
        <w:rPr>
          <w:rFonts w:ascii="Calibri" w:eastAsia="Calibri" w:hAnsi="Calibri" w:cs="Calibri"/>
          <w:b/>
          <w:bCs/>
          <w:sz w:val="24"/>
        </w:rPr>
        <w:t>ERandEM</w:t>
      </w:r>
      <w:proofErr w:type="spellEnd"/>
      <w:r w:rsidRPr="00313AFE">
        <w:rPr>
          <w:rFonts w:ascii="Calibri" w:eastAsia="Calibri" w:hAnsi="Calibri" w:cs="Calibri"/>
          <w:b/>
          <w:bCs/>
          <w:sz w:val="24"/>
        </w:rPr>
        <w:t xml:space="preserve"> Cover Note and </w:t>
      </w:r>
      <w:proofErr w:type="spellStart"/>
      <w:r w:rsidRPr="00313AFE">
        <w:rPr>
          <w:rFonts w:ascii="Calibri" w:hAnsi="Calibri" w:cs="Calibri"/>
          <w:b/>
          <w:bCs/>
          <w:sz w:val="24"/>
          <w:lang w:val="en-US"/>
        </w:rPr>
        <w:t>ERandEM</w:t>
      </w:r>
      <w:proofErr w:type="spellEnd"/>
      <w:r w:rsidRPr="00313AFE">
        <w:rPr>
          <w:rFonts w:ascii="Calibri" w:hAnsi="Calibri" w:cs="Calibri"/>
          <w:b/>
          <w:bCs/>
          <w:sz w:val="24"/>
          <w:lang w:val="en-US"/>
        </w:rPr>
        <w:t xml:space="preserve"> IWG EM standards update 25-Sep</w:t>
      </w:r>
    </w:p>
    <w:p w14:paraId="4D7E834B" w14:textId="31EA4D97" w:rsidR="00CA2555" w:rsidRDefault="00CA2555" w:rsidP="00CA2555">
      <w:pPr>
        <w:spacing w:after="0" w:line="240" w:lineRule="auto"/>
        <w:jc w:val="right"/>
        <w:rPr>
          <w:rFonts w:eastAsia="Times New Roman"/>
          <w:b/>
          <w:bCs/>
          <w:sz w:val="24"/>
        </w:rPr>
      </w:pPr>
      <w:r w:rsidRPr="18912BFF">
        <w:rPr>
          <w:rFonts w:eastAsia="Times New Roman"/>
          <w:b/>
          <w:bCs/>
          <w:sz w:val="24"/>
        </w:rPr>
        <w:t>WCPFC</w:t>
      </w:r>
      <w:r>
        <w:rPr>
          <w:rFonts w:eastAsia="Times New Roman"/>
          <w:b/>
          <w:bCs/>
          <w:sz w:val="24"/>
        </w:rPr>
        <w:t>-TCC</w:t>
      </w:r>
      <w:r w:rsidRPr="18912BFF">
        <w:rPr>
          <w:rFonts w:eastAsia="Times New Roman"/>
          <w:b/>
          <w:bCs/>
          <w:sz w:val="24"/>
        </w:rPr>
        <w:t>20-202</w:t>
      </w:r>
      <w:r>
        <w:rPr>
          <w:rFonts w:eastAsia="Times New Roman"/>
          <w:b/>
          <w:bCs/>
          <w:sz w:val="24"/>
        </w:rPr>
        <w:t>4</w:t>
      </w:r>
      <w:r w:rsidRPr="18912BFF">
        <w:rPr>
          <w:rFonts w:eastAsia="Times New Roman"/>
          <w:b/>
          <w:bCs/>
          <w:sz w:val="24"/>
        </w:rPr>
        <w:t>-</w:t>
      </w:r>
      <w:r>
        <w:rPr>
          <w:rFonts w:eastAsia="Times New Roman"/>
          <w:b/>
          <w:bCs/>
          <w:sz w:val="24"/>
        </w:rPr>
        <w:t>20_Rev1</w:t>
      </w:r>
    </w:p>
    <w:p w14:paraId="097FB129" w14:textId="77777777" w:rsidR="00CA2555" w:rsidRDefault="00CA2555" w:rsidP="00CA2555">
      <w:pPr>
        <w:spacing w:after="0" w:line="240" w:lineRule="auto"/>
        <w:jc w:val="right"/>
        <w:rPr>
          <w:rFonts w:eastAsia="Times New Roman"/>
          <w:b/>
          <w:bCs/>
          <w:sz w:val="24"/>
        </w:rPr>
      </w:pPr>
      <w:r>
        <w:rPr>
          <w:rFonts w:eastAsia="Times New Roman"/>
          <w:b/>
          <w:bCs/>
          <w:sz w:val="24"/>
        </w:rPr>
        <w:t>26 September 2024</w:t>
      </w:r>
    </w:p>
    <w:p w14:paraId="02BC2E5E" w14:textId="77777777" w:rsidR="00CA2555" w:rsidRPr="00EF7351" w:rsidRDefault="00CA2555" w:rsidP="00CA2555">
      <w:pPr>
        <w:spacing w:after="0" w:line="240" w:lineRule="auto"/>
        <w:jc w:val="right"/>
        <w:rPr>
          <w:rFonts w:eastAsia="Times New Roman"/>
          <w:sz w:val="24"/>
        </w:rPr>
      </w:pPr>
    </w:p>
    <w:p w14:paraId="084B6FAB" w14:textId="77777777" w:rsidR="00CA2555" w:rsidRDefault="00CA2555" w:rsidP="00CA2555">
      <w:pPr>
        <w:spacing w:after="0"/>
        <w:jc w:val="center"/>
        <w:rPr>
          <w:rFonts w:cstheme="minorHAnsi"/>
          <w:b/>
          <w:spacing w:val="-3"/>
          <w:sz w:val="24"/>
        </w:rPr>
      </w:pPr>
      <w:r>
        <w:rPr>
          <w:rFonts w:cstheme="minorHAnsi"/>
          <w:b/>
          <w:spacing w:val="-3"/>
          <w:sz w:val="24"/>
        </w:rPr>
        <w:t xml:space="preserve">Submitted by </w:t>
      </w:r>
      <w:proofErr w:type="spellStart"/>
      <w:r>
        <w:rPr>
          <w:rFonts w:cstheme="minorHAnsi"/>
          <w:b/>
          <w:spacing w:val="-3"/>
        </w:rPr>
        <w:t>ERandEM</w:t>
      </w:r>
      <w:proofErr w:type="spellEnd"/>
      <w:r>
        <w:rPr>
          <w:rFonts w:cstheme="minorHAnsi"/>
          <w:b/>
          <w:spacing w:val="-3"/>
        </w:rPr>
        <w:t>-IWG Chair</w:t>
      </w:r>
      <w:r>
        <w:rPr>
          <w:rFonts w:cstheme="minorHAnsi"/>
          <w:b/>
          <w:spacing w:val="-3"/>
          <w:sz w:val="24"/>
        </w:rPr>
        <w:t xml:space="preserve"> </w:t>
      </w:r>
    </w:p>
    <w:p w14:paraId="2E1EDDC8" w14:textId="77777777" w:rsidR="00CA2555" w:rsidRDefault="00CA2555" w:rsidP="00CA2555">
      <w:pPr>
        <w:jc w:val="center"/>
        <w:rPr>
          <w:lang w:val="en-US"/>
        </w:rPr>
      </w:pPr>
    </w:p>
    <w:p w14:paraId="712F1AD1" w14:textId="77777777" w:rsidR="00CA2555" w:rsidRPr="00103FCE" w:rsidRDefault="00CA2555" w:rsidP="00CA2555">
      <w:pPr>
        <w:rPr>
          <w:rFonts w:ascii="Calibri" w:hAnsi="Calibri" w:cs="Calibri"/>
          <w:szCs w:val="22"/>
        </w:rPr>
      </w:pPr>
      <w:r w:rsidRPr="00103FCE">
        <w:rPr>
          <w:rFonts w:ascii="Calibri" w:hAnsi="Calibri" w:cs="Calibri"/>
          <w:szCs w:val="22"/>
          <w:lang w:val="en-US"/>
        </w:rPr>
        <w:t>Dear ER and EM IWG participants:</w:t>
      </w:r>
    </w:p>
    <w:p w14:paraId="3724C9F9" w14:textId="77777777" w:rsidR="00CA2555" w:rsidRPr="00103FCE" w:rsidRDefault="00CA2555" w:rsidP="00CA2555">
      <w:pPr>
        <w:rPr>
          <w:rFonts w:ascii="Calibri" w:hAnsi="Calibri" w:cs="Calibri"/>
          <w:szCs w:val="22"/>
          <w:lang w:val="en-US"/>
        </w:rPr>
      </w:pPr>
      <w:r w:rsidRPr="00103FCE">
        <w:rPr>
          <w:rFonts w:ascii="Calibri" w:hAnsi="Calibri" w:cs="Calibri"/>
          <w:szCs w:val="22"/>
          <w:lang w:val="en-US"/>
        </w:rPr>
        <w:t>Thank you for the very productive session on Tuesday. Your constructive engagement has allowed me to produce a further updated draft of the material which we worked through.</w:t>
      </w:r>
    </w:p>
    <w:p w14:paraId="19652DA6" w14:textId="77777777" w:rsidR="00CA2555" w:rsidRPr="00103FCE" w:rsidRDefault="00CA2555" w:rsidP="00CA2555">
      <w:pPr>
        <w:rPr>
          <w:rFonts w:ascii="Calibri" w:hAnsi="Calibri" w:cs="Calibri"/>
          <w:szCs w:val="22"/>
        </w:rPr>
      </w:pPr>
      <w:r w:rsidRPr="00103FCE">
        <w:rPr>
          <w:rFonts w:ascii="Calibri" w:hAnsi="Calibri" w:cs="Calibri"/>
          <w:szCs w:val="22"/>
          <w:lang w:val="en-US"/>
        </w:rPr>
        <w:t>Two documents have been posted to the meeting website and these are described below. I also describe my proposed approach to continue our work here in Pohnpei.</w:t>
      </w:r>
    </w:p>
    <w:p w14:paraId="59950B20" w14:textId="77777777" w:rsidR="00CA2555" w:rsidRPr="00103FCE" w:rsidRDefault="00CA2555" w:rsidP="00CA2555">
      <w:pPr>
        <w:rPr>
          <w:rFonts w:ascii="Calibri" w:hAnsi="Calibri" w:cs="Calibri"/>
          <w:b/>
          <w:bCs/>
          <w:szCs w:val="22"/>
          <w:lang w:val="en-US"/>
        </w:rPr>
      </w:pPr>
      <w:proofErr w:type="spellStart"/>
      <w:r w:rsidRPr="00103FCE">
        <w:rPr>
          <w:rFonts w:ascii="Calibri" w:hAnsi="Calibri" w:cs="Calibri"/>
          <w:b/>
          <w:bCs/>
          <w:szCs w:val="22"/>
          <w:lang w:val="en-US"/>
        </w:rPr>
        <w:t>ERandEM</w:t>
      </w:r>
      <w:proofErr w:type="spellEnd"/>
      <w:r w:rsidRPr="00103FCE">
        <w:rPr>
          <w:rFonts w:ascii="Calibri" w:hAnsi="Calibri" w:cs="Calibri"/>
          <w:b/>
          <w:bCs/>
          <w:szCs w:val="22"/>
          <w:lang w:val="en-US"/>
        </w:rPr>
        <w:t xml:space="preserve"> IWG EM standards update 25-Sep.docx </w:t>
      </w:r>
      <w:r>
        <w:rPr>
          <w:rFonts w:ascii="Calibri" w:hAnsi="Calibri" w:cs="Calibri"/>
          <w:b/>
          <w:bCs/>
          <w:szCs w:val="22"/>
          <w:lang w:val="en-US"/>
        </w:rPr>
        <w:t>(attached)</w:t>
      </w:r>
    </w:p>
    <w:p w14:paraId="45D8B1F3" w14:textId="77777777" w:rsidR="00CA2555" w:rsidRPr="00103FCE" w:rsidRDefault="00CA2555" w:rsidP="00CA2555">
      <w:pPr>
        <w:rPr>
          <w:rFonts w:ascii="Calibri" w:hAnsi="Calibri" w:cs="Calibri"/>
          <w:szCs w:val="22"/>
          <w:lang w:val="en-US"/>
        </w:rPr>
      </w:pPr>
      <w:r w:rsidRPr="00103FCE">
        <w:rPr>
          <w:rFonts w:ascii="Calibri" w:hAnsi="Calibri" w:cs="Calibri"/>
          <w:szCs w:val="22"/>
          <w:lang w:val="en-US"/>
        </w:rPr>
        <w:t xml:space="preserve">This contains updates on material previously contained in the </w:t>
      </w:r>
      <w:hyperlink r:id="rId12" w:history="1">
        <w:r w:rsidRPr="00103FCE">
          <w:rPr>
            <w:rStyle w:val="Hyperlink"/>
            <w:rFonts w:ascii="Calibri" w:hAnsi="Calibri" w:cs="Calibri"/>
            <w:szCs w:val="22"/>
            <w:lang w:val="en-US"/>
          </w:rPr>
          <w:t>SC20</w:t>
        </w:r>
        <w:r w:rsidRPr="00103FCE">
          <w:rPr>
            <w:rStyle w:val="Hyperlink"/>
            <w:rFonts w:ascii="Calibri" w:hAnsi="Calibri" w:cs="Calibri"/>
            <w:szCs w:val="22"/>
            <w:lang w:val="en-US"/>
          </w:rPr>
          <w:t xml:space="preserve"> </w:t>
        </w:r>
        <w:r w:rsidRPr="00103FCE">
          <w:rPr>
            <w:rStyle w:val="Hyperlink"/>
            <w:rFonts w:ascii="Calibri" w:hAnsi="Calibri" w:cs="Calibri"/>
            <w:szCs w:val="22"/>
            <w:lang w:val="en-US"/>
          </w:rPr>
          <w:t>paper</w:t>
        </w:r>
      </w:hyperlink>
      <w:r w:rsidRPr="00103FCE">
        <w:rPr>
          <w:rFonts w:ascii="Calibri" w:hAnsi="Calibri" w:cs="Calibri"/>
          <w:szCs w:val="22"/>
          <w:lang w:val="en-US"/>
        </w:rPr>
        <w:t xml:space="preserve"> based on feedback from IWG participants, specifically:</w:t>
      </w:r>
    </w:p>
    <w:p w14:paraId="252FA3A0" w14:textId="77777777" w:rsidR="00CA2555" w:rsidRPr="00103FCE" w:rsidRDefault="00CA2555" w:rsidP="00CA2555">
      <w:pPr>
        <w:pStyle w:val="ListParagraph"/>
        <w:numPr>
          <w:ilvl w:val="0"/>
          <w:numId w:val="46"/>
        </w:numPr>
        <w:rPr>
          <w:rFonts w:ascii="Calibri" w:hAnsi="Calibri" w:cs="Calibri"/>
          <w:szCs w:val="22"/>
        </w:rPr>
      </w:pPr>
      <w:r w:rsidRPr="00103FCE">
        <w:rPr>
          <w:rFonts w:ascii="Calibri" w:hAnsi="Calibri" w:cs="Calibri"/>
          <w:szCs w:val="22"/>
          <w:lang w:val="en-US"/>
        </w:rPr>
        <w:t xml:space="preserve">Terms and definitions, </w:t>
      </w:r>
    </w:p>
    <w:p w14:paraId="2FA4FDA1" w14:textId="77777777" w:rsidR="00CA2555" w:rsidRPr="00103FCE" w:rsidRDefault="00CA2555" w:rsidP="00CA2555">
      <w:pPr>
        <w:pStyle w:val="ListParagraph"/>
        <w:numPr>
          <w:ilvl w:val="0"/>
          <w:numId w:val="46"/>
        </w:numPr>
        <w:rPr>
          <w:rFonts w:ascii="Calibri" w:hAnsi="Calibri" w:cs="Calibri"/>
          <w:szCs w:val="22"/>
        </w:rPr>
      </w:pPr>
      <w:r w:rsidRPr="00103FCE">
        <w:rPr>
          <w:rFonts w:ascii="Calibri" w:hAnsi="Calibri" w:cs="Calibri"/>
          <w:szCs w:val="22"/>
          <w:lang w:val="en-US"/>
        </w:rPr>
        <w:t xml:space="preserve">Technical standards, </w:t>
      </w:r>
    </w:p>
    <w:p w14:paraId="67A2CE6C" w14:textId="77777777" w:rsidR="00CA2555" w:rsidRPr="00103FCE" w:rsidRDefault="00CA2555" w:rsidP="00CA2555">
      <w:pPr>
        <w:pStyle w:val="ListParagraph"/>
        <w:numPr>
          <w:ilvl w:val="0"/>
          <w:numId w:val="46"/>
        </w:numPr>
        <w:rPr>
          <w:rFonts w:ascii="Calibri" w:hAnsi="Calibri" w:cs="Calibri"/>
          <w:szCs w:val="22"/>
        </w:rPr>
      </w:pPr>
      <w:r w:rsidRPr="00103FCE">
        <w:rPr>
          <w:rFonts w:ascii="Calibri" w:hAnsi="Calibri" w:cs="Calibri"/>
          <w:szCs w:val="22"/>
          <w:lang w:val="en-US"/>
        </w:rPr>
        <w:t xml:space="preserve">Data requirements, and </w:t>
      </w:r>
    </w:p>
    <w:p w14:paraId="6BD5E344" w14:textId="77777777" w:rsidR="00CA2555" w:rsidRPr="00103FCE" w:rsidRDefault="00CA2555" w:rsidP="00CA2555">
      <w:pPr>
        <w:pStyle w:val="ListParagraph"/>
        <w:numPr>
          <w:ilvl w:val="0"/>
          <w:numId w:val="46"/>
        </w:numPr>
        <w:rPr>
          <w:rFonts w:ascii="Calibri" w:hAnsi="Calibri" w:cs="Calibri"/>
          <w:szCs w:val="22"/>
        </w:rPr>
      </w:pPr>
      <w:r w:rsidRPr="00103FCE">
        <w:rPr>
          <w:rFonts w:ascii="Calibri" w:hAnsi="Calibri" w:cs="Calibri"/>
          <w:szCs w:val="22"/>
          <w:lang w:val="en-US"/>
        </w:rPr>
        <w:t>Reporting requirements. </w:t>
      </w:r>
    </w:p>
    <w:p w14:paraId="077CA656" w14:textId="77777777" w:rsidR="00CA2555" w:rsidRPr="00103FCE" w:rsidRDefault="00CA2555" w:rsidP="00CA2555">
      <w:pPr>
        <w:rPr>
          <w:rFonts w:ascii="Calibri" w:hAnsi="Calibri" w:cs="Calibri"/>
          <w:szCs w:val="22"/>
        </w:rPr>
      </w:pPr>
      <w:r w:rsidRPr="00103FCE">
        <w:rPr>
          <w:rFonts w:ascii="Calibri" w:hAnsi="Calibri" w:cs="Calibri"/>
          <w:szCs w:val="22"/>
          <w:lang w:val="en-US"/>
        </w:rPr>
        <w:t>I have used tracked changes from the material reviewed by the IWG, but I recommend that participants view the document without tracked changes and instead rely on the </w:t>
      </w:r>
      <w:r w:rsidRPr="00103FCE">
        <w:rPr>
          <w:rFonts w:ascii="Calibri" w:hAnsi="Calibri" w:cs="Calibri"/>
          <w:szCs w:val="22"/>
          <w:highlight w:val="yellow"/>
          <w:lang w:val="en-US"/>
        </w:rPr>
        <w:t>high</w:t>
      </w:r>
      <w:r w:rsidRPr="00103FCE">
        <w:rPr>
          <w:rFonts w:ascii="Calibri" w:hAnsi="Calibri" w:cs="Calibri"/>
          <w:szCs w:val="22"/>
          <w:highlight w:val="green"/>
          <w:lang w:val="en-US"/>
        </w:rPr>
        <w:t>lighted</w:t>
      </w:r>
      <w:r w:rsidRPr="00103FCE">
        <w:rPr>
          <w:rFonts w:ascii="Calibri" w:hAnsi="Calibri" w:cs="Calibri"/>
          <w:szCs w:val="22"/>
          <w:lang w:val="en-US"/>
        </w:rPr>
        <w:t> sections to focus their attention on the key changes or outstanding matters. I have made some changes to key definitions to attempt to address some of the major comments raised.</w:t>
      </w:r>
    </w:p>
    <w:p w14:paraId="5405E3D1" w14:textId="77777777" w:rsidR="00CA2555" w:rsidRPr="00103FCE" w:rsidRDefault="00CA2555" w:rsidP="00CA2555">
      <w:pPr>
        <w:rPr>
          <w:rFonts w:ascii="Calibri" w:hAnsi="Calibri" w:cs="Calibri"/>
          <w:b/>
          <w:bCs/>
          <w:szCs w:val="22"/>
          <w:lang w:val="en-US"/>
        </w:rPr>
      </w:pPr>
      <w:r w:rsidRPr="00103FCE">
        <w:rPr>
          <w:rFonts w:ascii="Calibri" w:hAnsi="Calibri" w:cs="Calibri"/>
          <w:b/>
          <w:bCs/>
          <w:szCs w:val="22"/>
          <w:lang w:val="en-US"/>
        </w:rPr>
        <w:t>Proposed forward workplan for ER and EM IWG.docx (link)</w:t>
      </w:r>
    </w:p>
    <w:p w14:paraId="0101BA12" w14:textId="77777777" w:rsidR="00CA2555" w:rsidRPr="00103FCE" w:rsidRDefault="00CA2555" w:rsidP="00CA2555">
      <w:pPr>
        <w:rPr>
          <w:rFonts w:ascii="Calibri" w:hAnsi="Calibri" w:cs="Calibri"/>
          <w:szCs w:val="22"/>
        </w:rPr>
      </w:pPr>
      <w:r w:rsidRPr="00103FCE">
        <w:rPr>
          <w:rFonts w:ascii="Calibri" w:hAnsi="Calibri" w:cs="Calibri"/>
          <w:szCs w:val="22"/>
          <w:lang w:val="en-US"/>
        </w:rPr>
        <w:t>This in a new paper that contains my initial thinking of tasks ahead of the IWG after the TCC meeting.</w:t>
      </w:r>
    </w:p>
    <w:p w14:paraId="3A4C02A8" w14:textId="77777777" w:rsidR="00CA2555" w:rsidRPr="00103FCE" w:rsidRDefault="00CA2555" w:rsidP="00CA2555">
      <w:pPr>
        <w:rPr>
          <w:rFonts w:ascii="Calibri" w:hAnsi="Calibri" w:cs="Calibri"/>
          <w:szCs w:val="22"/>
        </w:rPr>
      </w:pPr>
      <w:r w:rsidRPr="00103FCE">
        <w:rPr>
          <w:rFonts w:ascii="Calibri" w:hAnsi="Calibri" w:cs="Calibri"/>
          <w:szCs w:val="22"/>
          <w:u w:val="single"/>
          <w:lang w:val="en-US"/>
        </w:rPr>
        <w:t>Meeting arrangements</w:t>
      </w:r>
    </w:p>
    <w:p w14:paraId="110EB0C4" w14:textId="77777777" w:rsidR="00CA2555" w:rsidRPr="00103FCE" w:rsidRDefault="00CA2555" w:rsidP="00CA2555">
      <w:pPr>
        <w:rPr>
          <w:rFonts w:ascii="Calibri" w:hAnsi="Calibri" w:cs="Calibri"/>
          <w:szCs w:val="22"/>
        </w:rPr>
      </w:pPr>
      <w:r w:rsidRPr="00103FCE">
        <w:rPr>
          <w:rFonts w:ascii="Calibri" w:hAnsi="Calibri" w:cs="Calibri"/>
          <w:szCs w:val="22"/>
        </w:rPr>
        <w:t xml:space="preserve">Currently </w:t>
      </w:r>
      <w:r w:rsidRPr="00103FCE">
        <w:rPr>
          <w:rFonts w:ascii="Calibri" w:hAnsi="Calibri" w:cs="Calibri"/>
          <w:szCs w:val="22"/>
          <w:lang w:val="en-US"/>
        </w:rPr>
        <w:t xml:space="preserve">our next session is scheduled for 45 mins on </w:t>
      </w:r>
      <w:proofErr w:type="gramStart"/>
      <w:r w:rsidRPr="00103FCE">
        <w:rPr>
          <w:rFonts w:ascii="Calibri" w:hAnsi="Calibri" w:cs="Calibri"/>
          <w:szCs w:val="22"/>
          <w:lang w:val="en-US"/>
        </w:rPr>
        <w:t>Saturday</w:t>
      </w:r>
      <w:proofErr w:type="gramEnd"/>
      <w:r w:rsidRPr="00103FCE">
        <w:rPr>
          <w:rFonts w:ascii="Calibri" w:hAnsi="Calibri" w:cs="Calibri"/>
          <w:szCs w:val="22"/>
          <w:lang w:val="en-US"/>
        </w:rPr>
        <w:t xml:space="preserve"> so I propose to focus on the highlighted sections during the session and allow at least 5 minutes at the end to take comments on the proposed forward workplan.</w:t>
      </w:r>
    </w:p>
    <w:p w14:paraId="7BA003F3" w14:textId="77777777" w:rsidR="00CA2555" w:rsidRPr="00103FCE" w:rsidRDefault="00CA2555" w:rsidP="00CA2555">
      <w:pPr>
        <w:rPr>
          <w:rFonts w:ascii="Calibri" w:hAnsi="Calibri" w:cs="Calibri"/>
          <w:szCs w:val="22"/>
          <w:lang w:val="en-US"/>
        </w:rPr>
      </w:pPr>
      <w:r w:rsidRPr="00103FCE">
        <w:rPr>
          <w:rFonts w:ascii="Calibri" w:hAnsi="Calibri" w:cs="Calibri"/>
          <w:szCs w:val="22"/>
          <w:u w:val="single"/>
          <w:lang w:val="en-US"/>
        </w:rPr>
        <w:t>Reporting back to TCC</w:t>
      </w:r>
    </w:p>
    <w:p w14:paraId="44C47CAF" w14:textId="77777777" w:rsidR="00CA2555" w:rsidRPr="00103FCE" w:rsidRDefault="00CA2555" w:rsidP="00CA2555">
      <w:pPr>
        <w:rPr>
          <w:rFonts w:ascii="Calibri" w:hAnsi="Calibri" w:cs="Calibri"/>
          <w:szCs w:val="22"/>
          <w:lang w:val="en-US"/>
        </w:rPr>
      </w:pPr>
      <w:r w:rsidRPr="00103FCE">
        <w:rPr>
          <w:rFonts w:ascii="Calibri" w:hAnsi="Calibri" w:cs="Calibri"/>
          <w:szCs w:val="22"/>
          <w:lang w:val="en-US"/>
        </w:rPr>
        <w:lastRenderedPageBreak/>
        <w:t>Based on our progress in our next session I will then report back to the TCC on our progress under the TCC agenda item.</w:t>
      </w:r>
    </w:p>
    <w:p w14:paraId="40F025B5" w14:textId="77777777" w:rsidR="00CA2555" w:rsidRPr="00103FCE" w:rsidRDefault="00CA2555" w:rsidP="00CA2555">
      <w:pPr>
        <w:rPr>
          <w:rFonts w:ascii="Calibri" w:hAnsi="Calibri" w:cs="Calibri"/>
          <w:szCs w:val="22"/>
        </w:rPr>
      </w:pPr>
      <w:r w:rsidRPr="00103FCE">
        <w:rPr>
          <w:rFonts w:ascii="Calibri" w:hAnsi="Calibri" w:cs="Calibri"/>
          <w:szCs w:val="22"/>
          <w:lang w:val="en-US"/>
        </w:rPr>
        <w:t>Again, many thanks for your hard work and please don’t hesitate to reach out directly if you have any questions or concerns that you would like to raise before our next session.</w:t>
      </w:r>
    </w:p>
    <w:p w14:paraId="57E36C51" w14:textId="77777777" w:rsidR="00CA2555" w:rsidRPr="00103FCE" w:rsidRDefault="00CA2555" w:rsidP="00CA2555">
      <w:pPr>
        <w:rPr>
          <w:rFonts w:ascii="Calibri" w:hAnsi="Calibri" w:cs="Calibri"/>
          <w:szCs w:val="22"/>
        </w:rPr>
      </w:pPr>
      <w:r w:rsidRPr="00103FCE">
        <w:rPr>
          <w:rFonts w:ascii="Calibri" w:hAnsi="Calibri" w:cs="Calibri"/>
          <w:szCs w:val="22"/>
          <w:lang w:val="en-US"/>
        </w:rPr>
        <w:t> </w:t>
      </w:r>
    </w:p>
    <w:p w14:paraId="4ABF37EA" w14:textId="77777777" w:rsidR="00CA2555" w:rsidRPr="00103FCE" w:rsidRDefault="00CA2555" w:rsidP="00CA2555">
      <w:pPr>
        <w:rPr>
          <w:rFonts w:ascii="Calibri" w:hAnsi="Calibri" w:cs="Calibri"/>
          <w:szCs w:val="22"/>
        </w:rPr>
      </w:pPr>
      <w:r w:rsidRPr="00103FCE">
        <w:rPr>
          <w:rFonts w:ascii="Calibri" w:hAnsi="Calibri" w:cs="Calibri"/>
          <w:szCs w:val="22"/>
          <w:lang w:val="en-US"/>
        </w:rPr>
        <w:t>Regards</w:t>
      </w:r>
    </w:p>
    <w:p w14:paraId="24D0F9B4" w14:textId="77777777" w:rsidR="00CA2555" w:rsidRPr="00103FCE" w:rsidRDefault="00CA2555" w:rsidP="00CA2555">
      <w:pPr>
        <w:rPr>
          <w:rFonts w:ascii="Calibri" w:hAnsi="Calibri" w:cs="Calibri"/>
          <w:szCs w:val="22"/>
        </w:rPr>
      </w:pPr>
      <w:r w:rsidRPr="00103FCE">
        <w:rPr>
          <w:rFonts w:ascii="Calibri" w:hAnsi="Calibri" w:cs="Calibri"/>
          <w:szCs w:val="22"/>
          <w:lang w:val="en-US"/>
        </w:rPr>
        <w:t> </w:t>
      </w:r>
    </w:p>
    <w:p w14:paraId="0008453D" w14:textId="77777777" w:rsidR="00CA2555" w:rsidRPr="00103FCE" w:rsidRDefault="00CA2555" w:rsidP="00CA2555">
      <w:pPr>
        <w:rPr>
          <w:rFonts w:ascii="Calibri" w:hAnsi="Calibri" w:cs="Calibri"/>
          <w:szCs w:val="22"/>
          <w:lang w:val="en-US"/>
        </w:rPr>
      </w:pPr>
    </w:p>
    <w:p w14:paraId="5854D647" w14:textId="77777777" w:rsidR="00CA2555" w:rsidRPr="00103FCE" w:rsidRDefault="00CA2555" w:rsidP="00CA2555">
      <w:pPr>
        <w:rPr>
          <w:rFonts w:ascii="Calibri" w:hAnsi="Calibri" w:cs="Calibri"/>
          <w:szCs w:val="22"/>
        </w:rPr>
      </w:pPr>
      <w:r w:rsidRPr="00103FCE">
        <w:rPr>
          <w:rFonts w:ascii="Calibri" w:hAnsi="Calibri" w:cs="Calibri"/>
          <w:szCs w:val="22"/>
          <w:lang w:val="en-US"/>
        </w:rPr>
        <w:t>Shelton Harley</w:t>
      </w:r>
    </w:p>
    <w:p w14:paraId="49AD4693" w14:textId="77777777" w:rsidR="00CA2555" w:rsidRPr="00103FCE" w:rsidRDefault="00CA2555" w:rsidP="00CA2555">
      <w:pPr>
        <w:rPr>
          <w:rFonts w:ascii="Calibri" w:hAnsi="Calibri" w:cs="Calibri"/>
          <w:szCs w:val="22"/>
        </w:rPr>
      </w:pPr>
      <w:r w:rsidRPr="00103FCE">
        <w:rPr>
          <w:rFonts w:ascii="Calibri" w:hAnsi="Calibri" w:cs="Calibri"/>
          <w:szCs w:val="22"/>
          <w:lang w:val="en-US"/>
        </w:rPr>
        <w:t>ER and EM IWG Chair</w:t>
      </w:r>
    </w:p>
    <w:p w14:paraId="343F70F5" w14:textId="77777777" w:rsidR="00CA2555" w:rsidRDefault="00CA2555">
      <w:pPr>
        <w:rPr>
          <w:rFonts w:asciiTheme="majorHAnsi" w:eastAsiaTheme="majorEastAsia" w:hAnsiTheme="majorHAnsi" w:cstheme="majorBidi"/>
          <w:color w:val="0F4761" w:themeColor="accent1" w:themeShade="BF"/>
          <w:sz w:val="32"/>
          <w:szCs w:val="32"/>
          <w:lang w:val="en-US"/>
        </w:rPr>
      </w:pPr>
      <w:r>
        <w:rPr>
          <w:lang w:val="en-US"/>
        </w:rPr>
        <w:br w:type="page"/>
      </w:r>
    </w:p>
    <w:p w14:paraId="2D2ED828" w14:textId="56AFE05F" w:rsidR="00B305C8" w:rsidDel="004B66FB" w:rsidRDefault="00B305C8" w:rsidP="004B66FB">
      <w:pPr>
        <w:pStyle w:val="Heading2"/>
        <w:rPr>
          <w:del w:id="2" w:author="Shelton Harley" w:date="2024-09-25T08:42:00Z" w16du:dateUtc="2024-09-24T21:42:00Z"/>
          <w:lang w:val="en-US"/>
        </w:rPr>
      </w:pPr>
      <w:del w:id="3" w:author="Shelton Harley" w:date="2024-09-25T09:02:00Z" w16du:dateUtc="2024-09-24T22:02:00Z">
        <w:r w:rsidDel="005744CB">
          <w:rPr>
            <w:lang w:val="en-US"/>
          </w:rPr>
          <w:lastRenderedPageBreak/>
          <w:delText xml:space="preserve">Appendix </w:delText>
        </w:r>
      </w:del>
      <w:del w:id="4" w:author="Shelton Harley" w:date="2024-09-25T08:42:00Z" w16du:dateUtc="2024-09-24T21:42:00Z">
        <w:r w:rsidR="00C00C55" w:rsidDel="004B66FB">
          <w:rPr>
            <w:lang w:val="en-US"/>
          </w:rPr>
          <w:delText>2</w:delText>
        </w:r>
      </w:del>
      <w:del w:id="5" w:author="Shelton Harley" w:date="2024-09-25T09:02:00Z" w16du:dateUtc="2024-09-24T22:02:00Z">
        <w:r w:rsidDel="005744CB">
          <w:rPr>
            <w:lang w:val="en-US"/>
          </w:rPr>
          <w:delText xml:space="preserve">: Glossary </w:delText>
        </w:r>
      </w:del>
      <w:del w:id="6" w:author="Shelton Harley" w:date="2024-09-25T08:42:00Z" w16du:dateUtc="2024-09-24T21:42:00Z">
        <w:r w:rsidDel="004B66FB">
          <w:rPr>
            <w:lang w:val="en-US"/>
          </w:rPr>
          <w:delText>and technical Electronic Monitoring standards</w:delText>
        </w:r>
        <w:bookmarkEnd w:id="0"/>
        <w:bookmarkEnd w:id="1"/>
      </w:del>
    </w:p>
    <w:p w14:paraId="36772C99" w14:textId="6F36805E" w:rsidR="00343C12" w:rsidRPr="004B31EC" w:rsidDel="004B66FB" w:rsidRDefault="00343C12" w:rsidP="00CA2555">
      <w:pPr>
        <w:pStyle w:val="Heading2"/>
        <w:rPr>
          <w:del w:id="7" w:author="Shelton Harley" w:date="2024-09-25T08:42:00Z" w16du:dateUtc="2024-09-24T21:42:00Z"/>
          <w:sz w:val="28"/>
          <w:szCs w:val="28"/>
        </w:rPr>
      </w:pPr>
      <w:del w:id="8" w:author="Shelton Harley" w:date="2024-09-25T08:42:00Z" w16du:dateUtc="2024-09-24T21:42:00Z">
        <w:r w:rsidRPr="004B31EC" w:rsidDel="004B66FB">
          <w:rPr>
            <w:color w:val="3C4043"/>
            <w:sz w:val="28"/>
            <w:szCs w:val="28"/>
          </w:rPr>
          <w:delText>Proposed Interim Standards, Specifications, and Procedures (SSPs)</w:delText>
        </w:r>
      </w:del>
    </w:p>
    <w:p w14:paraId="14F6CD2A" w14:textId="04CDEB7C" w:rsidR="00343C12" w:rsidDel="004B66FB" w:rsidRDefault="00343C12" w:rsidP="00CA2555">
      <w:pPr>
        <w:pStyle w:val="Heading2"/>
        <w:rPr>
          <w:del w:id="9" w:author="Shelton Harley" w:date="2024-09-25T08:42:00Z" w16du:dateUtc="2024-09-24T21:42:00Z"/>
        </w:rPr>
      </w:pPr>
      <w:del w:id="10" w:author="Shelton Harley" w:date="2024-09-25T08:42:00Z" w16du:dateUtc="2024-09-24T21:42:00Z">
        <w:r w:rsidDel="004B66FB">
          <w:delText>This document addresses the following Standards, Specifications, and Procedures (SSPs):</w:delText>
        </w:r>
      </w:del>
    </w:p>
    <w:p w14:paraId="5B298718" w14:textId="5E89A53A" w:rsidR="00343C12" w:rsidDel="004B66FB" w:rsidRDefault="00000000" w:rsidP="00CA2555">
      <w:pPr>
        <w:pStyle w:val="Heading2"/>
        <w:rPr>
          <w:del w:id="11" w:author="Shelton Harley" w:date="2024-09-25T08:42:00Z" w16du:dateUtc="2024-09-24T21:42:00Z"/>
        </w:rPr>
      </w:pPr>
      <w:del w:id="12" w:author="Shelton Harley" w:date="2024-09-25T08:42:00Z" w16du:dateUtc="2024-09-24T21:42:00Z">
        <w:r w:rsidDel="004B66FB">
          <w:fldChar w:fldCharType="begin"/>
        </w:r>
        <w:r w:rsidDel="004B66FB">
          <w:delInstrText>HYPERLINK \l "_heading=h.1fob9te" \h</w:delInstrText>
        </w:r>
        <w:r w:rsidDel="004B66FB">
          <w:fldChar w:fldCharType="separate"/>
        </w:r>
        <w:r w:rsidR="00343C12" w:rsidDel="004B66FB">
          <w:rPr>
            <w:color w:val="1155CC"/>
            <w:u w:val="single"/>
          </w:rPr>
          <w:delText>SSP1a:</w:delText>
        </w:r>
        <w:r w:rsidDel="004B66FB">
          <w:rPr>
            <w:color w:val="1155CC"/>
            <w:u w:val="single"/>
          </w:rPr>
          <w:fldChar w:fldCharType="end"/>
        </w:r>
        <w:r w:rsidR="00343C12" w:rsidDel="004B66FB">
          <w:delText xml:space="preserve"> On-board EM systems</w:delText>
        </w:r>
      </w:del>
    </w:p>
    <w:p w14:paraId="63307E75" w14:textId="469BE13D" w:rsidR="00343C12" w:rsidDel="005744CB" w:rsidRDefault="00000000" w:rsidP="00CA2555">
      <w:pPr>
        <w:pStyle w:val="Heading2"/>
        <w:rPr>
          <w:del w:id="13" w:author="Shelton Harley" w:date="2024-09-25T09:02:00Z" w16du:dateUtc="2024-09-24T22:02:00Z"/>
        </w:rPr>
      </w:pPr>
      <w:del w:id="14" w:author="Shelton Harley" w:date="2024-09-25T08:42:00Z" w16du:dateUtc="2024-09-24T21:42:00Z">
        <w:r w:rsidDel="004B66FB">
          <w:fldChar w:fldCharType="begin"/>
        </w:r>
        <w:r w:rsidDel="004B66FB">
          <w:delInstrText>HYPERLINK \l "_heading=h.1pxezwc" \h</w:delInstrText>
        </w:r>
        <w:r w:rsidDel="004B66FB">
          <w:fldChar w:fldCharType="separate"/>
        </w:r>
        <w:r w:rsidR="00343C12" w:rsidDel="004B66FB">
          <w:rPr>
            <w:color w:val="1155CC"/>
            <w:u w:val="single"/>
          </w:rPr>
          <w:delText>SSP1b</w:delText>
        </w:r>
        <w:r w:rsidDel="004B66FB">
          <w:rPr>
            <w:color w:val="1155CC"/>
            <w:u w:val="single"/>
          </w:rPr>
          <w:fldChar w:fldCharType="end"/>
        </w:r>
        <w:r w:rsidR="00343C12" w:rsidDel="004B66FB">
          <w:delText>: EM hardware and software in Data Review Centres (DRCs)</w:delText>
        </w:r>
      </w:del>
    </w:p>
    <w:p w14:paraId="56702711" w14:textId="038E54EF" w:rsidR="00343C12" w:rsidDel="005744CB" w:rsidRDefault="00343C12" w:rsidP="00343C12">
      <w:pPr>
        <w:pStyle w:val="Heading1"/>
        <w:spacing w:before="200"/>
        <w:rPr>
          <w:del w:id="15" w:author="Shelton Harley" w:date="2024-09-25T09:03:00Z" w16du:dateUtc="2024-09-24T22:03:00Z"/>
          <w:color w:val="222222"/>
        </w:rPr>
      </w:pPr>
      <w:bookmarkStart w:id="16" w:name="_heading=h.30j0zll" w:colFirst="0" w:colLast="0"/>
      <w:bookmarkEnd w:id="16"/>
    </w:p>
    <w:p w14:paraId="2797ABD7" w14:textId="065CFCD7" w:rsidR="00343C12" w:rsidRPr="0098007F" w:rsidDel="005744CB" w:rsidRDefault="00343C12" w:rsidP="00343C12">
      <w:pPr>
        <w:rPr>
          <w:del w:id="17" w:author="Shelton Harley" w:date="2024-09-25T09:03:00Z" w16du:dateUtc="2024-09-24T22:03:00Z"/>
          <w:lang w:val="en-US"/>
        </w:rPr>
      </w:pPr>
    </w:p>
    <w:p w14:paraId="00A829D5" w14:textId="385C776F" w:rsidR="00343C12" w:rsidRPr="0098007F" w:rsidDel="005744CB" w:rsidRDefault="00343C12" w:rsidP="00343C12">
      <w:pPr>
        <w:rPr>
          <w:del w:id="18" w:author="Shelton Harley" w:date="2024-09-25T09:03:00Z" w16du:dateUtc="2024-09-24T22:03:00Z"/>
          <w:lang w:val="en-US"/>
        </w:rPr>
      </w:pPr>
    </w:p>
    <w:p w14:paraId="4E5971DF" w14:textId="4E5EA10F" w:rsidR="00343C12" w:rsidRPr="0098007F" w:rsidDel="005744CB" w:rsidRDefault="00343C12" w:rsidP="00343C12">
      <w:pPr>
        <w:rPr>
          <w:del w:id="19" w:author="Shelton Harley" w:date="2024-09-25T09:03:00Z" w16du:dateUtc="2024-09-24T22:03:00Z"/>
          <w:lang w:val="en-US"/>
        </w:rPr>
      </w:pPr>
    </w:p>
    <w:p w14:paraId="58725945" w14:textId="329E591B" w:rsidR="00343C12" w:rsidDel="005744CB" w:rsidRDefault="00343C12" w:rsidP="00343C12">
      <w:pPr>
        <w:tabs>
          <w:tab w:val="left" w:pos="6885"/>
        </w:tabs>
        <w:rPr>
          <w:del w:id="20" w:author="Shelton Harley" w:date="2024-09-25T09:03:00Z" w16du:dateUtc="2024-09-24T22:03:00Z"/>
          <w:rFonts w:asciiTheme="majorHAnsi" w:eastAsiaTheme="majorEastAsia" w:hAnsiTheme="majorHAnsi" w:cstheme="majorBidi"/>
          <w:color w:val="222222"/>
          <w:kern w:val="0"/>
          <w:sz w:val="32"/>
          <w:szCs w:val="32"/>
          <w:lang w:val="en-US"/>
          <w14:ligatures w14:val="none"/>
        </w:rPr>
      </w:pPr>
      <w:del w:id="21" w:author="Shelton Harley" w:date="2024-09-25T09:03:00Z" w16du:dateUtc="2024-09-24T22:03:00Z">
        <w:r w:rsidDel="005744CB">
          <w:rPr>
            <w:rFonts w:asciiTheme="majorHAnsi" w:eastAsiaTheme="majorEastAsia" w:hAnsiTheme="majorHAnsi" w:cstheme="majorBidi"/>
            <w:color w:val="222222"/>
            <w:kern w:val="0"/>
            <w:sz w:val="32"/>
            <w:szCs w:val="32"/>
            <w:lang w:val="en-US"/>
            <w14:ligatures w14:val="none"/>
          </w:rPr>
          <w:tab/>
        </w:r>
      </w:del>
    </w:p>
    <w:p w14:paraId="35D78887" w14:textId="7FCD339A" w:rsidR="00343C12" w:rsidDel="005744CB" w:rsidRDefault="00343C12" w:rsidP="00343C12">
      <w:pPr>
        <w:rPr>
          <w:del w:id="22" w:author="Shelton Harley" w:date="2024-09-25T09:03:00Z" w16du:dateUtc="2024-09-24T22:03:00Z"/>
          <w:rFonts w:asciiTheme="majorHAnsi" w:eastAsiaTheme="majorEastAsia" w:hAnsiTheme="majorHAnsi" w:cstheme="majorBidi"/>
          <w:color w:val="222222"/>
          <w:kern w:val="0"/>
          <w:sz w:val="32"/>
          <w:szCs w:val="32"/>
          <w:lang w:val="en-US"/>
          <w14:ligatures w14:val="none"/>
        </w:rPr>
      </w:pPr>
    </w:p>
    <w:p w14:paraId="289D826E" w14:textId="7E419021" w:rsidR="00343C12" w:rsidDel="005744CB" w:rsidRDefault="00343C12" w:rsidP="00343C12">
      <w:pPr>
        <w:rPr>
          <w:del w:id="23" w:author="Shelton Harley" w:date="2024-09-25T09:03:00Z" w16du:dateUtc="2024-09-24T22:03:00Z"/>
          <w:lang w:val="en-US"/>
        </w:rPr>
      </w:pPr>
    </w:p>
    <w:p w14:paraId="3DA17234" w14:textId="77777777" w:rsidR="00343C12" w:rsidRPr="009D3E0A" w:rsidDel="005744CB" w:rsidRDefault="00343C12" w:rsidP="00343C12">
      <w:pPr>
        <w:rPr>
          <w:del w:id="24" w:author="Shelton Harley" w:date="2024-09-25T09:03:00Z" w16du:dateUtc="2024-09-24T22:03:00Z"/>
          <w:lang w:val="en-US"/>
        </w:rPr>
      </w:pPr>
    </w:p>
    <w:p w14:paraId="75A7103A" w14:textId="77777777" w:rsidR="00343C12" w:rsidRPr="009D3E0A" w:rsidDel="005744CB" w:rsidRDefault="00343C12" w:rsidP="00343C12">
      <w:pPr>
        <w:rPr>
          <w:del w:id="25" w:author="Shelton Harley" w:date="2024-09-25T09:03:00Z" w16du:dateUtc="2024-09-24T22:03:00Z"/>
          <w:lang w:val="en-US"/>
        </w:rPr>
      </w:pPr>
    </w:p>
    <w:p w14:paraId="25266B05" w14:textId="77777777" w:rsidR="00343C12" w:rsidRPr="009D3E0A" w:rsidDel="005744CB" w:rsidRDefault="00343C12" w:rsidP="00343C12">
      <w:pPr>
        <w:rPr>
          <w:del w:id="26" w:author="Shelton Harley" w:date="2024-09-25T09:03:00Z" w16du:dateUtc="2024-09-24T22:03:00Z"/>
          <w:lang w:val="en-US"/>
        </w:rPr>
      </w:pPr>
    </w:p>
    <w:p w14:paraId="4DE47283" w14:textId="77777777" w:rsidR="00343C12" w:rsidRPr="009D3E0A" w:rsidDel="005744CB" w:rsidRDefault="00343C12" w:rsidP="00343C12">
      <w:pPr>
        <w:rPr>
          <w:del w:id="27" w:author="Shelton Harley" w:date="2024-09-25T09:03:00Z" w16du:dateUtc="2024-09-24T22:03:00Z"/>
          <w:lang w:val="en-US"/>
        </w:rPr>
      </w:pPr>
    </w:p>
    <w:p w14:paraId="5009E14F" w14:textId="77777777" w:rsidR="00343C12" w:rsidRPr="009D3E0A" w:rsidDel="005744CB" w:rsidRDefault="00343C12" w:rsidP="00343C12">
      <w:pPr>
        <w:rPr>
          <w:del w:id="28" w:author="Shelton Harley" w:date="2024-09-25T09:03:00Z" w16du:dateUtc="2024-09-24T22:03:00Z"/>
          <w:lang w:val="en-US"/>
        </w:rPr>
      </w:pPr>
    </w:p>
    <w:p w14:paraId="261565BF" w14:textId="77777777" w:rsidR="00343C12" w:rsidRPr="009D3E0A" w:rsidDel="005744CB" w:rsidRDefault="00343C12" w:rsidP="00343C12">
      <w:pPr>
        <w:rPr>
          <w:del w:id="29" w:author="Shelton Harley" w:date="2024-09-25T09:03:00Z" w16du:dateUtc="2024-09-24T22:03:00Z"/>
          <w:lang w:val="en-US"/>
        </w:rPr>
      </w:pPr>
    </w:p>
    <w:p w14:paraId="1DED2642" w14:textId="77777777" w:rsidR="00343C12" w:rsidRPr="009D3E0A" w:rsidDel="005744CB" w:rsidRDefault="00343C12" w:rsidP="00343C12">
      <w:pPr>
        <w:rPr>
          <w:del w:id="30" w:author="Shelton Harley" w:date="2024-09-25T09:03:00Z" w16du:dateUtc="2024-09-24T22:03:00Z"/>
          <w:lang w:val="en-US"/>
        </w:rPr>
      </w:pPr>
    </w:p>
    <w:p w14:paraId="2DE16B99" w14:textId="77777777" w:rsidR="00343C12" w:rsidRPr="009D3E0A" w:rsidDel="005744CB" w:rsidRDefault="00343C12" w:rsidP="00343C12">
      <w:pPr>
        <w:rPr>
          <w:del w:id="31" w:author="Shelton Harley" w:date="2024-09-25T09:03:00Z" w16du:dateUtc="2024-09-24T22:03:00Z"/>
          <w:lang w:val="en-US"/>
        </w:rPr>
      </w:pPr>
    </w:p>
    <w:p w14:paraId="3BE99A35" w14:textId="77777777" w:rsidR="00343C12" w:rsidRPr="009D3E0A" w:rsidDel="005744CB" w:rsidRDefault="00343C12" w:rsidP="00343C12">
      <w:pPr>
        <w:rPr>
          <w:del w:id="32" w:author="Shelton Harley" w:date="2024-09-25T09:03:00Z" w16du:dateUtc="2024-09-24T22:03:00Z"/>
          <w:lang w:val="en-US"/>
        </w:rPr>
      </w:pPr>
    </w:p>
    <w:p w14:paraId="0BCDC3FD" w14:textId="77777777" w:rsidR="00343C12" w:rsidRPr="009D3E0A" w:rsidDel="005744CB" w:rsidRDefault="00343C12" w:rsidP="00343C12">
      <w:pPr>
        <w:rPr>
          <w:del w:id="33" w:author="Shelton Harley" w:date="2024-09-25T09:03:00Z" w16du:dateUtc="2024-09-24T22:03:00Z"/>
          <w:lang w:val="en-US"/>
        </w:rPr>
      </w:pPr>
    </w:p>
    <w:p w14:paraId="6FE4877D" w14:textId="77777777" w:rsidR="00343C12" w:rsidDel="005744CB" w:rsidRDefault="00343C12" w:rsidP="00343C12">
      <w:pPr>
        <w:rPr>
          <w:del w:id="34" w:author="Shelton Harley" w:date="2024-09-25T09:03:00Z" w16du:dateUtc="2024-09-24T22:03:00Z"/>
          <w:lang w:val="en-US"/>
        </w:rPr>
      </w:pPr>
    </w:p>
    <w:p w14:paraId="2D2ECAA9" w14:textId="77777777" w:rsidR="00343C12" w:rsidRPr="009D3E0A" w:rsidDel="005744CB" w:rsidRDefault="00343C12" w:rsidP="00343C12">
      <w:pPr>
        <w:rPr>
          <w:del w:id="35" w:author="Shelton Harley" w:date="2024-09-25T09:03:00Z" w16du:dateUtc="2024-09-24T22:03:00Z"/>
          <w:lang w:val="en-US"/>
        </w:rPr>
      </w:pPr>
    </w:p>
    <w:p w14:paraId="77217FCC" w14:textId="77777777" w:rsidR="00343C12" w:rsidRPr="009D3E0A" w:rsidDel="005744CB" w:rsidRDefault="00343C12" w:rsidP="00343C12">
      <w:pPr>
        <w:rPr>
          <w:del w:id="36" w:author="Shelton Harley" w:date="2024-09-25T09:03:00Z" w16du:dateUtc="2024-09-24T22:03:00Z"/>
          <w:lang w:val="en-US"/>
        </w:rPr>
      </w:pPr>
    </w:p>
    <w:p w14:paraId="5B309D1C" w14:textId="77777777" w:rsidR="00343C12" w:rsidRPr="009D3E0A" w:rsidDel="005744CB" w:rsidRDefault="00343C12" w:rsidP="00343C12">
      <w:pPr>
        <w:tabs>
          <w:tab w:val="left" w:pos="8273"/>
        </w:tabs>
        <w:rPr>
          <w:del w:id="37" w:author="Shelton Harley" w:date="2024-09-25T09:03:00Z" w16du:dateUtc="2024-09-24T22:03:00Z"/>
          <w:lang w:val="en-US"/>
        </w:rPr>
      </w:pPr>
      <w:del w:id="38" w:author="Shelton Harley" w:date="2024-09-25T09:03:00Z" w16du:dateUtc="2024-09-24T22:03:00Z">
        <w:r w:rsidDel="005744CB">
          <w:rPr>
            <w:lang w:val="en-US"/>
          </w:rPr>
          <w:tab/>
        </w:r>
      </w:del>
    </w:p>
    <w:p w14:paraId="73081981" w14:textId="78706423" w:rsidR="00343C12" w:rsidRPr="009D3E0A" w:rsidDel="005744CB" w:rsidRDefault="00343C12" w:rsidP="00343C12">
      <w:pPr>
        <w:tabs>
          <w:tab w:val="left" w:pos="8273"/>
        </w:tabs>
        <w:rPr>
          <w:del w:id="39" w:author="Shelton Harley" w:date="2024-09-25T09:03:00Z" w16du:dateUtc="2024-09-24T22:03:00Z"/>
          <w:lang w:val="en-US"/>
        </w:rPr>
        <w:sectPr w:rsidR="00343C12" w:rsidRPr="009D3E0A" w:rsidDel="005744CB" w:rsidSect="00DB4615">
          <w:headerReference w:type="even" r:id="rId13"/>
          <w:headerReference w:type="default" r:id="rId14"/>
          <w:footerReference w:type="default" r:id="rId15"/>
          <w:headerReference w:type="first" r:id="rId16"/>
          <w:pgSz w:w="11906" w:h="16838"/>
          <w:pgMar w:top="1152" w:right="1152" w:bottom="1152" w:left="1152" w:header="360" w:footer="360" w:gutter="0"/>
          <w:cols w:space="720"/>
        </w:sectPr>
      </w:pPr>
      <w:del w:id="40" w:author="Shelton Harley" w:date="2024-09-25T09:02:00Z" w16du:dateUtc="2024-09-24T22:02:00Z">
        <w:r w:rsidDel="005744CB">
          <w:rPr>
            <w:lang w:val="en-US"/>
          </w:rPr>
          <w:tab/>
        </w:r>
      </w:del>
    </w:p>
    <w:p w14:paraId="18C75E01" w14:textId="79DB11C6" w:rsidR="00343C12" w:rsidRDefault="005744CB" w:rsidP="00343C12">
      <w:pPr>
        <w:pStyle w:val="Heading1"/>
        <w:spacing w:before="200"/>
        <w:rPr>
          <w:color w:val="222222"/>
        </w:rPr>
      </w:pPr>
      <w:bookmarkStart w:id="41" w:name="_heading=h.12xy3il94j0h" w:colFirst="0" w:colLast="0"/>
      <w:bookmarkEnd w:id="41"/>
      <w:ins w:id="42" w:author="Shelton Harley" w:date="2024-09-25T09:02:00Z" w16du:dateUtc="2024-09-24T22:02:00Z">
        <w:r>
          <w:rPr>
            <w:color w:val="222222"/>
          </w:rPr>
          <w:lastRenderedPageBreak/>
          <w:t xml:space="preserve">Appendix 1: </w:t>
        </w:r>
      </w:ins>
      <w:r w:rsidR="00343C12">
        <w:rPr>
          <w:color w:val="222222"/>
        </w:rPr>
        <w:t>Terms and Definitions</w:t>
      </w:r>
    </w:p>
    <w:p w14:paraId="56A65DC9" w14:textId="77777777" w:rsidR="00343C12" w:rsidRDefault="00343C12" w:rsidP="00343C12">
      <w:pPr>
        <w:spacing w:line="276" w:lineRule="auto"/>
        <w:jc w:val="both"/>
        <w:rPr>
          <w:color w:val="222222"/>
        </w:rPr>
      </w:pPr>
      <w:r>
        <w:rPr>
          <w:b/>
          <w:color w:val="222222"/>
        </w:rPr>
        <w:t xml:space="preserve">Ancillary Logs </w:t>
      </w:r>
      <w:r>
        <w:rPr>
          <w:color w:val="222222"/>
        </w:rPr>
        <w:t>- Data records from the EM system that are supplemental to the EM Records, such as a record of changes in system configurations and settings and a summary of system health checks performed.</w:t>
      </w:r>
    </w:p>
    <w:p w14:paraId="4768D0EB" w14:textId="77777777" w:rsidR="00343C12" w:rsidRDefault="00343C12" w:rsidP="00343C12">
      <w:pPr>
        <w:spacing w:line="276" w:lineRule="auto"/>
        <w:jc w:val="both"/>
        <w:rPr>
          <w:rFonts w:ascii="Calibri" w:eastAsia="Calibri" w:hAnsi="Calibri" w:cs="Calibri"/>
        </w:rPr>
      </w:pPr>
      <w:r w:rsidRPr="4502FB96">
        <w:rPr>
          <w:b/>
          <w:bCs/>
        </w:rPr>
        <w:t xml:space="preserve">Artificial Intelligence (AI) </w:t>
      </w:r>
      <w:r>
        <w:rPr>
          <w:b/>
          <w:bCs/>
        </w:rPr>
        <w:t>–</w:t>
      </w:r>
      <w:sdt>
        <w:sdtPr>
          <w:id w:val="-1235701696"/>
          <w:docPartObj>
            <w:docPartGallery w:val="Watermarks"/>
          </w:docPartObj>
        </w:sdtPr>
        <w:sdtContent>
          <w:r w:rsidRPr="4502FB96">
            <w:rPr>
              <w:color w:val="FF0000"/>
            </w:rPr>
            <w:t xml:space="preserve"> </w:t>
          </w:r>
        </w:sdtContent>
      </w:sdt>
      <w:r w:rsidRPr="00FF07B1">
        <w:rPr>
          <w:color w:val="222222"/>
        </w:rPr>
        <w:t>A machine-based system that can, for a given set of human-defined objectives, make predictions, recommendations or decisions influencing real or virtual environments. Artificial intelligence systems use machine and human-based inputs to (A) perceive real and virtual environments; (B) abstract such perceptions into models through analysis in an automated manner; and (C) use model inference to formulate options for information or action.</w:t>
      </w:r>
    </w:p>
    <w:p w14:paraId="1B23AC9A" w14:textId="607EC359" w:rsidR="00343C12" w:rsidDel="004B66FB" w:rsidRDefault="00343C12" w:rsidP="00343C12">
      <w:pPr>
        <w:spacing w:line="276" w:lineRule="auto"/>
        <w:jc w:val="both"/>
        <w:rPr>
          <w:del w:id="43" w:author="Shelton Harley" w:date="2024-09-25T08:43:00Z" w16du:dateUtc="2024-09-24T21:43:00Z"/>
          <w:b/>
        </w:rPr>
      </w:pPr>
      <w:del w:id="44" w:author="Shelton Harley" w:date="2024-09-25T08:43:00Z" w16du:dateUtc="2024-09-24T21:43:00Z">
        <w:r w:rsidDel="004B66FB">
          <w:rPr>
            <w:b/>
          </w:rPr>
          <w:delText xml:space="preserve">Cold Data Storage - </w:delText>
        </w:r>
        <w:r w:rsidDel="004B66FB">
          <w:delText xml:space="preserve">The storage of inactive data that is rarely used or accessed. Cold data storage takes longer to access but is generally much cheaper to store. </w:delText>
        </w:r>
      </w:del>
    </w:p>
    <w:p w14:paraId="42A152A2" w14:textId="77777777" w:rsidR="00343C12" w:rsidRDefault="00343C12" w:rsidP="00343C12">
      <w:pPr>
        <w:spacing w:line="276" w:lineRule="auto"/>
        <w:jc w:val="both"/>
      </w:pPr>
      <w:r>
        <w:rPr>
          <w:b/>
        </w:rPr>
        <w:t xml:space="preserve">Control Centre - </w:t>
      </w:r>
      <w:r>
        <w:t xml:space="preserve">The EM control centre is a computer and software system that records and stores information from EM System components (e.g., video, sensor data, GPS data, system log data) and also controls the operation of onboard EM system components. </w:t>
      </w:r>
    </w:p>
    <w:p w14:paraId="41EBDDA7" w14:textId="07E06479" w:rsidR="00343C12" w:rsidDel="004B66FB" w:rsidRDefault="00343C12" w:rsidP="00343C12">
      <w:pPr>
        <w:spacing w:line="276" w:lineRule="auto"/>
        <w:jc w:val="both"/>
        <w:rPr>
          <w:del w:id="45" w:author="Shelton Harley" w:date="2024-09-25T08:43:00Z" w16du:dateUtc="2024-09-24T21:43:00Z"/>
        </w:rPr>
      </w:pPr>
      <w:del w:id="46" w:author="Shelton Harley" w:date="2024-09-25T08:43:00Z" w16du:dateUtc="2024-09-24T21:43:00Z">
        <w:r w:rsidDel="004B66FB">
          <w:rPr>
            <w:b/>
          </w:rPr>
          <w:delText>Custodian</w:delText>
        </w:r>
        <w:r w:rsidDel="004B66FB">
          <w:delText xml:space="preserve"> - A person or organisation designated by the EM records and EM data owner to manage authorization and storage of EM records and EM data. There may be a different custodian for records and data. </w:delText>
        </w:r>
      </w:del>
    </w:p>
    <w:p w14:paraId="10A3307B" w14:textId="33E1EF4A" w:rsidR="00343C12" w:rsidDel="004B66FB" w:rsidRDefault="00343C12" w:rsidP="00343C12">
      <w:pPr>
        <w:spacing w:line="276" w:lineRule="auto"/>
        <w:jc w:val="both"/>
        <w:rPr>
          <w:del w:id="47" w:author="Shelton Harley" w:date="2024-09-25T08:43:00Z" w16du:dateUtc="2024-09-24T21:43:00Z"/>
        </w:rPr>
      </w:pPr>
      <w:del w:id="48" w:author="Shelton Harley" w:date="2024-09-25T08:43:00Z" w16du:dateUtc="2024-09-24T21:43:00Z">
        <w:r w:rsidDel="004B66FB">
          <w:rPr>
            <w:b/>
          </w:rPr>
          <w:delText>Data Lake</w:delText>
        </w:r>
        <w:r w:rsidDel="004B66FB">
          <w:delText xml:space="preserve"> - A storage repository that holds raw data in its native format until it is needed for analytics applications. </w:delText>
        </w:r>
      </w:del>
    </w:p>
    <w:p w14:paraId="5F8785DF" w14:textId="77777777" w:rsidR="00343C12" w:rsidRDefault="00343C12" w:rsidP="00343C12">
      <w:pPr>
        <w:spacing w:line="276" w:lineRule="auto"/>
        <w:jc w:val="both"/>
        <w:rPr>
          <w:b/>
        </w:rPr>
      </w:pPr>
      <w:r>
        <w:rPr>
          <w:b/>
        </w:rPr>
        <w:t xml:space="preserve">Data Records - </w:t>
      </w:r>
      <w:r>
        <w:t>Actual records or entries in a data file or database.</w:t>
      </w:r>
    </w:p>
    <w:p w14:paraId="6D2795C6" w14:textId="48924C61" w:rsidR="00343C12" w:rsidRDefault="00343C12" w:rsidP="00343C12">
      <w:pPr>
        <w:spacing w:line="276" w:lineRule="auto"/>
        <w:jc w:val="both"/>
      </w:pPr>
      <w:r>
        <w:rPr>
          <w:b/>
        </w:rPr>
        <w:t>Data Review Centre (DRC)</w:t>
      </w:r>
      <w:r>
        <w:t xml:space="preserve"> - A facility or entity with supporting software platform(s) used to analyse e-monitoring records and record e-monitoring data.</w:t>
      </w:r>
      <w:ins w:id="49" w:author="Shelton Harley" w:date="2024-09-25T13:25:00Z" w16du:dateUtc="2024-09-25T02:25:00Z">
        <w:r w:rsidR="00BC6CAA">
          <w:t xml:space="preserve"> </w:t>
        </w:r>
        <w:r w:rsidR="00BC6CAA" w:rsidRPr="00BC6CAA">
          <w:rPr>
            <w:highlight w:val="yellow"/>
            <w:rPrChange w:id="50" w:author="Shelton Harley" w:date="2024-09-25T13:26:00Z" w16du:dateUtc="2024-09-25T02:26:00Z">
              <w:rPr/>
            </w:rPrChange>
          </w:rPr>
          <w:t>This could be a standalone facility or a designated space within the premises of the fisheries administration.</w:t>
        </w:r>
      </w:ins>
    </w:p>
    <w:p w14:paraId="22A9BE00" w14:textId="77777777" w:rsidR="00343C12" w:rsidRDefault="00343C12" w:rsidP="00343C12">
      <w:pPr>
        <w:spacing w:line="276" w:lineRule="auto"/>
        <w:jc w:val="both"/>
      </w:pPr>
      <w:r>
        <w:rPr>
          <w:b/>
        </w:rPr>
        <w:t xml:space="preserve">Designated Installer or Service Technician - </w:t>
      </w:r>
      <w:r>
        <w:t xml:space="preserve">A person or entity authorised by an EM Service Provider to install or service an EM System. </w:t>
      </w:r>
    </w:p>
    <w:p w14:paraId="64EABD38" w14:textId="77777777" w:rsidR="00343C12" w:rsidRDefault="00343C12" w:rsidP="00343C12">
      <w:pPr>
        <w:spacing w:line="276" w:lineRule="auto"/>
        <w:jc w:val="both"/>
      </w:pPr>
      <w:r w:rsidRPr="4502FB96">
        <w:rPr>
          <w:b/>
          <w:bCs/>
        </w:rPr>
        <w:t xml:space="preserve">EM Analyst - </w:t>
      </w:r>
      <w:r>
        <w:t xml:space="preserve">A person qualified </w:t>
      </w:r>
      <w:r w:rsidRPr="00FF07B1">
        <w:t>by the appropriate EM Programme provider</w:t>
      </w:r>
      <w:r w:rsidRPr="4502FB96">
        <w:rPr>
          <w:color w:val="FF0000"/>
        </w:rPr>
        <w:t xml:space="preserve"> </w:t>
      </w:r>
      <w:r>
        <w:t>to analyse e-monitoring records and record e-monitoring data in accordance with the EM standard and analysis procedures.</w:t>
      </w:r>
    </w:p>
    <w:p w14:paraId="1C6A0887" w14:textId="77777777" w:rsidR="00343C12" w:rsidRDefault="00343C12" w:rsidP="00343C12">
      <w:pPr>
        <w:spacing w:line="276" w:lineRule="auto"/>
        <w:jc w:val="both"/>
      </w:pPr>
      <w:r>
        <w:rPr>
          <w:b/>
        </w:rPr>
        <w:t>EM Analysis</w:t>
      </w:r>
      <w:r>
        <w:t xml:space="preserve"> - See EM Records Analysis/Interpretation.</w:t>
      </w:r>
    </w:p>
    <w:p w14:paraId="2AD5EE33" w14:textId="0087B10F" w:rsidR="00343C12" w:rsidRDefault="00343C12" w:rsidP="00343C12">
      <w:pPr>
        <w:spacing w:line="276" w:lineRule="auto"/>
        <w:jc w:val="both"/>
      </w:pPr>
      <w:r>
        <w:rPr>
          <w:b/>
        </w:rPr>
        <w:t>EM Analysis Rate</w:t>
      </w:r>
      <w:r>
        <w:t xml:space="preserve"> - The proportion of e-monitored records that are analysed</w:t>
      </w:r>
      <w:ins w:id="51" w:author="Shelton Harley" w:date="2024-09-23T11:19:00Z" w16du:dateUtc="2024-09-23T00:19:00Z">
        <w:r w:rsidR="00045B9B">
          <w:t xml:space="preserve"> </w:t>
        </w:r>
        <w:r w:rsidR="00045B9B" w:rsidRPr="00853C3B">
          <w:rPr>
            <w:highlight w:val="yellow"/>
          </w:rPr>
          <w:t>to produce EM data.</w:t>
        </w:r>
      </w:ins>
      <w:del w:id="52" w:author="Shelton Harley" w:date="2024-09-23T11:19:00Z" w16du:dateUtc="2024-09-23T00:19:00Z">
        <w:r w:rsidDel="00045B9B">
          <w:delText>.</w:delText>
        </w:r>
      </w:del>
    </w:p>
    <w:p w14:paraId="6C1FD51E" w14:textId="77777777" w:rsidR="00343C12" w:rsidRDefault="00343C12" w:rsidP="00343C12">
      <w:pPr>
        <w:spacing w:line="276" w:lineRule="auto"/>
        <w:jc w:val="both"/>
      </w:pPr>
      <w:r w:rsidRPr="4502FB96">
        <w:rPr>
          <w:b/>
          <w:bCs/>
        </w:rPr>
        <w:t>EM Certifier</w:t>
      </w:r>
      <w:r>
        <w:t xml:space="preserve"> - An </w:t>
      </w:r>
      <w:r w:rsidRPr="00DB041B">
        <w:rPr>
          <w:color w:val="000000" w:themeColor="text1"/>
        </w:rPr>
        <w:t xml:space="preserve">individual or organisation which has been approved by the </w:t>
      </w:r>
      <w:r>
        <w:t>appropriate authority to inspect and approve e-monitoring systems for use.</w:t>
      </w:r>
    </w:p>
    <w:p w14:paraId="3C2A578B" w14:textId="0A2D9AA9" w:rsidR="00045B9B" w:rsidRDefault="00045B9B" w:rsidP="00343C12">
      <w:pPr>
        <w:spacing w:line="276" w:lineRule="auto"/>
        <w:jc w:val="both"/>
        <w:rPr>
          <w:ins w:id="53" w:author="Shelton Harley" w:date="2024-09-23T11:19:00Z" w16du:dateUtc="2024-09-23T00:19:00Z"/>
          <w:b/>
        </w:rPr>
      </w:pPr>
      <w:ins w:id="54" w:author="Shelton Harley" w:date="2024-09-23T11:20:00Z" w16du:dateUtc="2024-09-23T00:20:00Z">
        <w:r w:rsidRPr="00853C3B">
          <w:rPr>
            <w:b/>
            <w:highlight w:val="yellow"/>
          </w:rPr>
          <w:t>EM Coverage</w:t>
        </w:r>
        <w:r w:rsidRPr="00853C3B">
          <w:rPr>
            <w:highlight w:val="yellow"/>
          </w:rPr>
          <w:t xml:space="preserve"> -The proportion of </w:t>
        </w:r>
      </w:ins>
      <w:ins w:id="55" w:author="Shelton Harley" w:date="2024-09-23T11:21:00Z" w16du:dateUtc="2024-09-23T00:21:00Z">
        <w:r w:rsidRPr="00853C3B">
          <w:rPr>
            <w:highlight w:val="yellow"/>
          </w:rPr>
          <w:t>vessels or fishing activities that are effectively covered by the EM Program.</w:t>
        </w:r>
      </w:ins>
      <w:ins w:id="56" w:author="Shelton Harley" w:date="2024-09-25T14:15:00Z" w16du:dateUtc="2024-09-25T03:15:00Z">
        <w:r w:rsidR="00F843BC">
          <w:t xml:space="preserve"> [</w:t>
        </w:r>
        <w:r w:rsidR="00F843BC" w:rsidRPr="00F843BC">
          <w:rPr>
            <w:highlight w:val="green"/>
            <w:rPrChange w:id="57" w:author="Shelton Harley" w:date="2024-09-25T14:16:00Z" w16du:dateUtc="2024-09-25T03:16:00Z">
              <w:rPr/>
            </w:rPrChange>
          </w:rPr>
          <w:t>Chair’s comment</w:t>
        </w:r>
      </w:ins>
      <w:ins w:id="58" w:author="Shelton Harley" w:date="2024-09-25T14:16:00Z" w16du:dateUtc="2024-09-25T03:16:00Z">
        <w:r w:rsidR="00F843BC" w:rsidRPr="00F843BC">
          <w:rPr>
            <w:highlight w:val="green"/>
            <w:rPrChange w:id="59" w:author="Shelton Harley" w:date="2024-09-25T14:16:00Z" w16du:dateUtc="2024-09-25T03:16:00Z">
              <w:rPr/>
            </w:rPrChange>
          </w:rPr>
          <w:t xml:space="preserve">: this definition is different to that used for Observer coverage and may be confusing with respect to CCMs obligations – </w:t>
        </w:r>
      </w:ins>
      <w:ins w:id="60" w:author="Shelton Harley" w:date="2024-09-25T16:33:00Z" w16du:dateUtc="2024-09-25T05:33:00Z">
        <w:r w:rsidR="00DA2033">
          <w:rPr>
            <w:highlight w:val="green"/>
          </w:rPr>
          <w:t>more</w:t>
        </w:r>
      </w:ins>
      <w:ins w:id="61" w:author="Shelton Harley" w:date="2024-09-25T14:16:00Z" w16du:dateUtc="2024-09-25T03:16:00Z">
        <w:r w:rsidR="00F843BC" w:rsidRPr="00F843BC">
          <w:rPr>
            <w:highlight w:val="green"/>
            <w:rPrChange w:id="62" w:author="Shelton Harley" w:date="2024-09-25T14:16:00Z" w16du:dateUtc="2024-09-25T03:16:00Z">
              <w:rPr/>
            </w:rPrChange>
          </w:rPr>
          <w:t xml:space="preserve"> though</w:t>
        </w:r>
      </w:ins>
      <w:ins w:id="63" w:author="Shelton Harley" w:date="2024-09-25T16:33:00Z" w16du:dateUtc="2024-09-25T05:33:00Z">
        <w:r w:rsidR="00DA2033">
          <w:rPr>
            <w:highlight w:val="green"/>
          </w:rPr>
          <w:t>t</w:t>
        </w:r>
      </w:ins>
      <w:ins w:id="64" w:author="Shelton Harley" w:date="2024-09-25T14:16:00Z" w16du:dateUtc="2024-09-25T03:16:00Z">
        <w:r w:rsidR="00F843BC" w:rsidRPr="00F843BC">
          <w:rPr>
            <w:highlight w:val="green"/>
            <w:rPrChange w:id="65" w:author="Shelton Harley" w:date="2024-09-25T14:16:00Z" w16du:dateUtc="2024-09-25T03:16:00Z">
              <w:rPr/>
            </w:rPrChange>
          </w:rPr>
          <w:t xml:space="preserve"> required</w:t>
        </w:r>
        <w:r w:rsidR="00F843BC">
          <w:t>]</w:t>
        </w:r>
      </w:ins>
    </w:p>
    <w:p w14:paraId="1C3FE1C0" w14:textId="07EF90DA" w:rsidR="00343C12" w:rsidRDefault="00343C12" w:rsidP="00343C12">
      <w:pPr>
        <w:spacing w:line="276" w:lineRule="auto"/>
        <w:jc w:val="both"/>
        <w:rPr>
          <w:b/>
        </w:rPr>
      </w:pPr>
      <w:r>
        <w:rPr>
          <w:b/>
        </w:rPr>
        <w:lastRenderedPageBreak/>
        <w:t>EM Data</w:t>
      </w:r>
      <w:r>
        <w:t xml:space="preserve"> </w:t>
      </w:r>
      <w:ins w:id="66" w:author="Shelton Harley" w:date="2024-09-23T17:14:00Z" w16du:dateUtc="2024-09-23T06:14:00Z">
        <w:r w:rsidR="00D80773" w:rsidRPr="00853C3B">
          <w:rPr>
            <w:b/>
            <w:bCs/>
            <w:highlight w:val="yellow"/>
          </w:rPr>
          <w:t>analysis</w:t>
        </w:r>
        <w:r w:rsidR="00D80773">
          <w:t xml:space="preserve"> </w:t>
        </w:r>
      </w:ins>
      <w:r>
        <w:t>- Data produced through analysis of e-monitoring records that conforms with the data standards specified in the SSPs.</w:t>
      </w:r>
    </w:p>
    <w:p w14:paraId="706295FF" w14:textId="68EA827C" w:rsidR="006118E2" w:rsidRPr="00442631" w:rsidRDefault="006118E2" w:rsidP="006118E2">
      <w:pPr>
        <w:spacing w:line="276" w:lineRule="auto"/>
        <w:jc w:val="both"/>
        <w:rPr>
          <w:ins w:id="67" w:author="Shelton Harley" w:date="2024-09-23T12:15:00Z" w16du:dateUtc="2024-09-23T01:15:00Z"/>
          <w:bCs/>
        </w:rPr>
      </w:pPr>
      <w:ins w:id="68" w:author="Shelton Harley" w:date="2024-09-23T12:15:00Z" w16du:dateUtc="2024-09-23T01:15:00Z">
        <w:r w:rsidRPr="00CE5F37">
          <w:rPr>
            <w:b/>
            <w:highlight w:val="yellow"/>
          </w:rPr>
          <w:t xml:space="preserve">EM data requirements – </w:t>
        </w:r>
        <w:r w:rsidRPr="00CE5F37">
          <w:rPr>
            <w:bCs/>
            <w:highlight w:val="yellow"/>
          </w:rPr>
          <w:t xml:space="preserve">the minimum </w:t>
        </w:r>
      </w:ins>
      <w:ins w:id="69" w:author="Shelton Harley" w:date="2024-09-25T13:53:00Z" w16du:dateUtc="2024-09-25T02:53:00Z">
        <w:r w:rsidR="00CE5F37" w:rsidRPr="00CE5F37">
          <w:rPr>
            <w:bCs/>
            <w:highlight w:val="yellow"/>
            <w:rPrChange w:id="70" w:author="Shelton Harley" w:date="2024-09-25T13:53:00Z" w16du:dateUtc="2024-09-25T02:53:00Z">
              <w:rPr>
                <w:bCs/>
                <w:highlight w:val="green"/>
              </w:rPr>
            </w:rPrChange>
          </w:rPr>
          <w:t xml:space="preserve">data </w:t>
        </w:r>
      </w:ins>
      <w:ins w:id="71" w:author="Shelton Harley" w:date="2024-09-23T12:15:00Z" w16du:dateUtc="2024-09-23T01:15:00Z">
        <w:r w:rsidRPr="00CE5F37">
          <w:rPr>
            <w:bCs/>
            <w:highlight w:val="yellow"/>
          </w:rPr>
          <w:t>fields that must be obtained from EM records and ancillary logs. These will be agreed by WCPFC. Note, for an interim period it is possible that not all EM data requirements will be mandatory.</w:t>
        </w:r>
        <w:r>
          <w:rPr>
            <w:bCs/>
          </w:rPr>
          <w:t xml:space="preserve"> </w:t>
        </w:r>
      </w:ins>
    </w:p>
    <w:p w14:paraId="59C45458" w14:textId="652CE041" w:rsidR="00343C12" w:rsidDel="004B66FB" w:rsidRDefault="00343C12" w:rsidP="00343C12">
      <w:pPr>
        <w:spacing w:line="276" w:lineRule="auto"/>
        <w:jc w:val="both"/>
        <w:rPr>
          <w:del w:id="72" w:author="Shelton Harley" w:date="2024-09-25T08:43:00Z" w16du:dateUtc="2024-09-24T21:43:00Z"/>
          <w:color w:val="FF0000"/>
        </w:rPr>
      </w:pPr>
      <w:del w:id="73" w:author="Shelton Harley" w:date="2024-09-25T08:43:00Z" w16du:dateUtc="2024-09-24T21:43:00Z">
        <w:r w:rsidRPr="4502FB96" w:rsidDel="004B66FB">
          <w:rPr>
            <w:b/>
            <w:bCs/>
          </w:rPr>
          <w:delText xml:space="preserve">EM Data Quality Reviewer – </w:delText>
        </w:r>
        <w:r w:rsidDel="004B66FB">
          <w:delText xml:space="preserve">A </w:delText>
        </w:r>
        <w:r w:rsidRPr="4502FB96" w:rsidDel="004B66FB">
          <w:rPr>
            <w:color w:val="222222"/>
          </w:rPr>
          <w:delText xml:space="preserve">EM Analyst </w:delText>
        </w:r>
        <w:r w:rsidDel="004B66FB">
          <w:delText xml:space="preserve">who reviews EM Data to verify and validate information produced by the EM Analyst. </w:delText>
        </w:r>
      </w:del>
    </w:p>
    <w:p w14:paraId="5BE4ACC0" w14:textId="61329F66" w:rsidR="00343C12" w:rsidRDefault="00343C12" w:rsidP="00343C12">
      <w:pPr>
        <w:spacing w:line="276" w:lineRule="auto"/>
        <w:jc w:val="both"/>
      </w:pPr>
      <w:r w:rsidRPr="00A9324A">
        <w:rPr>
          <w:b/>
          <w:bCs/>
          <w:highlight w:val="yellow"/>
          <w:rPrChange w:id="74" w:author="Shelton Harley" w:date="2024-09-25T10:21:00Z" w16du:dateUtc="2024-09-24T23:21:00Z">
            <w:rPr>
              <w:b/>
              <w:bCs/>
            </w:rPr>
          </w:rPrChange>
        </w:rPr>
        <w:t>EM Program</w:t>
      </w:r>
      <w:del w:id="75" w:author="Shelton Harley" w:date="2024-09-25T08:44:00Z" w16du:dateUtc="2024-09-24T21:44:00Z">
        <w:r w:rsidRPr="00A9324A" w:rsidDel="004B66FB">
          <w:rPr>
            <w:b/>
            <w:bCs/>
            <w:highlight w:val="yellow"/>
            <w:rPrChange w:id="76" w:author="Shelton Harley" w:date="2024-09-25T10:21:00Z" w16du:dateUtc="2024-09-24T23:21:00Z">
              <w:rPr>
                <w:b/>
                <w:bCs/>
              </w:rPr>
            </w:rPrChange>
          </w:rPr>
          <w:delText>me</w:delText>
        </w:r>
      </w:del>
      <w:r w:rsidRPr="00A9324A">
        <w:rPr>
          <w:b/>
          <w:bCs/>
          <w:highlight w:val="yellow"/>
          <w:rPrChange w:id="77" w:author="Shelton Harley" w:date="2024-09-25T10:21:00Z" w16du:dateUtc="2024-09-24T23:21:00Z">
            <w:rPr>
              <w:b/>
              <w:bCs/>
            </w:rPr>
          </w:rPrChange>
        </w:rPr>
        <w:t xml:space="preserve"> </w:t>
      </w:r>
      <w:r w:rsidRPr="00A9324A">
        <w:rPr>
          <w:highlight w:val="yellow"/>
          <w:rPrChange w:id="78" w:author="Shelton Harley" w:date="2024-09-25T10:21:00Z" w16du:dateUtc="2024-09-24T23:21:00Z">
            <w:rPr/>
          </w:rPrChange>
        </w:rPr>
        <w:t xml:space="preserve">- A process administered by </w:t>
      </w:r>
      <w:ins w:id="79" w:author="Shelton Harley" w:date="2024-09-25T10:14:00Z" w16du:dateUtc="2024-09-24T23:14:00Z">
        <w:r w:rsidR="00A77F1C" w:rsidRPr="00A9324A">
          <w:rPr>
            <w:highlight w:val="yellow"/>
            <w:rPrChange w:id="80" w:author="Shelton Harley" w:date="2024-09-25T10:21:00Z" w16du:dateUtc="2024-09-24T23:21:00Z">
              <w:rPr/>
            </w:rPrChange>
          </w:rPr>
          <w:t>one or a group of</w:t>
        </w:r>
      </w:ins>
      <w:del w:id="81" w:author="Shelton Harley" w:date="2024-09-25T10:14:00Z" w16du:dateUtc="2024-09-24T23:14:00Z">
        <w:r w:rsidRPr="00A9324A" w:rsidDel="00A77F1C">
          <w:rPr>
            <w:highlight w:val="yellow"/>
            <w:rPrChange w:id="82" w:author="Shelton Harley" w:date="2024-09-25T10:21:00Z" w16du:dateUtc="2024-09-24T23:21:00Z">
              <w:rPr/>
            </w:rPrChange>
          </w:rPr>
          <w:delText>a</w:delText>
        </w:r>
      </w:del>
      <w:r w:rsidRPr="00A9324A">
        <w:rPr>
          <w:highlight w:val="yellow"/>
          <w:rPrChange w:id="83" w:author="Shelton Harley" w:date="2024-09-25T10:21:00Z" w16du:dateUtc="2024-09-24T23:21:00Z">
            <w:rPr/>
          </w:rPrChange>
        </w:rPr>
        <w:t xml:space="preserve"> national fisheries regulator(s) </w:t>
      </w:r>
      <w:r w:rsidRPr="00A9324A">
        <w:rPr>
          <w:color w:val="000000" w:themeColor="text1"/>
          <w:highlight w:val="yellow"/>
          <w:rPrChange w:id="84" w:author="Shelton Harley" w:date="2024-09-25T10:21:00Z" w16du:dateUtc="2024-09-24T23:21:00Z">
            <w:rPr>
              <w:color w:val="000000" w:themeColor="text1"/>
            </w:rPr>
          </w:rPrChange>
        </w:rPr>
        <w:t xml:space="preserve"> </w:t>
      </w:r>
      <w:r w:rsidRPr="00A9324A">
        <w:rPr>
          <w:highlight w:val="yellow"/>
          <w:rPrChange w:id="85" w:author="Shelton Harley" w:date="2024-09-25T10:21:00Z" w16du:dateUtc="2024-09-24T23:21:00Z">
            <w:rPr/>
          </w:rPrChange>
        </w:rPr>
        <w:t xml:space="preserve">that includes the use of EM systems on vessels to independently collect and verify fisheries data and information. </w:t>
      </w:r>
      <w:ins w:id="86" w:author="Shelton Harley" w:date="2024-09-25T10:15:00Z" w16du:dateUtc="2024-09-24T23:15:00Z">
        <w:r w:rsidR="00A77F1C" w:rsidRPr="00A9324A">
          <w:rPr>
            <w:highlight w:val="yellow"/>
            <w:rPrChange w:id="87" w:author="Shelton Harley" w:date="2024-09-25T10:21:00Z" w16du:dateUtc="2024-09-24T23:21:00Z">
              <w:rPr/>
            </w:rPrChange>
          </w:rPr>
          <w:t>This is different to the WCP</w:t>
        </w:r>
      </w:ins>
      <w:ins w:id="88" w:author="Shelton Harley" w:date="2024-09-25T10:16:00Z" w16du:dateUtc="2024-09-24T23:16:00Z">
        <w:r w:rsidR="00A77F1C" w:rsidRPr="00A9324A">
          <w:rPr>
            <w:highlight w:val="yellow"/>
            <w:rPrChange w:id="89" w:author="Shelton Harley" w:date="2024-09-25T10:21:00Z" w16du:dateUtc="2024-09-24T23:21:00Z">
              <w:rPr/>
            </w:rPrChange>
          </w:rPr>
          <w:t>FC EM Program.</w:t>
        </w:r>
      </w:ins>
    </w:p>
    <w:p w14:paraId="6EC43A75" w14:textId="77777777" w:rsidR="00343C12" w:rsidRDefault="00343C12" w:rsidP="00343C12">
      <w:pPr>
        <w:spacing w:line="276" w:lineRule="auto"/>
        <w:jc w:val="both"/>
      </w:pPr>
      <w:r>
        <w:rPr>
          <w:b/>
        </w:rPr>
        <w:t xml:space="preserve">EM Records </w:t>
      </w:r>
      <w:r>
        <w:t xml:space="preserve">- Footage (still images and video) and sensor data recorded by an EM System that can be analysed to produce EM Data. Sensors may include any number of sensors (e.g., hydraulic sensors) that are part of the EM equipment and whose data is recorded on the vessel as part of the EM system. </w:t>
      </w:r>
    </w:p>
    <w:p w14:paraId="79038C3E" w14:textId="77777777" w:rsidR="00343C12" w:rsidRDefault="00343C12" w:rsidP="00343C12">
      <w:pPr>
        <w:spacing w:line="276" w:lineRule="auto"/>
        <w:jc w:val="both"/>
      </w:pPr>
      <w:r>
        <w:rPr>
          <w:b/>
        </w:rPr>
        <w:t>EM Records Analysis/Interpretation</w:t>
      </w:r>
      <w:r>
        <w:t xml:space="preserve"> - The process of an EM Analyst reviewing EM records and converting them into EM Data.</w:t>
      </w:r>
    </w:p>
    <w:p w14:paraId="18281C63" w14:textId="77777777" w:rsidR="00343C12" w:rsidRDefault="00343C12" w:rsidP="00343C12">
      <w:pPr>
        <w:spacing w:line="276" w:lineRule="auto"/>
        <w:jc w:val="both"/>
      </w:pPr>
      <w:r w:rsidRPr="4502FB96">
        <w:rPr>
          <w:b/>
          <w:bCs/>
        </w:rPr>
        <w:t>EM Service Provider</w:t>
      </w:r>
      <w:r>
        <w:t xml:space="preserve"> - A provider of EM technical and logistical services. An EM Programme may have multiple EM Service Providers and they may provide different services within the programme (e.g., onboard hardware, DRC software, DRC review services).</w:t>
      </w:r>
    </w:p>
    <w:p w14:paraId="7D2EE25C" w14:textId="4A386D85" w:rsidR="00621732" w:rsidRDefault="00621732" w:rsidP="00343C12">
      <w:pPr>
        <w:spacing w:line="276" w:lineRule="auto"/>
        <w:jc w:val="both"/>
        <w:rPr>
          <w:ins w:id="90" w:author="Shelton Harley" w:date="2024-09-25T10:38:00Z" w16du:dateUtc="2024-09-24T23:38:00Z"/>
          <w:b/>
        </w:rPr>
      </w:pPr>
      <w:ins w:id="91" w:author="Shelton Harley" w:date="2024-09-25T10:39:00Z" w16du:dateUtc="2024-09-24T23:39:00Z">
        <w:r w:rsidRPr="00621732">
          <w:rPr>
            <w:b/>
            <w:bCs/>
            <w:highlight w:val="yellow"/>
            <w:rPrChange w:id="92" w:author="Shelton Harley" w:date="2024-09-25T10:42:00Z" w16du:dateUtc="2024-09-24T23:42:00Z">
              <w:rPr>
                <w:b/>
                <w:bCs/>
              </w:rPr>
            </w:rPrChange>
          </w:rPr>
          <w:t xml:space="preserve">EM analysis software </w:t>
        </w:r>
        <w:r w:rsidRPr="00621732">
          <w:rPr>
            <w:highlight w:val="yellow"/>
            <w:rPrChange w:id="93" w:author="Shelton Harley" w:date="2024-09-25T10:42:00Z" w16du:dateUtc="2024-09-24T23:42:00Z">
              <w:rPr/>
            </w:rPrChange>
          </w:rPr>
          <w:t xml:space="preserve">– any software used </w:t>
        </w:r>
      </w:ins>
      <w:ins w:id="94" w:author="Shelton Harley" w:date="2024-09-25T10:40:00Z" w16du:dateUtc="2024-09-24T23:40:00Z">
        <w:r w:rsidRPr="00621732">
          <w:rPr>
            <w:highlight w:val="yellow"/>
            <w:rPrChange w:id="95" w:author="Shelton Harley" w:date="2024-09-25T10:42:00Z" w16du:dateUtc="2024-09-24T23:42:00Z">
              <w:rPr/>
            </w:rPrChange>
          </w:rPr>
          <w:t xml:space="preserve">by an EM Analyst to support them in their role of EM Records </w:t>
        </w:r>
      </w:ins>
      <w:ins w:id="96" w:author="Shelton Harley" w:date="2024-09-25T10:41:00Z" w16du:dateUtc="2024-09-24T23:41:00Z">
        <w:r w:rsidRPr="00621732">
          <w:rPr>
            <w:highlight w:val="yellow"/>
            <w:rPrChange w:id="97" w:author="Shelton Harley" w:date="2024-09-25T10:42:00Z" w16du:dateUtc="2024-09-24T23:42:00Z">
              <w:rPr/>
            </w:rPrChange>
          </w:rPr>
          <w:t xml:space="preserve">Analysis/Interpretation. This software is often provided by the EM Service Provider and </w:t>
        </w:r>
      </w:ins>
      <w:ins w:id="98" w:author="Shelton Harley" w:date="2024-09-25T10:42:00Z" w16du:dateUtc="2024-09-24T23:42:00Z">
        <w:r w:rsidRPr="00621732">
          <w:rPr>
            <w:highlight w:val="yellow"/>
            <w:rPrChange w:id="99" w:author="Shelton Harley" w:date="2024-09-25T10:42:00Z" w16du:dateUtc="2024-09-24T23:42:00Z">
              <w:rPr/>
            </w:rPrChange>
          </w:rPr>
          <w:t>can</w:t>
        </w:r>
      </w:ins>
      <w:ins w:id="100" w:author="Shelton Harley" w:date="2024-09-25T10:41:00Z" w16du:dateUtc="2024-09-24T23:41:00Z">
        <w:r w:rsidRPr="00621732">
          <w:rPr>
            <w:highlight w:val="yellow"/>
            <w:rPrChange w:id="101" w:author="Shelton Harley" w:date="2024-09-25T10:42:00Z" w16du:dateUtc="2024-09-24T23:42:00Z">
              <w:rPr/>
            </w:rPrChange>
          </w:rPr>
          <w:t xml:space="preserve"> include a range of features</w:t>
        </w:r>
      </w:ins>
      <w:ins w:id="102" w:author="Shelton Harley" w:date="2024-09-25T10:42:00Z" w16du:dateUtc="2024-09-24T23:42:00Z">
        <w:r w:rsidRPr="00621732">
          <w:rPr>
            <w:highlight w:val="yellow"/>
            <w:rPrChange w:id="103" w:author="Shelton Harley" w:date="2024-09-25T10:42:00Z" w16du:dateUtc="2024-09-24T23:42:00Z">
              <w:rPr/>
            </w:rPrChange>
          </w:rPr>
          <w:t xml:space="preserve"> of tools </w:t>
        </w:r>
      </w:ins>
      <w:ins w:id="104" w:author="Shelton Harley" w:date="2024-09-25T10:41:00Z" w16du:dateUtc="2024-09-24T23:41:00Z">
        <w:r w:rsidRPr="00621732">
          <w:rPr>
            <w:highlight w:val="yellow"/>
            <w:rPrChange w:id="105" w:author="Shelton Harley" w:date="2024-09-25T10:42:00Z" w16du:dateUtc="2024-09-24T23:42:00Z">
              <w:rPr/>
            </w:rPrChange>
          </w:rPr>
          <w:t xml:space="preserve">that </w:t>
        </w:r>
      </w:ins>
      <w:ins w:id="106" w:author="Shelton Harley" w:date="2024-09-25T10:42:00Z" w16du:dateUtc="2024-09-24T23:42:00Z">
        <w:r w:rsidRPr="00621732">
          <w:rPr>
            <w:highlight w:val="yellow"/>
            <w:rPrChange w:id="107" w:author="Shelton Harley" w:date="2024-09-25T10:42:00Z" w16du:dateUtc="2024-09-24T23:42:00Z">
              <w:rPr/>
            </w:rPrChange>
          </w:rPr>
          <w:t>facilities the efficient and effective work of EM Analyst.</w:t>
        </w:r>
      </w:ins>
    </w:p>
    <w:p w14:paraId="55D5D12A" w14:textId="1C9AE423" w:rsidR="00343C12" w:rsidRDefault="00343C12" w:rsidP="00343C12">
      <w:pPr>
        <w:spacing w:line="276" w:lineRule="auto"/>
        <w:jc w:val="both"/>
      </w:pPr>
      <w:r>
        <w:rPr>
          <w:b/>
        </w:rPr>
        <w:t>EM System</w:t>
      </w:r>
      <w:r>
        <w:t xml:space="preserve"> - All the vessel and shore-based components supporting the generation, storage, transmissions, analysis and reporting of EM Records.</w:t>
      </w:r>
    </w:p>
    <w:p w14:paraId="06C611E0" w14:textId="77777777" w:rsidR="00343C12" w:rsidRDefault="00343C12" w:rsidP="00343C12">
      <w:pPr>
        <w:spacing w:line="276" w:lineRule="auto"/>
        <w:jc w:val="both"/>
        <w:rPr>
          <w:color w:val="222222"/>
        </w:rPr>
      </w:pPr>
      <w:r>
        <w:rPr>
          <w:b/>
        </w:rPr>
        <w:t>Event</w:t>
      </w:r>
      <w:r>
        <w:t xml:space="preserve"> -</w:t>
      </w:r>
      <w:r>
        <w:rPr>
          <w:color w:val="222222"/>
        </w:rPr>
        <w:t xml:space="preserve"> An occurrence in the EM Records that is enumerated into EM data.</w:t>
      </w:r>
    </w:p>
    <w:p w14:paraId="42E52D7B" w14:textId="77777777" w:rsidR="00343C12" w:rsidRPr="00DB041B" w:rsidRDefault="00343C12" w:rsidP="00CB1291">
      <w:pPr>
        <w:pBdr>
          <w:top w:val="nil"/>
          <w:left w:val="nil"/>
          <w:bottom w:val="nil"/>
          <w:right w:val="nil"/>
          <w:between w:val="nil"/>
        </w:pBdr>
        <w:spacing w:line="276" w:lineRule="auto"/>
        <w:jc w:val="both"/>
        <w:rPr>
          <w:strike/>
          <w:color w:val="FF0000"/>
        </w:rPr>
      </w:pPr>
      <w:r w:rsidRPr="4502FB96">
        <w:rPr>
          <w:b/>
          <w:bCs/>
        </w:rPr>
        <w:t xml:space="preserve">Fishing - </w:t>
      </w:r>
      <w:r w:rsidRPr="00FF07B1">
        <w:t>as defined in WCPFC Convention Article 2(d)</w:t>
      </w:r>
    </w:p>
    <w:p w14:paraId="6D0E9E00" w14:textId="55714F9E" w:rsidR="00343C12" w:rsidDel="00D17FC6" w:rsidRDefault="00D17FC6" w:rsidP="00343C12">
      <w:pPr>
        <w:spacing w:line="276" w:lineRule="auto"/>
        <w:jc w:val="both"/>
        <w:rPr>
          <w:del w:id="108" w:author="Shelton Harley" w:date="2024-09-25T09:18:00Z" w16du:dateUtc="2024-09-24T22:18:00Z"/>
          <w:b/>
          <w:bCs/>
        </w:rPr>
      </w:pPr>
      <w:ins w:id="109" w:author="Shelton Harley" w:date="2024-09-25T09:18:00Z">
        <w:r w:rsidRPr="00A9324A">
          <w:rPr>
            <w:b/>
            <w:bCs/>
            <w:highlight w:val="yellow"/>
            <w:rPrChange w:id="110" w:author="Shelton Harley" w:date="2024-09-25T10:21:00Z" w16du:dateUtc="2024-09-24T23:21:00Z">
              <w:rPr>
                <w:b/>
                <w:bCs/>
                <w:highlight w:val="green"/>
              </w:rPr>
            </w:rPrChange>
          </w:rPr>
          <w:t xml:space="preserve">Fishing Trip – </w:t>
        </w:r>
        <w:r w:rsidRPr="00A9324A">
          <w:rPr>
            <w:highlight w:val="yellow"/>
            <w:rPrChange w:id="111" w:author="Shelton Harley" w:date="2024-09-25T10:21:00Z" w16du:dateUtc="2024-09-24T23:21:00Z">
              <w:rPr>
                <w:b/>
                <w:bCs/>
                <w:highlight w:val="green"/>
              </w:rPr>
            </w:rPrChange>
          </w:rPr>
          <w:t>The period between either (a) a vessel’s departure from port after unloading part or all of the catch to transit to a fishing area, or (b) a vessel recommences fishing operations or transits to a fishing area after transshipping part or all of the catch at sea, and the time that the vessel either (c) returns to port to unload part or all of its catch, of (d) ceases fishing operations to tranship part or all of its catch at sea.</w:t>
        </w:r>
      </w:ins>
      <w:del w:id="112" w:author="Shelton Harley" w:date="2024-09-25T09:18:00Z" w16du:dateUtc="2024-09-24T22:18:00Z">
        <w:r w:rsidR="00343C12" w:rsidRPr="00D17FC6" w:rsidDel="00D17FC6">
          <w:rPr>
            <w:b/>
            <w:bCs/>
          </w:rPr>
          <w:delText>Fishing Trip</w:delText>
        </w:r>
        <w:r w:rsidR="00343C12" w:rsidRPr="00D17FC6" w:rsidDel="00D17FC6">
          <w:delText xml:space="preserve"> - The collection </w:delText>
        </w:r>
        <w:r w:rsidR="00343C12" w:rsidRPr="00D17FC6" w:rsidDel="00D17FC6">
          <w:rPr>
            <w:color w:val="000000" w:themeColor="text1"/>
          </w:rPr>
          <w:delText xml:space="preserve">of EM </w:delText>
        </w:r>
        <w:r w:rsidR="00435454" w:rsidRPr="00D17FC6" w:rsidDel="00D17FC6">
          <w:rPr>
            <w:color w:val="000000" w:themeColor="text1"/>
          </w:rPr>
          <w:delText>records</w:delText>
        </w:r>
        <w:r w:rsidR="00343C12" w:rsidRPr="00D17FC6" w:rsidDel="00D17FC6">
          <w:rPr>
            <w:color w:val="000000" w:themeColor="text1"/>
          </w:rPr>
          <w:delText xml:space="preserve"> </w:delText>
        </w:r>
        <w:r w:rsidR="00343C12" w:rsidRPr="00D17FC6" w:rsidDel="00D17FC6">
          <w:delText>from the time of a vessel’s departure from port until the return to port. [</w:delText>
        </w:r>
        <w:r w:rsidR="00343C12" w:rsidRPr="00D17FC6" w:rsidDel="00D17FC6">
          <w:rPr>
            <w:rPrChange w:id="113" w:author="Shelton Harley" w:date="2024-09-25T09:18:00Z" w16du:dateUtc="2024-09-24T22:18:00Z">
              <w:rPr>
                <w:highlight w:val="yellow"/>
              </w:rPr>
            </w:rPrChange>
          </w:rPr>
          <w:delText>Chair: For some large longline vessels ‘port to port’ could be many months</w:delText>
        </w:r>
        <w:r w:rsidR="00343C12" w:rsidRPr="00D17FC6" w:rsidDel="00D17FC6">
          <w:delText xml:space="preserve">]. </w:delText>
        </w:r>
      </w:del>
    </w:p>
    <w:p w14:paraId="1B6C7BD3" w14:textId="77777777" w:rsidR="00A77F1C" w:rsidRDefault="00A77F1C" w:rsidP="00343C12">
      <w:pPr>
        <w:spacing w:line="276" w:lineRule="auto"/>
        <w:jc w:val="both"/>
        <w:rPr>
          <w:ins w:id="114" w:author="Shelton Harley" w:date="2024-09-25T10:16:00Z" w16du:dateUtc="2024-09-24T23:16:00Z"/>
          <w:b/>
        </w:rPr>
      </w:pPr>
    </w:p>
    <w:p w14:paraId="64D0496E" w14:textId="4D92FFCF" w:rsidR="00343C12" w:rsidRDefault="00343C12" w:rsidP="00343C12">
      <w:pPr>
        <w:spacing w:line="276" w:lineRule="auto"/>
        <w:jc w:val="both"/>
      </w:pPr>
      <w:r>
        <w:rPr>
          <w:b/>
        </w:rPr>
        <w:t>Geolocation device</w:t>
      </w:r>
      <w:r>
        <w:t xml:space="preserve"> - A device that is used to capture information on vessel position, speed, and heading.</w:t>
      </w:r>
    </w:p>
    <w:p w14:paraId="259DDC4D" w14:textId="77777777" w:rsidR="00343C12" w:rsidRDefault="00343C12" w:rsidP="00343C12">
      <w:pPr>
        <w:spacing w:line="276" w:lineRule="auto"/>
        <w:jc w:val="both"/>
      </w:pPr>
      <w:r>
        <w:rPr>
          <w:b/>
        </w:rPr>
        <w:lastRenderedPageBreak/>
        <w:t>Independent</w:t>
      </w:r>
      <w:r>
        <w:rPr>
          <w:color w:val="3C4043"/>
          <w:highlight w:val="white"/>
        </w:rPr>
        <w:t xml:space="preserve"> -</w:t>
      </w:r>
      <w:r>
        <w:t xml:space="preserve"> with respect to audits - no financial or current employment interest with the DRC</w:t>
      </w:r>
    </w:p>
    <w:p w14:paraId="3419398F" w14:textId="7C13DF4A" w:rsidR="00343C12" w:rsidDel="004B66FB" w:rsidRDefault="00343C12" w:rsidP="00343C12">
      <w:pPr>
        <w:spacing w:line="276" w:lineRule="auto"/>
        <w:jc w:val="both"/>
        <w:rPr>
          <w:del w:id="115" w:author="Shelton Harley" w:date="2024-09-25T08:48:00Z" w16du:dateUtc="2024-09-24T21:48:00Z"/>
        </w:rPr>
      </w:pPr>
      <w:del w:id="116" w:author="Shelton Harley" w:date="2024-09-25T08:48:00Z" w16du:dateUtc="2024-09-24T21:48:00Z">
        <w:r w:rsidDel="004B66FB">
          <w:rPr>
            <w:b/>
          </w:rPr>
          <w:delText xml:space="preserve">Machine Learning (ML) - </w:delText>
        </w:r>
        <w:r w:rsidDel="004B66FB">
          <w:delText xml:space="preserve">A subset of AI that refers to the use and development of computer systems that are able to learn and adapt without following explicit instructions, by using algorithms and statistical models to analyse and draw inferences from patterns in data. </w:delText>
        </w:r>
      </w:del>
    </w:p>
    <w:p w14:paraId="422D9533" w14:textId="69D903A5" w:rsidR="00CB1291" w:rsidDel="004B66FB" w:rsidRDefault="00CB1291" w:rsidP="00CB1291">
      <w:pPr>
        <w:pBdr>
          <w:top w:val="nil"/>
          <w:left w:val="nil"/>
          <w:bottom w:val="nil"/>
          <w:right w:val="nil"/>
          <w:between w:val="nil"/>
        </w:pBdr>
        <w:spacing w:line="276" w:lineRule="auto"/>
        <w:jc w:val="both"/>
        <w:rPr>
          <w:del w:id="117" w:author="Shelton Harley" w:date="2024-09-25T08:48:00Z" w16du:dateUtc="2024-09-24T21:48:00Z"/>
        </w:rPr>
      </w:pPr>
      <w:del w:id="118" w:author="Shelton Harley" w:date="2024-09-25T08:48:00Z" w16du:dateUtc="2024-09-24T21:48:00Z">
        <w:r w:rsidRPr="00CB1291" w:rsidDel="004B66FB">
          <w:rPr>
            <w:b/>
            <w:bCs/>
          </w:rPr>
          <w:delText>Observer</w:delText>
        </w:r>
        <w:r w:rsidRPr="00CB1291" w:rsidDel="004B66FB">
          <w:delText xml:space="preserve"> - personnel</w:delText>
        </w:r>
        <w:r w:rsidDel="004B66FB">
          <w:delText xml:space="preserve"> who are tr</w:delText>
        </w:r>
      </w:del>
      <w:del w:id="119" w:author="Shelton Harley" w:date="2024-09-23T11:56:00Z" w16du:dateUtc="2024-09-23T00:56:00Z">
        <w:r w:rsidDel="00C54291">
          <w:delText>n</w:delText>
        </w:r>
      </w:del>
      <w:del w:id="120" w:author="Shelton Harley" w:date="2024-09-25T08:48:00Z" w16du:dateUtc="2024-09-24T21:48:00Z">
        <w:r w:rsidDel="004B66FB">
          <w:delText>ed under a com</w:delText>
        </w:r>
      </w:del>
      <w:customXmlDelRangeStart w:id="121" w:author="Shelton Harley" w:date="2024-09-25T08:48:00Z"/>
      <w:sdt>
        <w:sdtPr>
          <w:id w:val="1382832143"/>
          <w:docPartObj>
            <w:docPartGallery w:val="Watermarks"/>
          </w:docPartObj>
        </w:sdtPr>
        <w:sdtContent>
          <w:customXmlDelRangeEnd w:id="121"/>
          <w:customXmlDelRangeStart w:id="122" w:author="Shelton Harley" w:date="2024-09-25T08:48:00Z"/>
        </w:sdtContent>
      </w:sdt>
      <w:customXmlDelRangeEnd w:id="122"/>
      <w:del w:id="123" w:author="Shelton Harley" w:date="2024-09-25T08:48:00Z" w16du:dateUtc="2024-09-24T21:48:00Z">
        <w:r w:rsidDel="004B66FB">
          <w:delText>mon framework (</w:delText>
        </w:r>
        <w:r w:rsidRPr="00435454" w:rsidDel="004B66FB">
          <w:delText xml:space="preserve">WCPFC ROP and other accredited national </w:delText>
        </w:r>
        <w:r w:rsidDel="004B66FB">
          <w:delText xml:space="preserve">or sub-regional </w:delText>
        </w:r>
        <w:r w:rsidRPr="00435454" w:rsidDel="004B66FB">
          <w:delText>programmes etc</w:delText>
        </w:r>
        <w:r w:rsidDel="004B66FB">
          <w:delText>) to observe, collect, record and report on fishing activities both at sea and in port.</w:delText>
        </w:r>
      </w:del>
    </w:p>
    <w:p w14:paraId="46C1F6A5" w14:textId="4DD16554" w:rsidR="00343C12" w:rsidDel="004B66FB" w:rsidRDefault="00343C12" w:rsidP="00343C12">
      <w:pPr>
        <w:spacing w:line="276" w:lineRule="auto"/>
        <w:jc w:val="both"/>
        <w:rPr>
          <w:del w:id="124" w:author="Shelton Harley" w:date="2024-09-25T08:48:00Z" w16du:dateUtc="2024-09-24T21:48:00Z"/>
        </w:rPr>
      </w:pPr>
      <w:del w:id="125" w:author="Shelton Harley" w:date="2024-09-25T08:48:00Z" w16du:dateUtc="2024-09-24T21:48:00Z">
        <w:r w:rsidRPr="4502FB96" w:rsidDel="004B66FB">
          <w:rPr>
            <w:b/>
            <w:bCs/>
          </w:rPr>
          <w:delText>Owner</w:delText>
        </w:r>
        <w:r w:rsidDel="004B66FB">
          <w:delText xml:space="preserve"> - The CCM Member</w:delText>
        </w:r>
        <w:r w:rsidR="00435454" w:rsidDel="004B66FB">
          <w:delText xml:space="preserve"> or entity</w:delText>
        </w:r>
        <w:r w:rsidDel="004B66FB">
          <w:delText xml:space="preserve"> that owns the EM Records and EM Data.</w:delText>
        </w:r>
      </w:del>
    </w:p>
    <w:p w14:paraId="1A1FEDA9" w14:textId="5F680EBE" w:rsidR="00343C12" w:rsidRDefault="00343C12" w:rsidP="00343C12">
      <w:pPr>
        <w:spacing w:line="276" w:lineRule="auto"/>
        <w:jc w:val="both"/>
      </w:pPr>
      <w:r w:rsidRPr="4502FB96">
        <w:rPr>
          <w:b/>
          <w:bCs/>
        </w:rPr>
        <w:t>Regional Agency</w:t>
      </w:r>
      <w:r>
        <w:t xml:space="preserve"> - A regional or sub-regional organisation that </w:t>
      </w:r>
      <w:ins w:id="126" w:author="Shelton Harley" w:date="2024-09-25T08:48:00Z" w16du:dateUtc="2024-09-24T21:48:00Z">
        <w:r w:rsidR="004B66FB">
          <w:t xml:space="preserve">may </w:t>
        </w:r>
      </w:ins>
      <w:r>
        <w:t>support</w:t>
      </w:r>
      <w:del w:id="127" w:author="Shelton Harley" w:date="2024-09-25T08:48:00Z" w16du:dateUtc="2024-09-24T21:48:00Z">
        <w:r w:rsidDel="004B66FB">
          <w:delText>s</w:delText>
        </w:r>
      </w:del>
      <w:r>
        <w:t xml:space="preserve"> CCM national EM Program</w:t>
      </w:r>
      <w:del w:id="128" w:author="Shelton Harley" w:date="2024-09-25T08:48:00Z" w16du:dateUtc="2024-09-24T21:48:00Z">
        <w:r w:rsidDel="004B66FB">
          <w:delText>me</w:delText>
        </w:r>
      </w:del>
      <w:r>
        <w:t>s and EM Systems.</w:t>
      </w:r>
    </w:p>
    <w:p w14:paraId="55ED3E71" w14:textId="77777777" w:rsidR="00343C12" w:rsidRDefault="00343C12" w:rsidP="00343C12">
      <w:pPr>
        <w:spacing w:line="276" w:lineRule="auto"/>
        <w:jc w:val="both"/>
      </w:pPr>
      <w:r w:rsidRPr="4502FB96">
        <w:rPr>
          <w:b/>
          <w:bCs/>
        </w:rPr>
        <w:t>Review for Data Quality</w:t>
      </w:r>
      <w:r w:rsidRPr="4502FB96">
        <w:rPr>
          <w:rFonts w:ascii="Roboto" w:eastAsia="Roboto" w:hAnsi="Roboto" w:cs="Roboto"/>
          <w:b/>
          <w:bCs/>
          <w:color w:val="3C4043"/>
          <w:highlight w:val="white"/>
        </w:rPr>
        <w:t xml:space="preserve"> </w:t>
      </w:r>
      <w:r w:rsidRPr="4502FB96">
        <w:rPr>
          <w:rFonts w:ascii="Roboto" w:eastAsia="Roboto" w:hAnsi="Roboto" w:cs="Roboto"/>
          <w:color w:val="3C4043"/>
          <w:highlight w:val="white"/>
        </w:rPr>
        <w:t xml:space="preserve">- </w:t>
      </w:r>
      <w:r>
        <w:t>The verification process of re-analysing/interpreting a portion of previously analysed EM records to determine completeness, adherence to protocols, and accuracy of the EM Data produced by the EM Analyst.</w:t>
      </w:r>
    </w:p>
    <w:p w14:paraId="09814AEC" w14:textId="77777777" w:rsidR="00343C12" w:rsidRDefault="00343C12" w:rsidP="00343C12">
      <w:pPr>
        <w:spacing w:line="276" w:lineRule="auto"/>
        <w:jc w:val="both"/>
      </w:pPr>
      <w:r w:rsidRPr="4502FB96">
        <w:rPr>
          <w:b/>
          <w:bCs/>
        </w:rPr>
        <w:t>Sensors</w:t>
      </w:r>
      <w:r>
        <w:t xml:space="preserve"> - EM systems may be equipped with a variety of integrated sensors that can provide additional information on fishing activity, trigger activation or adjustment of configurations of cameras, and identify points of interest to expedite EM video review. This may include “synthetic sensors” that </w:t>
      </w:r>
      <w:r w:rsidRPr="00FF07B1">
        <w:rPr>
          <w:color w:val="000000" w:themeColor="text1"/>
        </w:rPr>
        <w:t>use camera imagery used to capture imagery of fishing activities.</w:t>
      </w:r>
    </w:p>
    <w:p w14:paraId="4023F95B" w14:textId="49CA13BE" w:rsidR="00343C12" w:rsidRDefault="00343C12" w:rsidP="00343C12">
      <w:pPr>
        <w:spacing w:line="276" w:lineRule="auto"/>
        <w:jc w:val="both"/>
      </w:pPr>
      <w:r w:rsidRPr="4502FB96">
        <w:rPr>
          <w:b/>
          <w:bCs/>
        </w:rPr>
        <w:t>Uninterruptible power supply</w:t>
      </w:r>
      <w:r>
        <w:t xml:space="preserve"> </w:t>
      </w:r>
      <w:r w:rsidRPr="4502FB96">
        <w:rPr>
          <w:b/>
          <w:bCs/>
        </w:rPr>
        <w:t>(UPS)</w:t>
      </w:r>
      <w:r>
        <w:t xml:space="preserve"> - </w:t>
      </w:r>
      <w:ins w:id="129" w:author="Shelton Harley" w:date="2024-09-25T08:50:00Z" w16du:dateUtc="2024-09-24T21:50:00Z">
        <w:r w:rsidR="004B66FB">
          <w:t xml:space="preserve">Provides power to the system and enables controlled shutdown in the event of a power loss </w:t>
        </w:r>
        <w:r w:rsidR="004B66FB" w:rsidRPr="00E02821">
          <w:t>so as to preserve the security and integrity of data</w:t>
        </w:r>
        <w:r w:rsidR="004B66FB" w:rsidDel="004B66FB">
          <w:t xml:space="preserve"> </w:t>
        </w:r>
      </w:ins>
      <w:del w:id="130" w:author="Shelton Harley" w:date="2024-09-25T08:50:00Z" w16du:dateUtc="2024-09-24T21:50:00Z">
        <w:r w:rsidDel="004B66FB">
          <w:delText>Provides power to the system and enables controlled shutdown in the event of a power loss</w:delText>
        </w:r>
      </w:del>
      <w:ins w:id="131" w:author="Shelton Harley" w:date="2024-09-25T08:50:00Z" w16du:dateUtc="2024-09-24T21:50:00Z">
        <w:r w:rsidR="004B66FB">
          <w:rPr>
            <w:rStyle w:val="FootnoteReference"/>
          </w:rPr>
          <w:footnoteReference w:id="2"/>
        </w:r>
      </w:ins>
      <w:r>
        <w:t xml:space="preserve">. </w:t>
      </w:r>
    </w:p>
    <w:p w14:paraId="3F21E5AF" w14:textId="77777777" w:rsidR="00343C12" w:rsidRDefault="00343C12" w:rsidP="00343C12">
      <w:pPr>
        <w:spacing w:line="276" w:lineRule="auto"/>
        <w:jc w:val="both"/>
      </w:pPr>
      <w:r>
        <w:rPr>
          <w:b/>
        </w:rPr>
        <w:t>User interface</w:t>
      </w:r>
      <w:r>
        <w:t xml:space="preserve"> - A display that communicates EM system status messages and provides views of onboard cameras.</w:t>
      </w:r>
    </w:p>
    <w:p w14:paraId="12754B4F" w14:textId="77777777" w:rsidR="00343C12" w:rsidRDefault="00343C12" w:rsidP="00343C12">
      <w:pPr>
        <w:spacing w:line="276" w:lineRule="auto"/>
        <w:jc w:val="both"/>
      </w:pPr>
      <w:r w:rsidRPr="4502FB96">
        <w:rPr>
          <w:b/>
          <w:bCs/>
        </w:rPr>
        <w:t>Vessel Monitoring Plan (VMP)</w:t>
      </w:r>
      <w:r>
        <w:t xml:space="preserve"> - A document describing how an electronic monitoring system is specifically positioned and configured on a vessel </w:t>
      </w:r>
      <w:r w:rsidRPr="00FF07B1">
        <w:rPr>
          <w:color w:val="000000" w:themeColor="text1"/>
        </w:rPr>
        <w:t xml:space="preserve">(e.g. camera placement with images of camera views and types and locations of sensors) </w:t>
      </w:r>
      <w:r>
        <w:t>to allow effective monitoring of fishing activity and accurate generation of EM Data specified by the EM Program</w:t>
      </w:r>
      <w:del w:id="134" w:author="Shelton Harley" w:date="2024-09-25T08:51:00Z" w16du:dateUtc="2024-09-24T21:51:00Z">
        <w:r w:rsidDel="004B66FB">
          <w:delText>mes</w:delText>
        </w:r>
      </w:del>
      <w:r>
        <w:t>.</w:t>
      </w:r>
    </w:p>
    <w:p w14:paraId="36D13D2B" w14:textId="77777777" w:rsidR="00CB1291" w:rsidRDefault="00343C12" w:rsidP="00CB1291">
      <w:pPr>
        <w:pBdr>
          <w:top w:val="nil"/>
          <w:left w:val="nil"/>
          <w:bottom w:val="nil"/>
          <w:right w:val="nil"/>
          <w:between w:val="nil"/>
        </w:pBdr>
        <w:spacing w:line="276" w:lineRule="auto"/>
        <w:jc w:val="both"/>
        <w:rPr>
          <w:b/>
          <w:bCs/>
        </w:rPr>
      </w:pPr>
      <w:r w:rsidRPr="4502FB96">
        <w:rPr>
          <w:b/>
          <w:bCs/>
          <w:color w:val="222222"/>
        </w:rPr>
        <w:t>Vessel Operator</w:t>
      </w:r>
      <w:r w:rsidRPr="4502FB96">
        <w:rPr>
          <w:color w:val="222222"/>
        </w:rPr>
        <w:t xml:space="preserve"> - any person who is in charge of, directs or controls a vessel</w:t>
      </w:r>
      <w:r>
        <w:rPr>
          <w:color w:val="222222"/>
        </w:rPr>
        <w:t xml:space="preserve">, </w:t>
      </w:r>
      <w:r w:rsidRPr="4502FB96">
        <w:rPr>
          <w:color w:val="222222"/>
        </w:rPr>
        <w:t>charterer and maste</w:t>
      </w:r>
      <w:r w:rsidR="00B54DED">
        <w:rPr>
          <w:color w:val="222222"/>
        </w:rPr>
        <w:t>r</w:t>
      </w:r>
      <w:bookmarkStart w:id="135" w:name="_heading=h.1fob9te" w:colFirst="0" w:colLast="0"/>
      <w:bookmarkEnd w:id="135"/>
      <w:r w:rsidR="005F1F9B">
        <w:rPr>
          <w:color w:val="222222"/>
        </w:rPr>
        <w:t>.</w:t>
      </w:r>
      <w:r w:rsidR="00CB1291" w:rsidRPr="00CB1291">
        <w:rPr>
          <w:b/>
          <w:bCs/>
        </w:rPr>
        <w:t xml:space="preserve"> </w:t>
      </w:r>
    </w:p>
    <w:p w14:paraId="6E8ADC92" w14:textId="558FBF47" w:rsidR="00CB1291" w:rsidDel="004B66FB" w:rsidRDefault="00CB1291" w:rsidP="00CB1291">
      <w:pPr>
        <w:pBdr>
          <w:top w:val="nil"/>
          <w:left w:val="nil"/>
          <w:bottom w:val="nil"/>
          <w:right w:val="nil"/>
          <w:between w:val="nil"/>
        </w:pBdr>
        <w:spacing w:line="276" w:lineRule="auto"/>
        <w:jc w:val="both"/>
        <w:rPr>
          <w:del w:id="136" w:author="Shelton Harley" w:date="2024-09-25T08:50:00Z" w16du:dateUtc="2024-09-24T21:50:00Z"/>
        </w:rPr>
      </w:pPr>
      <w:del w:id="137" w:author="Shelton Harley" w:date="2024-09-25T08:50:00Z" w16du:dateUtc="2024-09-24T21:50:00Z">
        <w:r w:rsidRPr="4502FB96" w:rsidDel="004B66FB">
          <w:rPr>
            <w:b/>
            <w:bCs/>
          </w:rPr>
          <w:delText xml:space="preserve">VMS </w:delText>
        </w:r>
        <w:r w:rsidDel="004B66FB">
          <w:delText>- systems employed to monitor the position of fishing vessels for the purpose of effective management of fisheries.</w:delText>
        </w:r>
      </w:del>
    </w:p>
    <w:p w14:paraId="4B1266D7" w14:textId="603CC12D" w:rsidR="00B54DED" w:rsidRDefault="00B54DED" w:rsidP="005F1F9B">
      <w:pPr>
        <w:spacing w:line="276" w:lineRule="auto"/>
        <w:jc w:val="both"/>
        <w:sectPr w:rsidR="00B54DED" w:rsidSect="00B54DED">
          <w:type w:val="continuous"/>
          <w:pgSz w:w="11906" w:h="16838"/>
          <w:pgMar w:top="1440" w:right="1440" w:bottom="1440" w:left="1440" w:header="360" w:footer="360" w:gutter="0"/>
          <w:cols w:space="720"/>
          <w:docGrid w:linePitch="299"/>
        </w:sectPr>
      </w:pPr>
    </w:p>
    <w:p w14:paraId="0B444E37" w14:textId="4E6E4862" w:rsidR="00FE5D35" w:rsidRDefault="00FE5D35" w:rsidP="00FE5D35">
      <w:pPr>
        <w:pStyle w:val="Heading1"/>
        <w:spacing w:before="200"/>
        <w:rPr>
          <w:ins w:id="138" w:author="Shelton Harley" w:date="2024-09-25T09:04:00Z" w16du:dateUtc="2024-09-24T22:04:00Z"/>
          <w:color w:val="222222"/>
        </w:rPr>
      </w:pPr>
      <w:ins w:id="139" w:author="Shelton Harley" w:date="2024-09-25T09:04:00Z" w16du:dateUtc="2024-09-24T22:04:00Z">
        <w:r>
          <w:rPr>
            <w:color w:val="222222"/>
          </w:rPr>
          <w:lastRenderedPageBreak/>
          <w:t>Appendix 2: Technical EM standards</w:t>
        </w:r>
      </w:ins>
    </w:p>
    <w:p w14:paraId="25CD940B" w14:textId="10EBDB9A" w:rsidR="00343C12" w:rsidRDefault="00343C12" w:rsidP="00343C12">
      <w:pPr>
        <w:pStyle w:val="Heading2"/>
      </w:pPr>
      <w:del w:id="140" w:author="Shelton Harley" w:date="2024-09-25T09:05:00Z" w16du:dateUtc="2024-09-24T22:05:00Z">
        <w:r w:rsidDel="00FE5D35">
          <w:delText xml:space="preserve">SSP: </w:delText>
        </w:r>
      </w:del>
      <w:r>
        <w:t>Onboard EM Systems</w:t>
      </w:r>
    </w:p>
    <w:p w14:paraId="5AB53453" w14:textId="2295F58C" w:rsidR="00343C12" w:rsidRDefault="00343C12">
      <w:pPr>
        <w:spacing w:after="240" w:line="276" w:lineRule="auto"/>
        <w:ind w:right="720"/>
        <w:jc w:val="both"/>
        <w:pPrChange w:id="141" w:author="Shelton Harley" w:date="2024-09-25T09:05:00Z" w16du:dateUtc="2024-09-24T22:05:00Z">
          <w:pPr>
            <w:spacing w:after="240" w:line="276" w:lineRule="auto"/>
            <w:ind w:left="720" w:right="720"/>
            <w:jc w:val="both"/>
          </w:pPr>
        </w:pPrChange>
      </w:pPr>
      <w:r>
        <w:t xml:space="preserve">Onboard EM Systems comprise all vessel components supporting the acquisition of and reporting of EM Records. Onboard EM Systems shall be configured such that </w:t>
      </w:r>
      <w:r w:rsidRPr="00A9324A">
        <w:rPr>
          <w:highlight w:val="yellow"/>
          <w:rPrChange w:id="142" w:author="Shelton Harley" w:date="2024-09-25T10:20:00Z" w16du:dateUtc="2024-09-24T23:20:00Z">
            <w:rPr/>
          </w:rPrChange>
        </w:rPr>
        <w:t xml:space="preserve">they </w:t>
      </w:r>
      <w:ins w:id="143" w:author="Shelton Harley" w:date="2024-09-25T09:11:00Z" w16du:dateUtc="2024-09-24T22:11:00Z">
        <w:r w:rsidR="00FE5D35" w:rsidRPr="00A9324A">
          <w:rPr>
            <w:highlight w:val="yellow"/>
            <w:rPrChange w:id="144" w:author="Shelton Harley" w:date="2024-09-25T10:20:00Z" w16du:dateUtc="2024-09-24T23:20:00Z">
              <w:rPr/>
            </w:rPrChange>
          </w:rPr>
          <w:t xml:space="preserve">allow </w:t>
        </w:r>
      </w:ins>
      <w:r w:rsidRPr="00A9324A">
        <w:rPr>
          <w:highlight w:val="yellow"/>
          <w:rPrChange w:id="145" w:author="Shelton Harley" w:date="2024-09-25T10:20:00Z" w16du:dateUtc="2024-09-24T23:20:00Z">
            <w:rPr/>
          </w:rPrChange>
        </w:rPr>
        <w:t>collect</w:t>
      </w:r>
      <w:ins w:id="146" w:author="Shelton Harley" w:date="2024-09-25T09:11:00Z" w16du:dateUtc="2024-09-24T22:11:00Z">
        <w:r w:rsidR="00FE5D35" w:rsidRPr="00A9324A">
          <w:rPr>
            <w:highlight w:val="yellow"/>
            <w:rPrChange w:id="147" w:author="Shelton Harley" w:date="2024-09-25T10:20:00Z" w16du:dateUtc="2024-09-24T23:20:00Z">
              <w:rPr/>
            </w:rPrChange>
          </w:rPr>
          <w:t>ion</w:t>
        </w:r>
      </w:ins>
      <w:r w:rsidRPr="00A9324A">
        <w:rPr>
          <w:highlight w:val="yellow"/>
          <w:rPrChange w:id="148" w:author="Shelton Harley" w:date="2024-09-25T10:20:00Z" w16du:dateUtc="2024-09-24T23:20:00Z">
            <w:rPr/>
          </w:rPrChange>
        </w:rPr>
        <w:t xml:space="preserve"> </w:t>
      </w:r>
      <w:ins w:id="149" w:author="Shelton Harley" w:date="2024-09-25T09:12:00Z" w16du:dateUtc="2024-09-24T22:12:00Z">
        <w:r w:rsidR="00FE5D35" w:rsidRPr="00A9324A">
          <w:rPr>
            <w:highlight w:val="yellow"/>
            <w:rPrChange w:id="150" w:author="Shelton Harley" w:date="2024-09-25T10:20:00Z" w16du:dateUtc="2024-09-24T23:20:00Z">
              <w:rPr/>
            </w:rPrChange>
          </w:rPr>
          <w:t xml:space="preserve">of </w:t>
        </w:r>
      </w:ins>
      <w:r w:rsidRPr="00A9324A">
        <w:rPr>
          <w:highlight w:val="yellow"/>
          <w:rPrChange w:id="151" w:author="Shelton Harley" w:date="2024-09-25T10:20:00Z" w16du:dateUtc="2024-09-24T23:20:00Z">
            <w:rPr/>
          </w:rPrChange>
        </w:rPr>
        <w:t xml:space="preserve">the </w:t>
      </w:r>
      <w:ins w:id="152" w:author="Shelton Harley" w:date="2024-09-25T13:53:00Z" w16du:dateUtc="2024-09-25T02:53:00Z">
        <w:r w:rsidR="00CE5F37">
          <w:rPr>
            <w:highlight w:val="yellow"/>
          </w:rPr>
          <w:t>data fields</w:t>
        </w:r>
        <w:r w:rsidR="00CE5F37" w:rsidRPr="006A37BD">
          <w:rPr>
            <w:highlight w:val="yellow"/>
          </w:rPr>
          <w:t xml:space="preserve"> </w:t>
        </w:r>
      </w:ins>
      <w:del w:id="153" w:author="Shelton Harley" w:date="2024-09-25T13:53:00Z" w16du:dateUtc="2024-09-25T02:53:00Z">
        <w:r w:rsidRPr="00A9324A" w:rsidDel="00CE5F37">
          <w:rPr>
            <w:highlight w:val="yellow"/>
            <w:rPrChange w:id="154" w:author="Shelton Harley" w:date="2024-09-25T10:20:00Z" w16du:dateUtc="2024-09-24T23:20:00Z">
              <w:rPr/>
            </w:rPrChange>
          </w:rPr>
          <w:delText xml:space="preserve">information </w:delText>
        </w:r>
      </w:del>
      <w:r w:rsidRPr="00A9324A">
        <w:rPr>
          <w:highlight w:val="yellow"/>
          <w:rPrChange w:id="155" w:author="Shelton Harley" w:date="2024-09-25T10:20:00Z" w16du:dateUtc="2024-09-24T23:20:00Z">
            <w:rPr/>
          </w:rPrChange>
        </w:rPr>
        <w:t xml:space="preserve">set out in </w:t>
      </w:r>
      <w:ins w:id="156" w:author="Shelton Harley" w:date="2024-09-25T16:33:00Z" w16du:dateUtc="2024-09-25T05:33:00Z">
        <w:r w:rsidR="00DA2033">
          <w:rPr>
            <w:highlight w:val="yellow"/>
          </w:rPr>
          <w:t xml:space="preserve">the </w:t>
        </w:r>
      </w:ins>
      <w:del w:id="157" w:author="Shelton Harley" w:date="2024-09-25T09:13:00Z" w16du:dateUtc="2024-09-24T22:13:00Z">
        <w:r w:rsidRPr="00A9324A" w:rsidDel="00FE5D35">
          <w:rPr>
            <w:highlight w:val="yellow"/>
            <w:rPrChange w:id="158" w:author="Shelton Harley" w:date="2024-09-25T10:20:00Z" w16du:dateUtc="2024-09-24T23:20:00Z">
              <w:rPr/>
            </w:rPrChange>
          </w:rPr>
          <w:delText xml:space="preserve">a relevant WCPFC agreed </w:delText>
        </w:r>
      </w:del>
      <w:del w:id="159" w:author="Shelton Harley" w:date="2024-09-25T09:06:00Z" w16du:dateUtc="2024-09-24T22:06:00Z">
        <w:r w:rsidRPr="00A9324A" w:rsidDel="00FE5D35">
          <w:rPr>
            <w:highlight w:val="yellow"/>
            <w:rPrChange w:id="160" w:author="Shelton Harley" w:date="2024-09-25T10:20:00Z" w16du:dateUtc="2024-09-24T23:20:00Z">
              <w:rPr/>
            </w:rPrChange>
          </w:rPr>
          <w:delText xml:space="preserve">minimum </w:delText>
        </w:r>
      </w:del>
      <w:ins w:id="161" w:author="Shelton Harley" w:date="2024-09-25T09:05:00Z" w16du:dateUtc="2024-09-24T22:05:00Z">
        <w:r w:rsidR="00FE5D35" w:rsidRPr="00A9324A">
          <w:rPr>
            <w:highlight w:val="yellow"/>
            <w:rPrChange w:id="162" w:author="Shelton Harley" w:date="2024-09-25T10:20:00Z" w16du:dateUtc="2024-09-24T23:20:00Z">
              <w:rPr/>
            </w:rPrChange>
          </w:rPr>
          <w:t xml:space="preserve">EM </w:t>
        </w:r>
      </w:ins>
      <w:r w:rsidRPr="00A9324A">
        <w:rPr>
          <w:highlight w:val="yellow"/>
          <w:rPrChange w:id="163" w:author="Shelton Harley" w:date="2024-09-25T10:20:00Z" w16du:dateUtc="2024-09-24T23:20:00Z">
            <w:rPr/>
          </w:rPrChange>
        </w:rPr>
        <w:t xml:space="preserve">data </w:t>
      </w:r>
      <w:del w:id="164" w:author="Shelton Harley" w:date="2024-09-25T09:05:00Z" w16du:dateUtc="2024-09-24T22:05:00Z">
        <w:r w:rsidRPr="00A9324A" w:rsidDel="00FE5D35">
          <w:rPr>
            <w:highlight w:val="yellow"/>
            <w:rPrChange w:id="165" w:author="Shelton Harley" w:date="2024-09-25T10:20:00Z" w16du:dateUtc="2024-09-24T23:20:00Z">
              <w:rPr/>
            </w:rPrChange>
          </w:rPr>
          <w:delText xml:space="preserve">standards </w:delText>
        </w:r>
      </w:del>
      <w:ins w:id="166" w:author="Shelton Harley" w:date="2024-09-25T09:05:00Z" w16du:dateUtc="2024-09-24T22:05:00Z">
        <w:r w:rsidR="00FE5D35" w:rsidRPr="00A9324A">
          <w:rPr>
            <w:highlight w:val="yellow"/>
            <w:rPrChange w:id="167" w:author="Shelton Harley" w:date="2024-09-25T10:20:00Z" w16du:dateUtc="2024-09-24T23:20:00Z">
              <w:rPr/>
            </w:rPrChange>
          </w:rPr>
          <w:t>requir</w:t>
        </w:r>
      </w:ins>
      <w:ins w:id="168" w:author="Shelton Harley" w:date="2024-09-25T09:06:00Z" w16du:dateUtc="2024-09-24T22:06:00Z">
        <w:r w:rsidR="00FE5D35" w:rsidRPr="00A9324A">
          <w:rPr>
            <w:highlight w:val="yellow"/>
            <w:rPrChange w:id="169" w:author="Shelton Harley" w:date="2024-09-25T10:20:00Z" w16du:dateUtc="2024-09-24T23:20:00Z">
              <w:rPr/>
            </w:rPrChange>
          </w:rPr>
          <w:t>ement</w:t>
        </w:r>
      </w:ins>
      <w:ins w:id="170" w:author="Shelton Harley" w:date="2024-09-25T09:08:00Z" w16du:dateUtc="2024-09-24T22:08:00Z">
        <w:r w:rsidR="00FE5D35" w:rsidRPr="00A9324A">
          <w:rPr>
            <w:highlight w:val="yellow"/>
            <w:rPrChange w:id="171" w:author="Shelton Harley" w:date="2024-09-25T10:20:00Z" w16du:dateUtc="2024-09-24T23:20:00Z">
              <w:rPr/>
            </w:rPrChange>
          </w:rPr>
          <w:t>s</w:t>
        </w:r>
      </w:ins>
      <w:del w:id="172" w:author="Shelton Harley" w:date="2024-09-25T09:08:00Z" w16du:dateUtc="2024-09-24T22:08:00Z">
        <w:r w:rsidDel="00FE5D35">
          <w:rPr>
            <w:vertAlign w:val="superscript"/>
          </w:rPr>
          <w:footnoteReference w:id="3"/>
        </w:r>
      </w:del>
      <w:r>
        <w:t xml:space="preserve">. The core EM System components covered in these </w:t>
      </w:r>
      <w:ins w:id="175" w:author="Shelton Harley" w:date="2024-09-25T13:59:00Z" w16du:dateUtc="2024-09-25T02:59:00Z">
        <w:r w:rsidR="00ED4F1A">
          <w:t>Specifications, Standards, and Procedures (</w:t>
        </w:r>
      </w:ins>
      <w:r>
        <w:t>SSPs</w:t>
      </w:r>
      <w:ins w:id="176" w:author="Shelton Harley" w:date="2024-09-25T13:59:00Z" w16du:dateUtc="2024-09-25T02:59:00Z">
        <w:r w:rsidR="00ED4F1A">
          <w:t>)</w:t>
        </w:r>
      </w:ins>
      <w:r>
        <w:t xml:space="preserve"> are: control centre, user interface, cameras, geolocation device, uninterruptible power supply, sensors, and communication system. Together, these components ensure that required information is collected, including system health status, to support fisheries management and enforcement objectives. </w:t>
      </w:r>
    </w:p>
    <w:tbl>
      <w:tblPr>
        <w:tblpPr w:leftFromText="187" w:rightFromText="187" w:vertAnchor="text" w:tblpX="-370" w:tblpY="1"/>
        <w:tblOverlap w:val="never"/>
        <w:tblW w:w="1303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117"/>
        <w:gridCol w:w="10914"/>
      </w:tblGrid>
      <w:tr w:rsidR="00343C12" w14:paraId="364DA507" w14:textId="77777777" w:rsidTr="00357178">
        <w:trPr>
          <w:tblHeader/>
        </w:trPr>
        <w:tc>
          <w:tcPr>
            <w:tcW w:w="2117" w:type="dxa"/>
            <w:shd w:val="clear" w:color="auto" w:fill="D9EAD3"/>
            <w:tcMar>
              <w:top w:w="100" w:type="dxa"/>
              <w:left w:w="100" w:type="dxa"/>
              <w:bottom w:w="100" w:type="dxa"/>
              <w:right w:w="100" w:type="dxa"/>
            </w:tcMar>
          </w:tcPr>
          <w:p w14:paraId="74A5352E" w14:textId="77777777" w:rsidR="00343C12" w:rsidRDefault="00343C12" w:rsidP="00357178">
            <w:pPr>
              <w:pStyle w:val="Heading3"/>
              <w:widowControl w:val="0"/>
              <w:spacing w:line="240" w:lineRule="auto"/>
            </w:pPr>
            <w:r>
              <w:t>On-board EM System component</w:t>
            </w:r>
          </w:p>
        </w:tc>
        <w:tc>
          <w:tcPr>
            <w:tcW w:w="10914" w:type="dxa"/>
            <w:shd w:val="clear" w:color="auto" w:fill="D9EAD3"/>
            <w:tcMar>
              <w:top w:w="100" w:type="dxa"/>
              <w:left w:w="100" w:type="dxa"/>
              <w:bottom w:w="100" w:type="dxa"/>
              <w:right w:w="100" w:type="dxa"/>
            </w:tcMar>
          </w:tcPr>
          <w:p w14:paraId="00F62E89" w14:textId="77777777" w:rsidR="00343C12" w:rsidRDefault="00343C12" w:rsidP="00357178">
            <w:pPr>
              <w:pStyle w:val="Heading2"/>
              <w:widowControl w:val="0"/>
              <w:spacing w:line="240" w:lineRule="auto"/>
              <w:jc w:val="center"/>
              <w:rPr>
                <w:color w:val="38761D"/>
              </w:rPr>
            </w:pPr>
            <w:bookmarkStart w:id="177" w:name="_heading=h.3znysh7" w:colFirst="0" w:colLast="0"/>
            <w:bookmarkEnd w:id="177"/>
          </w:p>
          <w:p w14:paraId="7F63E4CE" w14:textId="77777777" w:rsidR="00343C12" w:rsidRDefault="00343C12" w:rsidP="00357178">
            <w:pPr>
              <w:pStyle w:val="Heading3"/>
              <w:widowControl w:val="0"/>
              <w:spacing w:line="240" w:lineRule="auto"/>
            </w:pPr>
            <w:bookmarkStart w:id="178" w:name="_heading=h.2et92p0" w:colFirst="0" w:colLast="0"/>
            <w:bookmarkEnd w:id="178"/>
            <w:r>
              <w:t>SSP</w:t>
            </w:r>
          </w:p>
        </w:tc>
      </w:tr>
      <w:tr w:rsidR="00343C12" w14:paraId="3EF695F2" w14:textId="77777777" w:rsidTr="00357178">
        <w:tc>
          <w:tcPr>
            <w:tcW w:w="2117" w:type="dxa"/>
            <w:shd w:val="clear" w:color="auto" w:fill="auto"/>
            <w:tcMar>
              <w:top w:w="100" w:type="dxa"/>
              <w:left w:w="100" w:type="dxa"/>
              <w:bottom w:w="100" w:type="dxa"/>
              <w:right w:w="100" w:type="dxa"/>
            </w:tcMar>
          </w:tcPr>
          <w:p w14:paraId="5BC0DC07" w14:textId="77777777" w:rsidR="00343C12" w:rsidRDefault="00343C12" w:rsidP="00357178">
            <w:pPr>
              <w:pStyle w:val="Heading4"/>
            </w:pPr>
            <w:bookmarkStart w:id="179" w:name="_heading=h.tyjcwt" w:colFirst="0" w:colLast="0"/>
            <w:bookmarkEnd w:id="179"/>
            <w:r>
              <w:t>1. Control centre</w:t>
            </w:r>
          </w:p>
          <w:p w14:paraId="10C5D442" w14:textId="77777777" w:rsidR="00343C12" w:rsidRDefault="00343C12" w:rsidP="00357178">
            <w:pPr>
              <w:spacing w:line="240" w:lineRule="auto"/>
              <w:rPr>
                <w:i/>
                <w:color w:val="0000FF"/>
              </w:rPr>
            </w:pPr>
          </w:p>
        </w:tc>
        <w:tc>
          <w:tcPr>
            <w:tcW w:w="10914" w:type="dxa"/>
            <w:shd w:val="clear" w:color="auto" w:fill="auto"/>
            <w:tcMar>
              <w:top w:w="100" w:type="dxa"/>
              <w:left w:w="100" w:type="dxa"/>
              <w:bottom w:w="100" w:type="dxa"/>
              <w:right w:w="100" w:type="dxa"/>
            </w:tcMar>
          </w:tcPr>
          <w:p w14:paraId="106CA80B" w14:textId="77777777" w:rsidR="00343C12" w:rsidRPr="00AA533D" w:rsidRDefault="00343C12" w:rsidP="00357178">
            <w:pPr>
              <w:spacing w:line="276" w:lineRule="auto"/>
              <w:rPr>
                <w:color w:val="000000" w:themeColor="text1"/>
              </w:rPr>
            </w:pPr>
            <w:r w:rsidRPr="00AA533D">
              <w:rPr>
                <w:color w:val="000000" w:themeColor="text1"/>
              </w:rPr>
              <w:t>The EM system control centre:</w:t>
            </w:r>
          </w:p>
          <w:p w14:paraId="33776D16" w14:textId="77777777" w:rsidR="00343C12" w:rsidRPr="00AA533D" w:rsidRDefault="00343C12" w:rsidP="00343C12">
            <w:pPr>
              <w:numPr>
                <w:ilvl w:val="0"/>
                <w:numId w:val="25"/>
              </w:numPr>
              <w:spacing w:after="0" w:line="276" w:lineRule="auto"/>
              <w:rPr>
                <w:color w:val="000000" w:themeColor="text1"/>
              </w:rPr>
            </w:pPr>
            <w:r w:rsidRPr="00AA533D">
              <w:rPr>
                <w:color w:val="000000" w:themeColor="text1"/>
              </w:rPr>
              <w:t>MUST control all onboard EM hardware components.</w:t>
            </w:r>
          </w:p>
          <w:p w14:paraId="07A0BC96" w14:textId="410B1EF5" w:rsidR="00343C12" w:rsidRPr="00AA533D" w:rsidRDefault="00FE5D35" w:rsidP="00343C12">
            <w:pPr>
              <w:numPr>
                <w:ilvl w:val="0"/>
                <w:numId w:val="25"/>
              </w:numPr>
              <w:spacing w:after="0" w:line="276" w:lineRule="auto"/>
              <w:rPr>
                <w:rFonts w:ascii="Calibri" w:eastAsia="Calibri" w:hAnsi="Calibri" w:cs="Calibri"/>
                <w:color w:val="000000" w:themeColor="text1"/>
              </w:rPr>
            </w:pPr>
            <w:ins w:id="180" w:author="Shelton Harley" w:date="2024-09-25T09:07:00Z" w16du:dateUtc="2024-09-24T22:07:00Z">
              <w:r>
                <w:rPr>
                  <w:rFonts w:eastAsiaTheme="minorEastAsia"/>
                  <w:color w:val="000000" w:themeColor="text1"/>
                </w:rPr>
                <w:t>[</w:t>
              </w:r>
              <w:r w:rsidRPr="00A9324A">
                <w:rPr>
                  <w:rFonts w:eastAsiaTheme="minorEastAsia"/>
                  <w:strike/>
                  <w:color w:val="000000" w:themeColor="text1"/>
                  <w:highlight w:val="yellow"/>
                  <w:rPrChange w:id="181" w:author="Shelton Harley" w:date="2024-09-25T10:20:00Z" w16du:dateUtc="2024-09-24T23:20:00Z">
                    <w:rPr>
                      <w:rFonts w:eastAsiaTheme="minorEastAsia"/>
                      <w:color w:val="000000" w:themeColor="text1"/>
                    </w:rPr>
                  </w:rPrChange>
                </w:rPr>
                <w:t>MUST</w:t>
              </w:r>
              <w:r w:rsidRPr="00A9324A">
                <w:rPr>
                  <w:rFonts w:eastAsiaTheme="minorEastAsia"/>
                  <w:color w:val="000000" w:themeColor="text1"/>
                  <w:highlight w:val="yellow"/>
                  <w:rPrChange w:id="182" w:author="Shelton Harley" w:date="2024-09-25T10:20:00Z" w16du:dateUtc="2024-09-24T23:20:00Z">
                    <w:rPr>
                      <w:rFonts w:eastAsiaTheme="minorEastAsia"/>
                      <w:color w:val="000000" w:themeColor="text1"/>
                    </w:rPr>
                  </w:rPrChange>
                </w:rPr>
                <w:t>/SHOULD</w:t>
              </w:r>
            </w:ins>
            <w:ins w:id="183" w:author="Shelton Harley" w:date="2024-09-25T09:08:00Z" w16du:dateUtc="2024-09-24T22:08:00Z">
              <w:r w:rsidRPr="00A9324A">
                <w:rPr>
                  <w:rFonts w:eastAsiaTheme="minorEastAsia"/>
                  <w:color w:val="000000" w:themeColor="text1"/>
                  <w:highlight w:val="yellow"/>
                  <w:rPrChange w:id="184" w:author="Shelton Harley" w:date="2024-09-25T10:20:00Z" w16du:dateUtc="2024-09-24T23:20:00Z">
                    <w:rPr>
                      <w:rFonts w:eastAsiaTheme="minorEastAsia"/>
                      <w:color w:val="000000" w:themeColor="text1"/>
                    </w:rPr>
                  </w:rPrChange>
                </w:rPr>
                <w:t>:</w:t>
              </w:r>
            </w:ins>
            <w:ins w:id="185" w:author="Shelton Harley" w:date="2024-09-25T09:07:00Z" w16du:dateUtc="2024-09-24T22:07:00Z">
              <w:r w:rsidRPr="00A9324A">
                <w:rPr>
                  <w:rFonts w:eastAsiaTheme="minorEastAsia"/>
                  <w:color w:val="000000" w:themeColor="text1"/>
                  <w:highlight w:val="yellow"/>
                  <w:rPrChange w:id="186" w:author="Shelton Harley" w:date="2024-09-25T10:20:00Z" w16du:dateUtc="2024-09-24T23:20:00Z">
                    <w:rPr>
                      <w:rFonts w:eastAsiaTheme="minorEastAsia"/>
                      <w:color w:val="000000" w:themeColor="text1"/>
                    </w:rPr>
                  </w:rPrChange>
                </w:rPr>
                <w:t xml:space="preserve"> JP- long trips</w:t>
              </w:r>
              <w:r>
                <w:rPr>
                  <w:rFonts w:eastAsiaTheme="minorEastAsia"/>
                  <w:color w:val="000000" w:themeColor="text1"/>
                </w:rPr>
                <w:t>]</w:t>
              </w:r>
            </w:ins>
            <w:ins w:id="187" w:author="Shelton Harley" w:date="2024-09-25T10:20:00Z" w16du:dateUtc="2024-09-24T23:20:00Z">
              <w:r w:rsidR="00A9324A">
                <w:rPr>
                  <w:rFonts w:eastAsiaTheme="minorEastAsia"/>
                  <w:color w:val="000000" w:themeColor="text1"/>
                </w:rPr>
                <w:t xml:space="preserve"> </w:t>
              </w:r>
            </w:ins>
            <w:del w:id="188" w:author="Shelton Harley" w:date="2024-09-25T09:07:00Z" w16du:dateUtc="2024-09-24T22:07:00Z">
              <w:r w:rsidR="00343C12" w:rsidRPr="00AA533D" w:rsidDel="00FE5D35">
                <w:rPr>
                  <w:rFonts w:eastAsiaTheme="minorEastAsia"/>
                  <w:color w:val="000000" w:themeColor="text1"/>
                </w:rPr>
                <w:delText>MUST b</w:delText>
              </w:r>
            </w:del>
            <w:ins w:id="189" w:author="Shelton Harley" w:date="2024-09-25T09:08:00Z" w16du:dateUtc="2024-09-24T22:08:00Z">
              <w:r>
                <w:rPr>
                  <w:rFonts w:eastAsiaTheme="minorEastAsia"/>
                  <w:color w:val="000000" w:themeColor="text1"/>
                </w:rPr>
                <w:t>b</w:t>
              </w:r>
            </w:ins>
            <w:r w:rsidR="00343C12" w:rsidRPr="00AA533D">
              <w:rPr>
                <w:rFonts w:eastAsiaTheme="minorEastAsia"/>
                <w:color w:val="000000" w:themeColor="text1"/>
              </w:rPr>
              <w:t>e able to connect to the vessel’s power source and sustain this power source throughout the duration of the fishing trip.</w:t>
            </w:r>
            <w:del w:id="190" w:author="Shelton Harley" w:date="2024-09-25T09:19:00Z" w16du:dateUtc="2024-09-24T22:19:00Z">
              <w:r w:rsidR="00343C12" w:rsidRPr="00AA533D" w:rsidDel="00471FDE">
                <w:rPr>
                  <w:rFonts w:eastAsiaTheme="minorEastAsia"/>
                  <w:color w:val="000000" w:themeColor="text1"/>
                </w:rPr>
                <w:delText>]</w:delText>
              </w:r>
            </w:del>
          </w:p>
          <w:p w14:paraId="3C6F86EE" w14:textId="6745073D" w:rsidR="00343C12" w:rsidRPr="00AA533D" w:rsidRDefault="00343C12" w:rsidP="00343C12">
            <w:pPr>
              <w:numPr>
                <w:ilvl w:val="0"/>
                <w:numId w:val="25"/>
              </w:numPr>
              <w:spacing w:after="0" w:line="276" w:lineRule="auto"/>
              <w:rPr>
                <w:color w:val="000000" w:themeColor="text1"/>
              </w:rPr>
            </w:pPr>
            <w:r w:rsidRPr="00AA533D">
              <w:rPr>
                <w:color w:val="000000" w:themeColor="text1"/>
              </w:rPr>
              <w:t>MUST store and SHOULD transmit system health status information</w:t>
            </w:r>
            <w:del w:id="191" w:author="Shelton Harley" w:date="2024-09-25T09:19:00Z" w16du:dateUtc="2024-09-24T22:19:00Z">
              <w:r w:rsidRPr="00AA533D" w:rsidDel="00471FDE">
                <w:rPr>
                  <w:color w:val="000000" w:themeColor="text1"/>
                </w:rPr>
                <w:delText xml:space="preserve"> (See </w:delText>
              </w:r>
              <w:r w:rsidDel="00471FDE">
                <w:fldChar w:fldCharType="begin"/>
              </w:r>
              <w:r w:rsidDel="00471FDE">
                <w:delInstrText>HYPERLINK \l "_heading=h.4i7ojhp" \h</w:delInstrText>
              </w:r>
              <w:r w:rsidDel="00471FDE">
                <w:fldChar w:fldCharType="separate"/>
              </w:r>
              <w:r w:rsidRPr="00AA533D" w:rsidDel="00471FDE">
                <w:rPr>
                  <w:color w:val="000000" w:themeColor="text1"/>
                  <w:u w:val="single"/>
                </w:rPr>
                <w:delText>System Health Status</w:delText>
              </w:r>
              <w:r w:rsidDel="00471FDE">
                <w:rPr>
                  <w:color w:val="000000" w:themeColor="text1"/>
                  <w:u w:val="single"/>
                </w:rPr>
                <w:fldChar w:fldCharType="end"/>
              </w:r>
              <w:r w:rsidRPr="00AA533D" w:rsidDel="00471FDE">
                <w:rPr>
                  <w:color w:val="000000" w:themeColor="text1"/>
                </w:rPr>
                <w:delText>)</w:delText>
              </w:r>
            </w:del>
            <w:r w:rsidRPr="00AA533D">
              <w:rPr>
                <w:color w:val="000000" w:themeColor="text1"/>
              </w:rPr>
              <w:t>.</w:t>
            </w:r>
          </w:p>
          <w:p w14:paraId="1D983A65" w14:textId="45B7238D" w:rsidR="00343C12" w:rsidRPr="00AA533D" w:rsidRDefault="00FE5D35" w:rsidP="00343C12">
            <w:pPr>
              <w:numPr>
                <w:ilvl w:val="0"/>
                <w:numId w:val="25"/>
              </w:numPr>
              <w:spacing w:after="0" w:line="276" w:lineRule="auto"/>
              <w:rPr>
                <w:color w:val="000000" w:themeColor="text1"/>
              </w:rPr>
            </w:pPr>
            <w:ins w:id="192" w:author="Shelton Harley" w:date="2024-09-25T09:08:00Z" w16du:dateUtc="2024-09-24T22:08:00Z">
              <w:r>
                <w:rPr>
                  <w:rFonts w:eastAsiaTheme="minorEastAsia"/>
                  <w:color w:val="000000" w:themeColor="text1"/>
                </w:rPr>
                <w:t>[</w:t>
              </w:r>
              <w:r w:rsidRPr="00A9324A">
                <w:rPr>
                  <w:rFonts w:eastAsiaTheme="minorEastAsia"/>
                  <w:strike/>
                  <w:color w:val="000000" w:themeColor="text1"/>
                  <w:highlight w:val="yellow"/>
                  <w:rPrChange w:id="193" w:author="Shelton Harley" w:date="2024-09-25T10:20:00Z" w16du:dateUtc="2024-09-24T23:20:00Z">
                    <w:rPr>
                      <w:rFonts w:eastAsiaTheme="minorEastAsia"/>
                      <w:strike/>
                      <w:color w:val="000000" w:themeColor="text1"/>
                    </w:rPr>
                  </w:rPrChange>
                </w:rPr>
                <w:t>MUST</w:t>
              </w:r>
              <w:r w:rsidRPr="00A9324A">
                <w:rPr>
                  <w:rFonts w:eastAsiaTheme="minorEastAsia"/>
                  <w:color w:val="000000" w:themeColor="text1"/>
                  <w:highlight w:val="yellow"/>
                  <w:rPrChange w:id="194" w:author="Shelton Harley" w:date="2024-09-25T10:20:00Z" w16du:dateUtc="2024-09-24T23:20:00Z">
                    <w:rPr>
                      <w:rFonts w:eastAsiaTheme="minorEastAsia"/>
                      <w:color w:val="000000" w:themeColor="text1"/>
                    </w:rPr>
                  </w:rPrChange>
                </w:rPr>
                <w:t>/SHOULD: JP- long trips</w:t>
              </w:r>
              <w:r>
                <w:rPr>
                  <w:rFonts w:eastAsiaTheme="minorEastAsia"/>
                  <w:color w:val="000000" w:themeColor="text1"/>
                </w:rPr>
                <w:t>]</w:t>
              </w:r>
            </w:ins>
            <w:ins w:id="195" w:author="Shelton Harley" w:date="2024-09-25T10:20:00Z" w16du:dateUtc="2024-09-24T23:20:00Z">
              <w:r w:rsidR="00A9324A">
                <w:rPr>
                  <w:rFonts w:eastAsiaTheme="minorEastAsia"/>
                  <w:color w:val="000000" w:themeColor="text1"/>
                </w:rPr>
                <w:t xml:space="preserve"> </w:t>
              </w:r>
            </w:ins>
            <w:del w:id="196" w:author="Shelton Harley" w:date="2024-09-25T09:08:00Z" w16du:dateUtc="2024-09-24T22:08:00Z">
              <w:r w:rsidR="00343C12" w:rsidRPr="00AA533D" w:rsidDel="00FE5D35">
                <w:rPr>
                  <w:color w:val="000000" w:themeColor="text1"/>
                </w:rPr>
                <w:delText xml:space="preserve">MUST </w:delText>
              </w:r>
            </w:del>
            <w:r w:rsidR="00343C12" w:rsidRPr="00AA533D">
              <w:rPr>
                <w:color w:val="000000" w:themeColor="text1"/>
              </w:rPr>
              <w:t>have sufficient storage capacity for all EM Records required to be generated [during a fishing trip] until EM Records are transmitted to a DRC for review.</w:t>
            </w:r>
          </w:p>
          <w:p w14:paraId="7404F7AD" w14:textId="7DBD3E40" w:rsidR="00343C12" w:rsidRPr="00AA533D" w:rsidRDefault="00FE5D35" w:rsidP="00343C12">
            <w:pPr>
              <w:numPr>
                <w:ilvl w:val="0"/>
                <w:numId w:val="25"/>
              </w:numPr>
              <w:spacing w:after="0" w:line="276" w:lineRule="auto"/>
              <w:rPr>
                <w:color w:val="000000" w:themeColor="text1"/>
              </w:rPr>
            </w:pPr>
            <w:ins w:id="197" w:author="Shelton Harley" w:date="2024-09-25T09:08:00Z" w16du:dateUtc="2024-09-24T22:08:00Z">
              <w:r>
                <w:rPr>
                  <w:rFonts w:eastAsiaTheme="minorEastAsia"/>
                  <w:color w:val="000000" w:themeColor="text1"/>
                </w:rPr>
                <w:t>[</w:t>
              </w:r>
              <w:r w:rsidRPr="00A9324A">
                <w:rPr>
                  <w:rFonts w:eastAsiaTheme="minorEastAsia"/>
                  <w:strike/>
                  <w:color w:val="000000" w:themeColor="text1"/>
                  <w:highlight w:val="yellow"/>
                  <w:rPrChange w:id="198" w:author="Shelton Harley" w:date="2024-09-25T10:19:00Z" w16du:dateUtc="2024-09-24T23:19:00Z">
                    <w:rPr>
                      <w:rFonts w:eastAsiaTheme="minorEastAsia"/>
                      <w:strike/>
                      <w:color w:val="000000" w:themeColor="text1"/>
                    </w:rPr>
                  </w:rPrChange>
                </w:rPr>
                <w:t>MUST</w:t>
              </w:r>
              <w:r w:rsidRPr="00A9324A">
                <w:rPr>
                  <w:rFonts w:eastAsiaTheme="minorEastAsia"/>
                  <w:color w:val="000000" w:themeColor="text1"/>
                  <w:highlight w:val="yellow"/>
                  <w:rPrChange w:id="199" w:author="Shelton Harley" w:date="2024-09-25T10:19:00Z" w16du:dateUtc="2024-09-24T23:19:00Z">
                    <w:rPr>
                      <w:rFonts w:eastAsiaTheme="minorEastAsia"/>
                      <w:color w:val="000000" w:themeColor="text1"/>
                    </w:rPr>
                  </w:rPrChange>
                </w:rPr>
                <w:t>/SHOULD: JP- long trips</w:t>
              </w:r>
              <w:r>
                <w:rPr>
                  <w:rFonts w:eastAsiaTheme="minorEastAsia"/>
                  <w:color w:val="000000" w:themeColor="text1"/>
                </w:rPr>
                <w:t>]</w:t>
              </w:r>
            </w:ins>
            <w:ins w:id="200" w:author="Shelton Harley" w:date="2024-09-25T10:20:00Z" w16du:dateUtc="2024-09-24T23:20:00Z">
              <w:r w:rsidR="00A9324A">
                <w:rPr>
                  <w:rFonts w:eastAsiaTheme="minorEastAsia"/>
                  <w:color w:val="000000" w:themeColor="text1"/>
                </w:rPr>
                <w:t xml:space="preserve"> </w:t>
              </w:r>
            </w:ins>
            <w:del w:id="201" w:author="Shelton Harley" w:date="2024-09-25T09:08:00Z" w16du:dateUtc="2024-09-24T22:08:00Z">
              <w:r w:rsidR="00343C12" w:rsidRPr="00AA533D" w:rsidDel="00FE5D35">
                <w:rPr>
                  <w:color w:val="000000" w:themeColor="text1"/>
                </w:rPr>
                <w:delText xml:space="preserve">MUST </w:delText>
              </w:r>
            </w:del>
            <w:r w:rsidR="00343C12" w:rsidRPr="0082706E">
              <w:rPr>
                <w:color w:val="000000" w:themeColor="text1"/>
              </w:rPr>
              <w:t>h</w:t>
            </w:r>
            <w:r w:rsidR="00343C12" w:rsidRPr="00AA533D">
              <w:rPr>
                <w:color w:val="000000" w:themeColor="text1"/>
              </w:rPr>
              <w:t xml:space="preserve">ave sufficient backup storage to </w:t>
            </w:r>
            <w:r w:rsidR="00343C12">
              <w:rPr>
                <w:color w:val="000000" w:themeColor="text1"/>
              </w:rPr>
              <w:t>mitigate</w:t>
            </w:r>
            <w:r w:rsidR="00343C12" w:rsidRPr="00AA533D">
              <w:rPr>
                <w:color w:val="000000" w:themeColor="text1"/>
              </w:rPr>
              <w:t xml:space="preserve"> </w:t>
            </w:r>
            <w:r w:rsidR="00343C12">
              <w:rPr>
                <w:color w:val="000000" w:themeColor="text1"/>
              </w:rPr>
              <w:t xml:space="preserve">potential </w:t>
            </w:r>
            <w:r w:rsidR="00343C12" w:rsidRPr="00AA533D">
              <w:rPr>
                <w:color w:val="000000" w:themeColor="text1"/>
              </w:rPr>
              <w:t>data loss.</w:t>
            </w:r>
          </w:p>
          <w:p w14:paraId="7D9E9085" w14:textId="77777777" w:rsidR="00343C12" w:rsidRPr="00AA533D" w:rsidRDefault="00343C12" w:rsidP="00343C12">
            <w:pPr>
              <w:numPr>
                <w:ilvl w:val="0"/>
                <w:numId w:val="25"/>
              </w:numPr>
              <w:spacing w:after="0" w:line="276" w:lineRule="auto"/>
              <w:rPr>
                <w:rFonts w:ascii="Calibri" w:eastAsia="Calibri" w:hAnsi="Calibri" w:cs="Calibri"/>
                <w:color w:val="000000" w:themeColor="text1"/>
              </w:rPr>
            </w:pPr>
            <w:r w:rsidRPr="00AA533D">
              <w:rPr>
                <w:color w:val="000000" w:themeColor="text1"/>
              </w:rPr>
              <w:t>SHOULD have unambiguous and unique identification of storage devices (e.g., barcode on hard drives).</w:t>
            </w:r>
          </w:p>
          <w:p w14:paraId="471B3514" w14:textId="77777777" w:rsidR="00343C12" w:rsidRPr="00AA533D" w:rsidRDefault="00343C12" w:rsidP="00343C12">
            <w:pPr>
              <w:numPr>
                <w:ilvl w:val="0"/>
                <w:numId w:val="25"/>
              </w:numPr>
              <w:spacing w:after="0" w:line="276" w:lineRule="auto"/>
              <w:rPr>
                <w:rFonts w:ascii="Calibri" w:eastAsia="Calibri" w:hAnsi="Calibri" w:cs="Calibri"/>
                <w:color w:val="000000" w:themeColor="text1"/>
              </w:rPr>
            </w:pPr>
            <w:r w:rsidRPr="00AA533D">
              <w:rPr>
                <w:rFonts w:eastAsiaTheme="minorEastAsia"/>
                <w:color w:val="000000" w:themeColor="text1"/>
              </w:rPr>
              <w:lastRenderedPageBreak/>
              <w:t>MUST allow EM records to be transmitted, stored or accessed surely. To secure EM records, the system SHOULD be equipped with applications such as user logins, EM record encryption and firewalls.</w:t>
            </w:r>
          </w:p>
          <w:p w14:paraId="79D0165B" w14:textId="77777777" w:rsidR="00343C12" w:rsidRPr="00AA533D" w:rsidRDefault="00343C12" w:rsidP="00343C12">
            <w:pPr>
              <w:numPr>
                <w:ilvl w:val="0"/>
                <w:numId w:val="25"/>
              </w:numPr>
              <w:spacing w:after="0" w:line="276" w:lineRule="auto"/>
              <w:rPr>
                <w:rFonts w:eastAsiaTheme="minorEastAsia"/>
                <w:color w:val="000000" w:themeColor="text1"/>
              </w:rPr>
            </w:pPr>
            <w:r w:rsidRPr="00AA533D">
              <w:rPr>
                <w:color w:val="000000" w:themeColor="text1"/>
              </w:rPr>
              <w:t xml:space="preserve">SHOULD store all EM Records on storage devices and in formats that are compatible or can be readily translated into formats that are compatible with DRC hardware and EM review software. </w:t>
            </w:r>
          </w:p>
        </w:tc>
      </w:tr>
      <w:tr w:rsidR="00343C12" w14:paraId="397C65B8" w14:textId="77777777" w:rsidTr="00357178">
        <w:tc>
          <w:tcPr>
            <w:tcW w:w="2117" w:type="dxa"/>
            <w:shd w:val="clear" w:color="auto" w:fill="auto"/>
            <w:tcMar>
              <w:top w:w="100" w:type="dxa"/>
              <w:left w:w="100" w:type="dxa"/>
              <w:bottom w:w="100" w:type="dxa"/>
              <w:right w:w="100" w:type="dxa"/>
            </w:tcMar>
          </w:tcPr>
          <w:p w14:paraId="14E34C8B" w14:textId="77777777" w:rsidR="00343C12" w:rsidRDefault="00343C12" w:rsidP="00357178">
            <w:pPr>
              <w:pStyle w:val="Heading4"/>
            </w:pPr>
            <w:bookmarkStart w:id="202" w:name="_heading=h.3dy6vkm" w:colFirst="0" w:colLast="0"/>
            <w:bookmarkEnd w:id="202"/>
            <w:r>
              <w:lastRenderedPageBreak/>
              <w:t xml:space="preserve"> 2. User interface </w:t>
            </w:r>
          </w:p>
        </w:tc>
        <w:tc>
          <w:tcPr>
            <w:tcW w:w="10914" w:type="dxa"/>
            <w:shd w:val="clear" w:color="auto" w:fill="auto"/>
            <w:tcMar>
              <w:top w:w="100" w:type="dxa"/>
              <w:left w:w="100" w:type="dxa"/>
              <w:bottom w:w="100" w:type="dxa"/>
              <w:right w:w="100" w:type="dxa"/>
            </w:tcMar>
          </w:tcPr>
          <w:p w14:paraId="6EFC2BFD" w14:textId="77777777" w:rsidR="00343C12" w:rsidRPr="00AA533D" w:rsidRDefault="00343C12" w:rsidP="00357178">
            <w:pPr>
              <w:spacing w:line="276" w:lineRule="auto"/>
              <w:rPr>
                <w:color w:val="000000" w:themeColor="text1"/>
              </w:rPr>
            </w:pPr>
            <w:r w:rsidRPr="00AA533D">
              <w:rPr>
                <w:color w:val="000000" w:themeColor="text1"/>
              </w:rPr>
              <w:t>The onboard user interface:</w:t>
            </w:r>
          </w:p>
          <w:p w14:paraId="5B306B4A" w14:textId="77777777" w:rsidR="00343C12" w:rsidRPr="00AA533D" w:rsidRDefault="00343C12" w:rsidP="00343C12">
            <w:pPr>
              <w:numPr>
                <w:ilvl w:val="0"/>
                <w:numId w:val="27"/>
              </w:numPr>
              <w:spacing w:after="0" w:line="276" w:lineRule="auto"/>
              <w:rPr>
                <w:color w:val="000000" w:themeColor="text1"/>
              </w:rPr>
            </w:pPr>
            <w:r w:rsidRPr="00AA533D">
              <w:rPr>
                <w:color w:val="000000" w:themeColor="text1"/>
              </w:rPr>
              <w:t>MUST include a display on the vessel.</w:t>
            </w:r>
          </w:p>
          <w:p w14:paraId="6B90E2C0" w14:textId="69BD89C8" w:rsidR="00343C12" w:rsidRPr="00AA533D" w:rsidRDefault="00343C12" w:rsidP="00343C12">
            <w:pPr>
              <w:numPr>
                <w:ilvl w:val="0"/>
                <w:numId w:val="27"/>
              </w:numPr>
              <w:spacing w:after="0" w:line="276" w:lineRule="auto"/>
              <w:rPr>
                <w:color w:val="000000" w:themeColor="text1"/>
              </w:rPr>
            </w:pPr>
            <w:r w:rsidRPr="00AA533D">
              <w:rPr>
                <w:color w:val="000000" w:themeColor="text1"/>
              </w:rPr>
              <w:t>MUST include software</w:t>
            </w:r>
            <w:ins w:id="203" w:author="Shelton Harley" w:date="2024-09-25T09:10:00Z" w16du:dateUtc="2024-09-24T22:10:00Z">
              <w:r w:rsidR="00FE5D35">
                <w:rPr>
                  <w:color w:val="000000" w:themeColor="text1"/>
                </w:rPr>
                <w:t xml:space="preserve"> or hardware</w:t>
              </w:r>
            </w:ins>
            <w:r w:rsidRPr="00AA533D">
              <w:rPr>
                <w:color w:val="000000" w:themeColor="text1"/>
              </w:rPr>
              <w:t xml:space="preserve"> that shows EM system health status</w:t>
            </w:r>
            <w:del w:id="204" w:author="Shelton Harley" w:date="2024-09-25T09:10:00Z" w16du:dateUtc="2024-09-24T22:10:00Z">
              <w:r w:rsidRPr="00AA533D" w:rsidDel="00FE5D35">
                <w:rPr>
                  <w:color w:val="000000" w:themeColor="text1"/>
                </w:rPr>
                <w:delText xml:space="preserve"> (</w:delText>
              </w:r>
              <w:r w:rsidDel="00FE5D35">
                <w:fldChar w:fldCharType="begin"/>
              </w:r>
              <w:r w:rsidDel="00FE5D35">
                <w:delInstrText>HYPERLINK \l "_heading=h.4i7ojhp" \h</w:delInstrText>
              </w:r>
              <w:r w:rsidDel="00FE5D35">
                <w:fldChar w:fldCharType="separate"/>
              </w:r>
              <w:r w:rsidRPr="00AA533D" w:rsidDel="00FE5D35">
                <w:rPr>
                  <w:color w:val="000000" w:themeColor="text1"/>
                  <w:u w:val="single"/>
                </w:rPr>
                <w:delText>System Health Status</w:delText>
              </w:r>
              <w:r w:rsidDel="00FE5D35">
                <w:rPr>
                  <w:color w:val="000000" w:themeColor="text1"/>
                  <w:u w:val="single"/>
                </w:rPr>
                <w:fldChar w:fldCharType="end"/>
              </w:r>
              <w:r w:rsidRPr="00AA533D" w:rsidDel="00FE5D35">
                <w:rPr>
                  <w:color w:val="000000" w:themeColor="text1"/>
                </w:rPr>
                <w:delText>)</w:delText>
              </w:r>
            </w:del>
            <w:r w:rsidRPr="00AA533D">
              <w:rPr>
                <w:color w:val="000000" w:themeColor="text1"/>
              </w:rPr>
              <w:t xml:space="preserve"> and real time images from installed cameras on the display.</w:t>
            </w:r>
          </w:p>
          <w:p w14:paraId="3057DD08" w14:textId="77777777" w:rsidR="00343C12" w:rsidRPr="00AA533D" w:rsidRDefault="00343C12" w:rsidP="00343C12">
            <w:pPr>
              <w:numPr>
                <w:ilvl w:val="0"/>
                <w:numId w:val="27"/>
              </w:numPr>
              <w:spacing w:after="0" w:line="276" w:lineRule="auto"/>
              <w:rPr>
                <w:color w:val="000000" w:themeColor="text1"/>
              </w:rPr>
            </w:pPr>
            <w:r w:rsidRPr="00AA533D">
              <w:rPr>
                <w:color w:val="000000" w:themeColor="text1"/>
              </w:rPr>
              <w:t xml:space="preserve">MUST allow only authorised users (e.g., EM Service Providers, EM service technicians) to adjust system configurations. </w:t>
            </w:r>
          </w:p>
          <w:p w14:paraId="35C74A5B" w14:textId="77777777" w:rsidR="00343C12" w:rsidRDefault="00343C12" w:rsidP="00343C12">
            <w:pPr>
              <w:numPr>
                <w:ilvl w:val="0"/>
                <w:numId w:val="27"/>
              </w:numPr>
              <w:spacing w:after="0" w:line="276" w:lineRule="auto"/>
            </w:pPr>
            <w:r w:rsidRPr="00AA533D">
              <w:rPr>
                <w:color w:val="000000" w:themeColor="text1"/>
              </w:rPr>
              <w:t xml:space="preserve">COULD Include a keyboard, mouse, touchscreen, or other device to allow user inputs to the system. </w:t>
            </w:r>
          </w:p>
        </w:tc>
      </w:tr>
      <w:tr w:rsidR="00343C12" w14:paraId="23E58DFE" w14:textId="77777777" w:rsidTr="00357178">
        <w:tc>
          <w:tcPr>
            <w:tcW w:w="2117" w:type="dxa"/>
            <w:shd w:val="clear" w:color="auto" w:fill="auto"/>
            <w:tcMar>
              <w:top w:w="100" w:type="dxa"/>
              <w:left w:w="100" w:type="dxa"/>
              <w:bottom w:w="100" w:type="dxa"/>
              <w:right w:w="100" w:type="dxa"/>
            </w:tcMar>
          </w:tcPr>
          <w:p w14:paraId="74570374" w14:textId="77777777" w:rsidR="00343C12" w:rsidRDefault="00343C12" w:rsidP="00357178">
            <w:pPr>
              <w:pStyle w:val="Heading4"/>
            </w:pPr>
            <w:bookmarkStart w:id="205" w:name="_heading=h.1t3h5sf" w:colFirst="0" w:colLast="0"/>
            <w:bookmarkEnd w:id="205"/>
            <w:r>
              <w:t>3. Cameras</w:t>
            </w:r>
          </w:p>
          <w:p w14:paraId="492C8183" w14:textId="77777777" w:rsidR="00343C12" w:rsidRDefault="00343C12" w:rsidP="00357178">
            <w:pPr>
              <w:spacing w:line="240" w:lineRule="auto"/>
              <w:rPr>
                <w:i/>
                <w:color w:val="0000FF"/>
              </w:rPr>
            </w:pPr>
          </w:p>
        </w:tc>
        <w:tc>
          <w:tcPr>
            <w:tcW w:w="10914" w:type="dxa"/>
            <w:shd w:val="clear" w:color="auto" w:fill="auto"/>
            <w:tcMar>
              <w:top w:w="100" w:type="dxa"/>
              <w:left w:w="100" w:type="dxa"/>
              <w:bottom w:w="100" w:type="dxa"/>
              <w:right w:w="100" w:type="dxa"/>
            </w:tcMar>
          </w:tcPr>
          <w:p w14:paraId="4B71488B" w14:textId="77777777" w:rsidR="00343C12" w:rsidRPr="00AA533D" w:rsidRDefault="00343C12" w:rsidP="00343C12">
            <w:pPr>
              <w:pStyle w:val="ListParagraph"/>
              <w:numPr>
                <w:ilvl w:val="0"/>
                <w:numId w:val="29"/>
              </w:numPr>
              <w:spacing w:after="0" w:line="276" w:lineRule="auto"/>
              <w:rPr>
                <w:color w:val="000000" w:themeColor="text1"/>
              </w:rPr>
            </w:pPr>
            <w:r w:rsidRPr="00AA533D">
              <w:rPr>
                <w:color w:val="000000" w:themeColor="text1"/>
              </w:rPr>
              <w:t xml:space="preserve">An EM system MUST be outfitted with cameras to capture imagery of fishing activity.  </w:t>
            </w:r>
          </w:p>
          <w:p w14:paraId="53F8E10D" w14:textId="0844B18D" w:rsidR="00343C12" w:rsidRPr="00AA533D" w:rsidRDefault="00343C12" w:rsidP="00343C12">
            <w:pPr>
              <w:pStyle w:val="ListParagraph"/>
              <w:numPr>
                <w:ilvl w:val="0"/>
                <w:numId w:val="29"/>
              </w:numPr>
              <w:spacing w:after="0" w:line="276" w:lineRule="auto"/>
              <w:rPr>
                <w:color w:val="000000" w:themeColor="text1"/>
              </w:rPr>
            </w:pPr>
            <w:r w:rsidRPr="00AA533D">
              <w:rPr>
                <w:color w:val="000000" w:themeColor="text1"/>
              </w:rPr>
              <w:t xml:space="preserve">The number and position of cameras MUST be sufficient to capture necessary imagery to </w:t>
            </w:r>
            <w:del w:id="206" w:author="Shelton Harley" w:date="2024-09-25T09:12:00Z" w16du:dateUtc="2024-09-24T22:12:00Z">
              <w:r w:rsidRPr="00AA533D" w:rsidDel="00FE5D35">
                <w:rPr>
                  <w:color w:val="000000" w:themeColor="text1"/>
                </w:rPr>
                <w:delText xml:space="preserve">collect, </w:delText>
              </w:r>
              <w:r w:rsidDel="00FE5D35">
                <w:rPr>
                  <w:color w:val="000000" w:themeColor="text1"/>
                </w:rPr>
                <w:delText xml:space="preserve">in </w:delText>
              </w:r>
            </w:del>
            <w:ins w:id="207" w:author="Shelton Harley" w:date="2024-09-25T09:11:00Z" w16du:dateUtc="2024-09-24T22:11:00Z">
              <w:r w:rsidR="00FE5D35" w:rsidRPr="00A9324A">
                <w:rPr>
                  <w:highlight w:val="yellow"/>
                  <w:rPrChange w:id="208" w:author="Shelton Harley" w:date="2024-09-25T10:22:00Z" w16du:dateUtc="2024-09-24T23:22:00Z">
                    <w:rPr/>
                  </w:rPrChange>
                </w:rPr>
                <w:t xml:space="preserve">allow collection </w:t>
              </w:r>
            </w:ins>
            <w:ins w:id="209" w:author="Shelton Harley" w:date="2024-09-25T09:12:00Z" w16du:dateUtc="2024-09-24T22:12:00Z">
              <w:r w:rsidR="00FE5D35" w:rsidRPr="00A9324A">
                <w:rPr>
                  <w:highlight w:val="yellow"/>
                  <w:rPrChange w:id="210" w:author="Shelton Harley" w:date="2024-09-25T10:22:00Z" w16du:dateUtc="2024-09-24T23:22:00Z">
                    <w:rPr/>
                  </w:rPrChange>
                </w:rPr>
                <w:t xml:space="preserve">of </w:t>
              </w:r>
            </w:ins>
            <w:ins w:id="211" w:author="Shelton Harley" w:date="2024-09-25T09:11:00Z" w16du:dateUtc="2024-09-24T22:11:00Z">
              <w:r w:rsidR="00FE5D35" w:rsidRPr="00A9324A">
                <w:rPr>
                  <w:highlight w:val="yellow"/>
                  <w:rPrChange w:id="212" w:author="Shelton Harley" w:date="2024-09-25T10:22:00Z" w16du:dateUtc="2024-09-24T23:22:00Z">
                    <w:rPr/>
                  </w:rPrChange>
                </w:rPr>
                <w:t xml:space="preserve">the </w:t>
              </w:r>
            </w:ins>
            <w:ins w:id="213" w:author="Shelton Harley" w:date="2024-09-25T13:52:00Z" w16du:dateUtc="2024-09-25T02:52:00Z">
              <w:r w:rsidR="00CE5F37">
                <w:rPr>
                  <w:highlight w:val="yellow"/>
                </w:rPr>
                <w:t>data fields</w:t>
              </w:r>
            </w:ins>
            <w:ins w:id="214" w:author="Shelton Harley" w:date="2024-09-25T09:11:00Z" w16du:dateUtc="2024-09-24T22:11:00Z">
              <w:r w:rsidR="00FE5D35" w:rsidRPr="00A9324A">
                <w:rPr>
                  <w:highlight w:val="yellow"/>
                  <w:rPrChange w:id="215" w:author="Shelton Harley" w:date="2024-09-25T10:22:00Z" w16du:dateUtc="2024-09-24T23:22:00Z">
                    <w:rPr/>
                  </w:rPrChange>
                </w:rPr>
                <w:t xml:space="preserve"> set out in </w:t>
              </w:r>
            </w:ins>
            <w:ins w:id="216" w:author="Shelton Harley" w:date="2024-09-25T09:12:00Z" w16du:dateUtc="2024-09-24T22:12:00Z">
              <w:r w:rsidR="00FE5D35" w:rsidRPr="00A9324A">
                <w:rPr>
                  <w:highlight w:val="yellow"/>
                  <w:rPrChange w:id="217" w:author="Shelton Harley" w:date="2024-09-25T10:22:00Z" w16du:dateUtc="2024-09-24T23:22:00Z">
                    <w:rPr/>
                  </w:rPrChange>
                </w:rPr>
                <w:t xml:space="preserve">the </w:t>
              </w:r>
            </w:ins>
            <w:ins w:id="218" w:author="Shelton Harley" w:date="2024-09-25T09:11:00Z" w16du:dateUtc="2024-09-24T22:11:00Z">
              <w:r w:rsidR="00FE5D35" w:rsidRPr="00A9324A">
                <w:rPr>
                  <w:highlight w:val="yellow"/>
                  <w:rPrChange w:id="219" w:author="Shelton Harley" w:date="2024-09-25T10:22:00Z" w16du:dateUtc="2024-09-24T23:22:00Z">
                    <w:rPr/>
                  </w:rPrChange>
                </w:rPr>
                <w:t>EM data requirements</w:t>
              </w:r>
            </w:ins>
            <w:del w:id="220" w:author="Shelton Harley" w:date="2024-09-25T09:12:00Z" w16du:dateUtc="2024-09-24T22:12:00Z">
              <w:r w:rsidDel="00FE5D35">
                <w:rPr>
                  <w:color w:val="000000" w:themeColor="text1"/>
                </w:rPr>
                <w:delText>accordance with WCPFC mea</w:delText>
              </w:r>
              <w:bookmarkStart w:id="221" w:name="_Ref159927447"/>
              <w:r w:rsidDel="00FE5D35">
                <w:rPr>
                  <w:color w:val="000000" w:themeColor="text1"/>
                </w:rPr>
                <w:delText>sures</w:delText>
              </w:r>
            </w:del>
            <w:bookmarkEnd w:id="221"/>
            <w:r>
              <w:rPr>
                <w:color w:val="000000" w:themeColor="text1"/>
              </w:rPr>
              <w:t>.</w:t>
            </w:r>
            <w:r w:rsidRPr="00AA533D">
              <w:rPr>
                <w:color w:val="000000" w:themeColor="text1"/>
              </w:rPr>
              <w:t xml:space="preserve"> </w:t>
            </w:r>
          </w:p>
          <w:p w14:paraId="0DDE806C" w14:textId="7CC25059" w:rsidR="00343C12" w:rsidRPr="00AA533D" w:rsidRDefault="00343C12" w:rsidP="00343C12">
            <w:pPr>
              <w:pStyle w:val="ListParagraph"/>
              <w:numPr>
                <w:ilvl w:val="0"/>
                <w:numId w:val="29"/>
              </w:numPr>
              <w:spacing w:after="0" w:line="276" w:lineRule="auto"/>
              <w:rPr>
                <w:color w:val="000000" w:themeColor="text1"/>
              </w:rPr>
            </w:pPr>
            <w:r w:rsidRPr="00AA533D">
              <w:rPr>
                <w:color w:val="000000" w:themeColor="text1"/>
              </w:rPr>
              <w:t xml:space="preserve">Cameras MUST, capture imagery that meets image quality standards under typical fishing conditions that allow for an EM Analyst to </w:t>
            </w:r>
            <w:del w:id="222" w:author="Shelton Harley" w:date="2024-09-25T09:14:00Z" w16du:dateUtc="2024-09-24T22:14:00Z">
              <w:r w:rsidRPr="00AA533D" w:rsidDel="00E072D9">
                <w:rPr>
                  <w:color w:val="000000" w:themeColor="text1"/>
                </w:rPr>
                <w:delText>extract all required data fields</w:delText>
              </w:r>
            </w:del>
            <w:ins w:id="223" w:author="Shelton Harley" w:date="2024-09-25T09:14:00Z" w16du:dateUtc="2024-09-24T22:14:00Z">
              <w:r w:rsidR="00E072D9" w:rsidRPr="00A9324A">
                <w:rPr>
                  <w:color w:val="000000" w:themeColor="text1"/>
                  <w:highlight w:val="yellow"/>
                  <w:rPrChange w:id="224" w:author="Shelton Harley" w:date="2024-09-25T10:22:00Z" w16du:dateUtc="2024-09-24T23:22:00Z">
                    <w:rPr>
                      <w:color w:val="000000" w:themeColor="text1"/>
                    </w:rPr>
                  </w:rPrChange>
                </w:rPr>
                <w:t>collect</w:t>
              </w:r>
            </w:ins>
            <w:r w:rsidRPr="00A9324A">
              <w:rPr>
                <w:color w:val="000000" w:themeColor="text1"/>
                <w:highlight w:val="yellow"/>
                <w:rPrChange w:id="225" w:author="Shelton Harley" w:date="2024-09-25T10:22:00Z" w16du:dateUtc="2024-09-24T23:22:00Z">
                  <w:rPr>
                    <w:color w:val="000000" w:themeColor="text1"/>
                  </w:rPr>
                </w:rPrChange>
              </w:rPr>
              <w:t xml:space="preserve"> </w:t>
            </w:r>
            <w:ins w:id="226" w:author="Shelton Harley" w:date="2024-09-25T09:13:00Z" w16du:dateUtc="2024-09-24T22:13:00Z">
              <w:r w:rsidR="00E072D9" w:rsidRPr="00A9324A">
                <w:rPr>
                  <w:highlight w:val="yellow"/>
                  <w:rPrChange w:id="227" w:author="Shelton Harley" w:date="2024-09-25T10:22:00Z" w16du:dateUtc="2024-09-24T23:22:00Z">
                    <w:rPr/>
                  </w:rPrChange>
                </w:rPr>
                <w:t>the</w:t>
              </w:r>
            </w:ins>
            <w:ins w:id="228" w:author="Shelton Harley" w:date="2024-09-25T13:53:00Z" w16du:dateUtc="2024-09-25T02:53:00Z">
              <w:r w:rsidR="00CE5F37">
                <w:rPr>
                  <w:highlight w:val="yellow"/>
                </w:rPr>
                <w:t xml:space="preserve"> data fields</w:t>
              </w:r>
              <w:r w:rsidR="00CE5F37" w:rsidRPr="006A37BD">
                <w:rPr>
                  <w:highlight w:val="yellow"/>
                </w:rPr>
                <w:t xml:space="preserve"> </w:t>
              </w:r>
            </w:ins>
            <w:ins w:id="229" w:author="Shelton Harley" w:date="2024-09-25T09:13:00Z" w16du:dateUtc="2024-09-24T22:13:00Z">
              <w:r w:rsidR="00E072D9" w:rsidRPr="00A9324A">
                <w:rPr>
                  <w:highlight w:val="yellow"/>
                  <w:rPrChange w:id="230" w:author="Shelton Harley" w:date="2024-09-25T10:22:00Z" w16du:dateUtc="2024-09-24T23:22:00Z">
                    <w:rPr/>
                  </w:rPrChange>
                </w:rPr>
                <w:t>set out in the EM data requiremen</w:t>
              </w:r>
            </w:ins>
            <w:ins w:id="231" w:author="Shelton Harley" w:date="2024-09-25T10:22:00Z" w16du:dateUtc="2024-09-24T23:22:00Z">
              <w:r w:rsidR="00A9324A">
                <w:rPr>
                  <w:highlight w:val="yellow"/>
                </w:rPr>
                <w:t>ts</w:t>
              </w:r>
            </w:ins>
            <w:del w:id="232" w:author="Shelton Harley" w:date="2024-09-25T09:13:00Z" w16du:dateUtc="2024-09-24T22:13:00Z">
              <w:r w:rsidRPr="00AA533D" w:rsidDel="00E072D9">
                <w:rPr>
                  <w:color w:val="000000" w:themeColor="text1"/>
                </w:rPr>
                <w:delText xml:space="preserve">(subject to any conditions with respect to footnote </w:delText>
              </w:r>
              <w:r w:rsidRPr="00AA533D" w:rsidDel="00E072D9">
                <w:rPr>
                  <w:strike/>
                  <w:color w:val="000000" w:themeColor="text1"/>
                </w:rPr>
                <w:fldChar w:fldCharType="begin"/>
              </w:r>
              <w:r w:rsidRPr="00AA533D" w:rsidDel="00E072D9">
                <w:rPr>
                  <w:strike/>
                  <w:color w:val="000000" w:themeColor="text1"/>
                </w:rPr>
                <w:delInstrText xml:space="preserve"> NOTEREF _Ref159927447 \h  \* MERGEFORMAT </w:delInstrText>
              </w:r>
              <w:r w:rsidRPr="00AA533D" w:rsidDel="00E072D9">
                <w:rPr>
                  <w:strike/>
                  <w:color w:val="000000" w:themeColor="text1"/>
                </w:rPr>
              </w:r>
              <w:r w:rsidRPr="00AA533D" w:rsidDel="00E072D9">
                <w:rPr>
                  <w:strike/>
                  <w:color w:val="000000" w:themeColor="text1"/>
                </w:rPr>
                <w:fldChar w:fldCharType="separate"/>
              </w:r>
              <w:r w:rsidRPr="00AA533D" w:rsidDel="00E072D9">
                <w:rPr>
                  <w:strike/>
                  <w:color w:val="000000" w:themeColor="text1"/>
                </w:rPr>
                <w:delText>7</w:delText>
              </w:r>
              <w:r w:rsidRPr="00AA533D" w:rsidDel="00E072D9">
                <w:rPr>
                  <w:strike/>
                  <w:color w:val="000000" w:themeColor="text1"/>
                </w:rPr>
                <w:fldChar w:fldCharType="end"/>
              </w:r>
              <w:r w:rsidRPr="00AA533D" w:rsidDel="00E072D9">
                <w:rPr>
                  <w:color w:val="000000" w:themeColor="text1"/>
                </w:rPr>
                <w:delText xml:space="preserve"> [6])</w:delText>
              </w:r>
            </w:del>
            <w:r w:rsidRPr="00AA533D">
              <w:rPr>
                <w:color w:val="000000" w:themeColor="text1"/>
              </w:rPr>
              <w:t>.  As a minimum standard</w:t>
            </w:r>
            <w:r w:rsidRPr="00AA533D">
              <w:rPr>
                <w:rStyle w:val="FootnoteReference"/>
                <w:color w:val="000000" w:themeColor="text1"/>
              </w:rPr>
              <w:footnoteReference w:id="4"/>
            </w:r>
            <w:del w:id="236" w:author="Shelton Harley" w:date="2024-09-25T09:14:00Z" w16du:dateUtc="2024-09-24T22:14:00Z">
              <w:r w:rsidDel="00E072D9">
                <w:rPr>
                  <w:color w:val="000000" w:themeColor="text1"/>
                </w:rPr>
                <w:delText xml:space="preserve"> [</w:delText>
              </w:r>
              <w:r w:rsidRPr="006060FC" w:rsidDel="00E072D9">
                <w:rPr>
                  <w:color w:val="000000" w:themeColor="text1"/>
                  <w:highlight w:val="yellow"/>
                </w:rPr>
                <w:delText>Chair: there was overwhelming feedback that these minimum standards for resolution etc. needs to be a MUST</w:delText>
              </w:r>
            </w:del>
            <w:del w:id="237" w:author="Shelton Harley" w:date="2024-09-25T09:15:00Z" w16du:dateUtc="2024-09-24T22:15:00Z">
              <w:r w:rsidRPr="006060FC" w:rsidDel="00E072D9">
                <w:rPr>
                  <w:color w:val="000000" w:themeColor="text1"/>
                  <w:highlight w:val="yellow"/>
                </w:rPr>
                <w:delText>,</w:delText>
              </w:r>
            </w:del>
            <w:del w:id="238" w:author="Shelton Harley" w:date="2024-09-25T09:14:00Z" w16du:dateUtc="2024-09-24T22:14:00Z">
              <w:r w:rsidRPr="006060FC" w:rsidDel="00E072D9">
                <w:rPr>
                  <w:color w:val="000000" w:themeColor="text1"/>
                  <w:highlight w:val="yellow"/>
                </w:rPr>
                <w:delText xml:space="preserve"> however further discussion is needed to determine the appropriate values and this has implications across RFMOs</w:delText>
              </w:r>
              <w:r w:rsidDel="00E072D9">
                <w:rPr>
                  <w:color w:val="000000" w:themeColor="text1"/>
                </w:rPr>
                <w:delText xml:space="preserve">] </w:delText>
              </w:r>
            </w:del>
            <w:r w:rsidRPr="00AA533D">
              <w:rPr>
                <w:color w:val="000000" w:themeColor="text1"/>
              </w:rPr>
              <w:t>:</w:t>
            </w:r>
          </w:p>
          <w:p w14:paraId="2BF17AC3" w14:textId="3E97B595" w:rsidR="00343C12" w:rsidRPr="00AA533D" w:rsidRDefault="00343C12" w:rsidP="00343C12">
            <w:pPr>
              <w:numPr>
                <w:ilvl w:val="2"/>
                <w:numId w:val="21"/>
              </w:numPr>
              <w:spacing w:after="0" w:line="276" w:lineRule="auto"/>
              <w:rPr>
                <w:color w:val="000000" w:themeColor="text1"/>
              </w:rPr>
            </w:pPr>
            <w:r w:rsidRPr="00AA533D">
              <w:rPr>
                <w:color w:val="000000" w:themeColor="text1"/>
              </w:rPr>
              <w:lastRenderedPageBreak/>
              <w:t xml:space="preserve">Frame rate </w:t>
            </w:r>
            <w:del w:id="239" w:author="Shelton Harley" w:date="2024-09-25T09:15:00Z" w16du:dateUtc="2024-09-24T22:15:00Z">
              <w:r w:rsidDel="00E072D9">
                <w:rPr>
                  <w:color w:val="000000" w:themeColor="text1"/>
                </w:rPr>
                <w:delText>[</w:delText>
              </w:r>
            </w:del>
            <w:r>
              <w:rPr>
                <w:color w:val="000000" w:themeColor="text1"/>
              </w:rPr>
              <w:t>MUST</w:t>
            </w:r>
            <w:del w:id="240" w:author="Shelton Harley" w:date="2024-09-25T09:15:00Z" w16du:dateUtc="2024-09-24T22:15:00Z">
              <w:r w:rsidDel="00E072D9">
                <w:rPr>
                  <w:color w:val="000000" w:themeColor="text1"/>
                </w:rPr>
                <w:delText>/</w:delText>
              </w:r>
              <w:r w:rsidRPr="00AA533D" w:rsidDel="00E072D9">
                <w:rPr>
                  <w:color w:val="000000" w:themeColor="text1"/>
                </w:rPr>
                <w:delText>SHOULD</w:delText>
              </w:r>
              <w:r w:rsidDel="00E072D9">
                <w:rPr>
                  <w:color w:val="000000" w:themeColor="text1"/>
                </w:rPr>
                <w:delText>]</w:delText>
              </w:r>
            </w:del>
            <w:r w:rsidRPr="00AA533D">
              <w:rPr>
                <w:color w:val="000000" w:themeColor="text1"/>
              </w:rPr>
              <w:t xml:space="preserve"> be no lower than </w:t>
            </w:r>
            <w:del w:id="241" w:author="Shelton Harley" w:date="2024-09-25T09:15:00Z" w16du:dateUtc="2024-09-24T22:15:00Z">
              <w:r w:rsidDel="00E072D9">
                <w:rPr>
                  <w:color w:val="000000" w:themeColor="text1"/>
                </w:rPr>
                <w:delText>[x/</w:delText>
              </w:r>
            </w:del>
            <w:r w:rsidRPr="00AA533D">
              <w:rPr>
                <w:color w:val="000000" w:themeColor="text1"/>
              </w:rPr>
              <w:t>5</w:t>
            </w:r>
            <w:ins w:id="242" w:author="Shelton Harley" w:date="2024-09-25T09:15:00Z" w16du:dateUtc="2024-09-24T22:15:00Z">
              <w:r w:rsidR="00E072D9">
                <w:rPr>
                  <w:color w:val="000000" w:themeColor="text1"/>
                </w:rPr>
                <w:t xml:space="preserve"> frames per second (fps) </w:t>
              </w:r>
            </w:ins>
            <w:del w:id="243" w:author="Shelton Harley" w:date="2024-09-25T09:15:00Z" w16du:dateUtc="2024-09-24T22:15:00Z">
              <w:r w:rsidRPr="00AA533D" w:rsidDel="00E072D9">
                <w:rPr>
                  <w:color w:val="000000" w:themeColor="text1"/>
                </w:rPr>
                <w:delText>fps</w:delText>
              </w:r>
              <w:r w:rsidDel="00E072D9">
                <w:rPr>
                  <w:color w:val="000000" w:themeColor="text1"/>
                </w:rPr>
                <w:delText>]</w:delText>
              </w:r>
              <w:r w:rsidRPr="00AA533D" w:rsidDel="00E072D9">
                <w:rPr>
                  <w:color w:val="000000" w:themeColor="text1"/>
                </w:rPr>
                <w:delText xml:space="preserve"> </w:delText>
              </w:r>
            </w:del>
            <w:r w:rsidRPr="00AA533D">
              <w:rPr>
                <w:color w:val="000000" w:themeColor="text1"/>
              </w:rPr>
              <w:t xml:space="preserve">for any imagery requiring identification of </w:t>
            </w:r>
            <w:del w:id="244" w:author="Shelton Harley" w:date="2024-09-25T09:15:00Z" w16du:dateUtc="2024-09-24T22:15:00Z">
              <w:r w:rsidRPr="00AA533D" w:rsidDel="00E072D9">
                <w:rPr>
                  <w:color w:val="000000" w:themeColor="text1"/>
                </w:rPr>
                <w:delText>catch or bycatch</w:delText>
              </w:r>
            </w:del>
            <w:ins w:id="245" w:author="Shelton Harley" w:date="2024-09-25T09:15:00Z" w16du:dateUtc="2024-09-24T22:15:00Z">
              <w:r w:rsidR="00E072D9">
                <w:rPr>
                  <w:color w:val="000000" w:themeColor="text1"/>
                </w:rPr>
                <w:t>species</w:t>
              </w:r>
            </w:ins>
            <w:r w:rsidRPr="00AA533D">
              <w:rPr>
                <w:color w:val="000000" w:themeColor="text1"/>
              </w:rPr>
              <w:t>; and</w:t>
            </w:r>
          </w:p>
          <w:p w14:paraId="69FF6846" w14:textId="62458CD2" w:rsidR="00343C12" w:rsidRPr="00AA533D" w:rsidRDefault="00343C12" w:rsidP="00343C12">
            <w:pPr>
              <w:numPr>
                <w:ilvl w:val="2"/>
                <w:numId w:val="21"/>
              </w:numPr>
              <w:spacing w:after="0" w:line="276" w:lineRule="auto"/>
              <w:rPr>
                <w:color w:val="000000" w:themeColor="text1"/>
              </w:rPr>
            </w:pPr>
            <w:r w:rsidRPr="00AA533D">
              <w:rPr>
                <w:color w:val="000000" w:themeColor="text1"/>
              </w:rPr>
              <w:t xml:space="preserve">Resolution </w:t>
            </w:r>
            <w:del w:id="246" w:author="Shelton Harley" w:date="2024-09-25T09:15:00Z" w16du:dateUtc="2024-09-24T22:15:00Z">
              <w:r w:rsidDel="00E072D9">
                <w:rPr>
                  <w:color w:val="000000" w:themeColor="text1"/>
                </w:rPr>
                <w:delText>[</w:delText>
              </w:r>
            </w:del>
            <w:r>
              <w:rPr>
                <w:color w:val="000000" w:themeColor="text1"/>
              </w:rPr>
              <w:t>MUST</w:t>
            </w:r>
            <w:del w:id="247" w:author="Shelton Harley" w:date="2024-09-25T09:15:00Z" w16du:dateUtc="2024-09-24T22:15:00Z">
              <w:r w:rsidDel="00E072D9">
                <w:rPr>
                  <w:color w:val="000000" w:themeColor="text1"/>
                </w:rPr>
                <w:delText>/</w:delText>
              </w:r>
              <w:r w:rsidRPr="00AA533D" w:rsidDel="00E072D9">
                <w:rPr>
                  <w:color w:val="000000" w:themeColor="text1"/>
                </w:rPr>
                <w:delText>SHOULD</w:delText>
              </w:r>
              <w:r w:rsidDel="00E072D9">
                <w:rPr>
                  <w:color w:val="000000" w:themeColor="text1"/>
                </w:rPr>
                <w:delText>]</w:delText>
              </w:r>
            </w:del>
            <w:r w:rsidRPr="00AA533D">
              <w:rPr>
                <w:color w:val="000000" w:themeColor="text1"/>
              </w:rPr>
              <w:t xml:space="preserve"> be no lower than </w:t>
            </w:r>
            <w:del w:id="248" w:author="Shelton Harley" w:date="2024-09-25T09:15:00Z" w16du:dateUtc="2024-09-24T22:15:00Z">
              <w:r w:rsidDel="00E072D9">
                <w:rPr>
                  <w:color w:val="000000" w:themeColor="text1"/>
                </w:rPr>
                <w:delText>[x/</w:delText>
              </w:r>
            </w:del>
            <w:r w:rsidRPr="00AA533D">
              <w:rPr>
                <w:color w:val="000000" w:themeColor="text1"/>
              </w:rPr>
              <w:t>720p</w:t>
            </w:r>
            <w:del w:id="249" w:author="Shelton Harley" w:date="2024-09-25T09:15:00Z" w16du:dateUtc="2024-09-24T22:15:00Z">
              <w:r w:rsidDel="00E072D9">
                <w:rPr>
                  <w:color w:val="000000" w:themeColor="text1"/>
                </w:rPr>
                <w:delText>]</w:delText>
              </w:r>
            </w:del>
            <w:r w:rsidRPr="00AA533D">
              <w:rPr>
                <w:color w:val="000000" w:themeColor="text1"/>
              </w:rPr>
              <w:t xml:space="preserve"> for any imagery requiring identification of </w:t>
            </w:r>
            <w:del w:id="250" w:author="Shelton Harley" w:date="2024-09-25T09:15:00Z" w16du:dateUtc="2024-09-24T22:15:00Z">
              <w:r w:rsidRPr="00AA533D" w:rsidDel="00E072D9">
                <w:rPr>
                  <w:color w:val="000000" w:themeColor="text1"/>
                </w:rPr>
                <w:delText>catch or bycatch</w:delText>
              </w:r>
            </w:del>
            <w:ins w:id="251" w:author="Shelton Harley" w:date="2024-09-25T09:15:00Z" w16du:dateUtc="2024-09-24T22:15:00Z">
              <w:r w:rsidR="00E072D9">
                <w:rPr>
                  <w:color w:val="000000" w:themeColor="text1"/>
                </w:rPr>
                <w:t>species</w:t>
              </w:r>
            </w:ins>
            <w:ins w:id="252" w:author="Shelton Harley" w:date="2024-09-25T09:20:00Z" w16du:dateUtc="2024-09-24T22:20:00Z">
              <w:r w:rsidR="00471FDE">
                <w:rPr>
                  <w:color w:val="000000" w:themeColor="text1"/>
                </w:rPr>
                <w:t>.</w:t>
              </w:r>
            </w:ins>
          </w:p>
          <w:p w14:paraId="065032AE" w14:textId="2252BB21" w:rsidR="00343C12" w:rsidRPr="00E072D9" w:rsidDel="00E072D9" w:rsidRDefault="00343C12">
            <w:pPr>
              <w:pStyle w:val="ListParagraph"/>
              <w:numPr>
                <w:ilvl w:val="0"/>
                <w:numId w:val="29"/>
              </w:numPr>
              <w:rPr>
                <w:del w:id="253" w:author="Shelton Harley" w:date="2024-09-25T09:16:00Z" w16du:dateUtc="2024-09-24T22:16:00Z"/>
                <w:color w:val="000000" w:themeColor="text1"/>
              </w:rPr>
              <w:pPrChange w:id="254" w:author="Shelton Harley" w:date="2024-09-25T09:17:00Z" w16du:dateUtc="2024-09-24T22:17:00Z">
                <w:pPr>
                  <w:framePr w:hSpace="187" w:wrap="around" w:vAnchor="text" w:hAnchor="text" w:x="-370" w:y="1"/>
                  <w:numPr>
                    <w:numId w:val="21"/>
                  </w:numPr>
                  <w:spacing w:after="0" w:line="276" w:lineRule="auto"/>
                  <w:ind w:left="720" w:hanging="360"/>
                  <w:suppressOverlap/>
                </w:pPr>
              </w:pPrChange>
            </w:pPr>
            <w:del w:id="255" w:author="Shelton Harley" w:date="2024-09-25T09:16:00Z" w16du:dateUtc="2024-09-24T22:16:00Z">
              <w:r w:rsidRPr="00E072D9" w:rsidDel="00E072D9">
                <w:rPr>
                  <w:color w:val="000000" w:themeColor="text1"/>
                </w:rPr>
                <w:delText>See also (</w:delText>
              </w:r>
              <w:r w:rsidRPr="00E072D9" w:rsidDel="00E072D9">
                <w:fldChar w:fldCharType="begin"/>
              </w:r>
              <w:r w:rsidDel="00E072D9">
                <w:delInstrText>HYPERLINK \l "_heading=h.qsh70q" \h</w:delInstrText>
              </w:r>
              <w:r w:rsidRPr="00E072D9" w:rsidDel="00E072D9">
                <w:fldChar w:fldCharType="separate"/>
              </w:r>
              <w:r w:rsidRPr="00E072D9" w:rsidDel="00E072D9">
                <w:rPr>
                  <w:color w:val="000000" w:themeColor="text1"/>
                  <w:u w:val="single"/>
                </w:rPr>
                <w:delText>Vessel Monitoring Plan</w:delText>
              </w:r>
              <w:r w:rsidRPr="00E072D9" w:rsidDel="00E072D9">
                <w:rPr>
                  <w:color w:val="000000" w:themeColor="text1"/>
                  <w:u w:val="single"/>
                </w:rPr>
                <w:fldChar w:fldCharType="end"/>
              </w:r>
              <w:r w:rsidRPr="00E072D9" w:rsidDel="00E072D9">
                <w:rPr>
                  <w:color w:val="000000" w:themeColor="text1"/>
                </w:rPr>
                <w:delText>)</w:delText>
              </w:r>
            </w:del>
          </w:p>
          <w:p w14:paraId="4DB4EA3E" w14:textId="20BF15DA" w:rsidR="00343C12" w:rsidRPr="00AA533D" w:rsidDel="00471FDE" w:rsidRDefault="00343C12">
            <w:pPr>
              <w:pStyle w:val="ListParagraph"/>
              <w:numPr>
                <w:ilvl w:val="0"/>
                <w:numId w:val="29"/>
              </w:numPr>
              <w:rPr>
                <w:del w:id="256" w:author="Shelton Harley" w:date="2024-09-25T09:21:00Z" w16du:dateUtc="2024-09-24T22:21:00Z"/>
                <w:color w:val="000000" w:themeColor="text1"/>
              </w:rPr>
              <w:pPrChange w:id="257" w:author="Shelton Harley" w:date="2024-09-25T09:17:00Z" w16du:dateUtc="2024-09-24T22:17:00Z">
                <w:pPr>
                  <w:framePr w:hSpace="187" w:wrap="around" w:vAnchor="text" w:hAnchor="text" w:x="-370" w:y="1"/>
                  <w:numPr>
                    <w:numId w:val="21"/>
                  </w:numPr>
                  <w:spacing w:after="0" w:line="276" w:lineRule="auto"/>
                  <w:ind w:left="720" w:hanging="360"/>
                  <w:suppressOverlap/>
                </w:pPr>
              </w:pPrChange>
            </w:pPr>
            <w:r w:rsidRPr="00AA533D">
              <w:rPr>
                <w:color w:val="000000" w:themeColor="text1"/>
              </w:rPr>
              <w:t>COULD be capable of accommodating remote or onboard configuration of parameters to optimise camera functionality throughout a typical fishing trip;</w:t>
            </w:r>
          </w:p>
          <w:p w14:paraId="308B2CBC" w14:textId="77777777" w:rsidR="00343C12" w:rsidRPr="00471FDE" w:rsidRDefault="00343C12">
            <w:pPr>
              <w:pStyle w:val="ListParagraph"/>
              <w:numPr>
                <w:ilvl w:val="0"/>
                <w:numId w:val="29"/>
              </w:numPr>
              <w:rPr>
                <w:color w:val="000000" w:themeColor="text1"/>
                <w:rPrChange w:id="258" w:author="Shelton Harley" w:date="2024-09-25T09:21:00Z" w16du:dateUtc="2024-09-24T22:21:00Z">
                  <w:rPr/>
                </w:rPrChange>
              </w:rPr>
              <w:pPrChange w:id="259" w:author="Shelton Harley" w:date="2024-09-25T09:21:00Z" w16du:dateUtc="2024-09-24T22:21:00Z">
                <w:pPr>
                  <w:framePr w:hSpace="187" w:wrap="around" w:vAnchor="text" w:hAnchor="text" w:x="-370" w:y="1"/>
                  <w:spacing w:after="0" w:line="276" w:lineRule="auto"/>
                  <w:ind w:left="720"/>
                  <w:suppressOverlap/>
                </w:pPr>
              </w:pPrChange>
            </w:pPr>
          </w:p>
          <w:p w14:paraId="663FE476" w14:textId="77777777" w:rsidR="00343C12" w:rsidRPr="00AA533D" w:rsidRDefault="00343C12" w:rsidP="00357178">
            <w:pPr>
              <w:spacing w:line="276" w:lineRule="auto"/>
              <w:rPr>
                <w:color w:val="000000" w:themeColor="text1"/>
              </w:rPr>
            </w:pPr>
            <w:r w:rsidRPr="00AA533D">
              <w:rPr>
                <w:color w:val="000000" w:themeColor="text1"/>
              </w:rPr>
              <w:t>Recorded imagery:</w:t>
            </w:r>
          </w:p>
          <w:p w14:paraId="3C2C7D9A" w14:textId="77777777" w:rsidR="00343C12" w:rsidRPr="008601C1" w:rsidRDefault="00343C12">
            <w:pPr>
              <w:numPr>
                <w:ilvl w:val="0"/>
                <w:numId w:val="29"/>
              </w:numPr>
              <w:spacing w:after="0" w:line="276" w:lineRule="auto"/>
              <w:rPr>
                <w:color w:val="000000" w:themeColor="text1"/>
              </w:rPr>
              <w:pPrChange w:id="260" w:author="Shelton Harley" w:date="2024-09-25T09:17:00Z" w16du:dateUtc="2024-09-24T22:17:00Z">
                <w:pPr>
                  <w:framePr w:hSpace="187" w:wrap="around" w:vAnchor="text" w:hAnchor="text" w:x="-370" w:y="1"/>
                  <w:numPr>
                    <w:numId w:val="21"/>
                  </w:numPr>
                  <w:spacing w:after="0" w:line="276" w:lineRule="auto"/>
                  <w:ind w:left="720" w:hanging="360"/>
                  <w:suppressOverlap/>
                </w:pPr>
              </w:pPrChange>
            </w:pPr>
            <w:r w:rsidRPr="008601C1">
              <w:rPr>
                <w:color w:val="000000" w:themeColor="text1"/>
              </w:rPr>
              <w:t xml:space="preserve">SHOULD  be recorded in a widely used and accessible video or image file format, such as MP4 or JPEG, or other compression standards that are able to be viewed. </w:t>
            </w:r>
          </w:p>
          <w:p w14:paraId="11DB44A8" w14:textId="3131BF7C" w:rsidR="00343C12" w:rsidRDefault="00343C12">
            <w:pPr>
              <w:numPr>
                <w:ilvl w:val="0"/>
                <w:numId w:val="29"/>
              </w:numPr>
              <w:pBdr>
                <w:top w:val="nil"/>
                <w:left w:val="nil"/>
                <w:bottom w:val="nil"/>
                <w:right w:val="nil"/>
                <w:between w:val="nil"/>
              </w:pBdr>
              <w:spacing w:after="0" w:line="276" w:lineRule="auto"/>
              <w:pPrChange w:id="261" w:author="Shelton Harley" w:date="2024-09-25T09:17:00Z" w16du:dateUtc="2024-09-24T22:17:00Z">
                <w:pPr>
                  <w:framePr w:hSpace="187" w:wrap="around" w:vAnchor="text" w:hAnchor="text" w:x="-370" w:y="1"/>
                  <w:numPr>
                    <w:numId w:val="21"/>
                  </w:numPr>
                  <w:pBdr>
                    <w:top w:val="nil"/>
                    <w:left w:val="nil"/>
                    <w:bottom w:val="nil"/>
                    <w:right w:val="nil"/>
                    <w:between w:val="nil"/>
                  </w:pBdr>
                  <w:spacing w:after="0" w:line="276" w:lineRule="auto"/>
                  <w:ind w:left="720" w:hanging="360"/>
                  <w:suppressOverlap/>
                </w:pPr>
              </w:pPrChange>
            </w:pPr>
            <w:r>
              <w:rPr>
                <w:color w:val="000000" w:themeColor="text1"/>
              </w:rPr>
              <w:t>SHOULD</w:t>
            </w:r>
            <w:r w:rsidRPr="008601C1">
              <w:rPr>
                <w:color w:val="000000" w:themeColor="text1"/>
              </w:rPr>
              <w:t xml:space="preserve"> include a timestamp, GPS location, and WCPFC VID (vessel identification information) on the video or image.</w:t>
            </w:r>
          </w:p>
        </w:tc>
      </w:tr>
      <w:tr w:rsidR="00343C12" w14:paraId="4A815A9F" w14:textId="77777777" w:rsidTr="00357178">
        <w:tc>
          <w:tcPr>
            <w:tcW w:w="2117" w:type="dxa"/>
            <w:shd w:val="clear" w:color="auto" w:fill="auto"/>
            <w:tcMar>
              <w:top w:w="100" w:type="dxa"/>
              <w:left w:w="100" w:type="dxa"/>
              <w:bottom w:w="100" w:type="dxa"/>
              <w:right w:w="100" w:type="dxa"/>
            </w:tcMar>
          </w:tcPr>
          <w:p w14:paraId="3884FC27" w14:textId="77777777" w:rsidR="00343C12" w:rsidRDefault="00343C12" w:rsidP="00357178">
            <w:pPr>
              <w:pStyle w:val="Heading4"/>
              <w:widowControl w:val="0"/>
              <w:spacing w:line="240" w:lineRule="auto"/>
              <w:rPr>
                <w:i w:val="0"/>
                <w:color w:val="000000"/>
              </w:rPr>
            </w:pPr>
            <w:bookmarkStart w:id="262" w:name="_heading=h.4d34og8" w:colFirst="0" w:colLast="0"/>
            <w:bookmarkEnd w:id="262"/>
            <w:r>
              <w:lastRenderedPageBreak/>
              <w:t>4. Geolocation data and device</w:t>
            </w:r>
          </w:p>
          <w:p w14:paraId="60CA2474" w14:textId="77777777" w:rsidR="00343C12" w:rsidRDefault="00343C12" w:rsidP="00357178">
            <w:pPr>
              <w:pStyle w:val="Heading4"/>
              <w:widowControl w:val="0"/>
              <w:spacing w:line="240" w:lineRule="auto"/>
              <w:rPr>
                <w:color w:val="000000"/>
              </w:rPr>
            </w:pPr>
            <w:bookmarkStart w:id="263" w:name="_heading=h.2s8eyo1" w:colFirst="0" w:colLast="0"/>
            <w:bookmarkEnd w:id="263"/>
          </w:p>
          <w:p w14:paraId="45E57080" w14:textId="77777777" w:rsidR="00343C12" w:rsidRDefault="00343C12" w:rsidP="00357178">
            <w:pPr>
              <w:pStyle w:val="Heading4"/>
              <w:widowControl w:val="0"/>
              <w:spacing w:line="240" w:lineRule="auto"/>
              <w:rPr>
                <w:color w:val="3C4043"/>
              </w:rPr>
            </w:pPr>
            <w:bookmarkStart w:id="264" w:name="_heading=h.17dp8vu" w:colFirst="0" w:colLast="0"/>
            <w:bookmarkEnd w:id="264"/>
          </w:p>
        </w:tc>
        <w:tc>
          <w:tcPr>
            <w:tcW w:w="10914" w:type="dxa"/>
            <w:shd w:val="clear" w:color="auto" w:fill="auto"/>
            <w:tcMar>
              <w:top w:w="100" w:type="dxa"/>
              <w:left w:w="100" w:type="dxa"/>
              <w:bottom w:w="100" w:type="dxa"/>
              <w:right w:w="100" w:type="dxa"/>
            </w:tcMar>
          </w:tcPr>
          <w:p w14:paraId="0E19A9BB" w14:textId="77777777" w:rsidR="00343C12" w:rsidRPr="0087528B" w:rsidRDefault="00343C12" w:rsidP="00343C12">
            <w:pPr>
              <w:numPr>
                <w:ilvl w:val="0"/>
                <w:numId w:val="24"/>
              </w:numPr>
              <w:spacing w:after="0" w:line="276" w:lineRule="auto"/>
              <w:rPr>
                <w:color w:val="000000" w:themeColor="text1"/>
              </w:rPr>
            </w:pPr>
            <w:r w:rsidRPr="0087528B">
              <w:rPr>
                <w:color w:val="000000" w:themeColor="text1"/>
              </w:rPr>
              <w:t>A geolocation device</w:t>
            </w:r>
            <w:r w:rsidRPr="0087528B">
              <w:rPr>
                <w:color w:val="000000" w:themeColor="text1"/>
                <w:vertAlign w:val="superscript"/>
              </w:rPr>
              <w:footnoteReference w:id="5"/>
            </w:r>
            <w:r w:rsidRPr="0087528B">
              <w:rPr>
                <w:color w:val="000000" w:themeColor="text1"/>
              </w:rPr>
              <w:t xml:space="preserve"> MUST record vessel location coordinates and the associated date and time in a format capable of integration with EM Records </w:t>
            </w:r>
          </w:p>
          <w:p w14:paraId="09912C80" w14:textId="77777777" w:rsidR="00343C12" w:rsidRPr="0087528B" w:rsidRDefault="00343C12" w:rsidP="00343C12">
            <w:pPr>
              <w:numPr>
                <w:ilvl w:val="0"/>
                <w:numId w:val="24"/>
              </w:numPr>
              <w:spacing w:after="0" w:line="276" w:lineRule="auto"/>
              <w:rPr>
                <w:color w:val="000000" w:themeColor="text1"/>
              </w:rPr>
            </w:pPr>
            <w:r w:rsidRPr="0087528B">
              <w:rPr>
                <w:color w:val="000000" w:themeColor="text1"/>
              </w:rPr>
              <w:t>The geolocation device MUST be installed and remain in a location in accordance with the manufacturer’s guidelines such that the device can reliably function.</w:t>
            </w:r>
          </w:p>
          <w:p w14:paraId="2164DB81" w14:textId="013E955C" w:rsidR="00343C12" w:rsidRPr="0087528B" w:rsidRDefault="00343C12" w:rsidP="00343C12">
            <w:pPr>
              <w:numPr>
                <w:ilvl w:val="0"/>
                <w:numId w:val="24"/>
              </w:numPr>
              <w:spacing w:after="0" w:line="276" w:lineRule="auto"/>
              <w:rPr>
                <w:color w:val="000000" w:themeColor="text1"/>
              </w:rPr>
            </w:pPr>
            <w:r w:rsidRPr="0087528B">
              <w:rPr>
                <w:color w:val="000000" w:themeColor="text1"/>
              </w:rPr>
              <w:t xml:space="preserve">The EM system </w:t>
            </w:r>
            <w:ins w:id="265" w:author="Shelton Harley" w:date="2024-09-25T09:21:00Z" w16du:dateUtc="2024-09-24T22:21:00Z">
              <w:r w:rsidR="00471FDE">
                <w:rPr>
                  <w:color w:val="000000" w:themeColor="text1"/>
                </w:rPr>
                <w:t>[</w:t>
              </w:r>
            </w:ins>
            <w:r w:rsidRPr="00A9324A">
              <w:rPr>
                <w:strike/>
                <w:color w:val="000000" w:themeColor="text1"/>
                <w:highlight w:val="yellow"/>
                <w:rPrChange w:id="266" w:author="Shelton Harley" w:date="2024-09-25T10:23:00Z" w16du:dateUtc="2024-09-24T23:23:00Z">
                  <w:rPr>
                    <w:color w:val="000000" w:themeColor="text1"/>
                  </w:rPr>
                </w:rPrChange>
              </w:rPr>
              <w:t>SHOULD</w:t>
            </w:r>
            <w:ins w:id="267" w:author="Shelton Harley" w:date="2024-09-25T09:21:00Z" w16du:dateUtc="2024-09-24T22:21:00Z">
              <w:r w:rsidR="00471FDE" w:rsidRPr="00A9324A">
                <w:rPr>
                  <w:color w:val="000000" w:themeColor="text1"/>
                  <w:highlight w:val="yellow"/>
                  <w:rPrChange w:id="268" w:author="Shelton Harley" w:date="2024-09-25T10:23:00Z" w16du:dateUtc="2024-09-24T23:23:00Z">
                    <w:rPr>
                      <w:color w:val="000000" w:themeColor="text1"/>
                    </w:rPr>
                  </w:rPrChange>
                </w:rPr>
                <w:t>/CO</w:t>
              </w:r>
            </w:ins>
            <w:ins w:id="269" w:author="Shelton Harley" w:date="2024-09-25T09:22:00Z" w16du:dateUtc="2024-09-24T22:22:00Z">
              <w:r w:rsidR="00471FDE" w:rsidRPr="00A9324A">
                <w:rPr>
                  <w:color w:val="000000" w:themeColor="text1"/>
                  <w:highlight w:val="yellow"/>
                  <w:rPrChange w:id="270" w:author="Shelton Harley" w:date="2024-09-25T10:23:00Z" w16du:dateUtc="2024-09-24T23:23:00Z">
                    <w:rPr>
                      <w:color w:val="000000" w:themeColor="text1"/>
                    </w:rPr>
                  </w:rPrChange>
                </w:rPr>
                <w:t>ULD as this information is already transmitted from other systems</w:t>
              </w:r>
              <w:r w:rsidR="00471FDE">
                <w:rPr>
                  <w:color w:val="000000" w:themeColor="text1"/>
                </w:rPr>
                <w:t xml:space="preserve">] </w:t>
              </w:r>
            </w:ins>
            <w:r w:rsidRPr="0087528B">
              <w:rPr>
                <w:color w:val="000000" w:themeColor="text1"/>
              </w:rPr>
              <w:t xml:space="preserve"> transmit geolocation data and associated date and time, and vessel identification information to DRCs on a regular </w:t>
            </w:r>
            <w:r w:rsidRPr="0087528B">
              <w:rPr>
                <w:color w:val="000000" w:themeColor="text1"/>
              </w:rPr>
              <w:lastRenderedPageBreak/>
              <w:t>basis, as defined by the relevant programme requirements, throughout the duration of a fishing trip in a format compatible with DRC software.</w:t>
            </w:r>
          </w:p>
          <w:p w14:paraId="3545B5C3" w14:textId="404E900D" w:rsidR="00343C12" w:rsidRPr="0087528B" w:rsidRDefault="00343C12" w:rsidP="00343C12">
            <w:pPr>
              <w:numPr>
                <w:ilvl w:val="0"/>
                <w:numId w:val="24"/>
              </w:numPr>
              <w:spacing w:after="0" w:line="276" w:lineRule="auto"/>
              <w:rPr>
                <w:color w:val="000000" w:themeColor="text1"/>
              </w:rPr>
            </w:pPr>
            <w:r w:rsidRPr="0087528B">
              <w:rPr>
                <w:color w:val="000000" w:themeColor="text1"/>
              </w:rPr>
              <w:t xml:space="preserve">The EM system </w:t>
            </w:r>
            <w:ins w:id="271" w:author="Shelton Harley" w:date="2024-09-25T09:22:00Z" w16du:dateUtc="2024-09-24T22:22:00Z">
              <w:r w:rsidR="00471FDE">
                <w:rPr>
                  <w:color w:val="000000" w:themeColor="text1"/>
                </w:rPr>
                <w:t>[</w:t>
              </w:r>
              <w:r w:rsidR="00471FDE" w:rsidRPr="00A9324A">
                <w:rPr>
                  <w:strike/>
                  <w:color w:val="000000" w:themeColor="text1"/>
                  <w:highlight w:val="yellow"/>
                  <w:rPrChange w:id="272" w:author="Shelton Harley" w:date="2024-09-25T10:23:00Z" w16du:dateUtc="2024-09-24T23:23:00Z">
                    <w:rPr>
                      <w:strike/>
                      <w:color w:val="000000" w:themeColor="text1"/>
                    </w:rPr>
                  </w:rPrChange>
                </w:rPr>
                <w:t>SHOULD</w:t>
              </w:r>
              <w:r w:rsidR="00471FDE" w:rsidRPr="00A9324A">
                <w:rPr>
                  <w:color w:val="000000" w:themeColor="text1"/>
                  <w:highlight w:val="yellow"/>
                  <w:rPrChange w:id="273" w:author="Shelton Harley" w:date="2024-09-25T10:23:00Z" w16du:dateUtc="2024-09-24T23:23:00Z">
                    <w:rPr>
                      <w:color w:val="000000" w:themeColor="text1"/>
                    </w:rPr>
                  </w:rPrChange>
                </w:rPr>
                <w:t>/COULD as this information is already transmitted from other systems</w:t>
              </w:r>
              <w:r w:rsidR="00471FDE">
                <w:rPr>
                  <w:color w:val="000000" w:themeColor="text1"/>
                </w:rPr>
                <w:t xml:space="preserve">] </w:t>
              </w:r>
              <w:r w:rsidR="00471FDE" w:rsidRPr="0087528B">
                <w:rPr>
                  <w:color w:val="000000" w:themeColor="text1"/>
                </w:rPr>
                <w:t xml:space="preserve"> </w:t>
              </w:r>
            </w:ins>
            <w:del w:id="274" w:author="Shelton Harley" w:date="2024-09-25T09:22:00Z" w16du:dateUtc="2024-09-24T22:22:00Z">
              <w:r w:rsidRPr="0087528B" w:rsidDel="00471FDE">
                <w:rPr>
                  <w:color w:val="000000" w:themeColor="text1"/>
                </w:rPr>
                <w:delText xml:space="preserve">SHOULD </w:delText>
              </w:r>
            </w:del>
            <w:r w:rsidRPr="0087528B">
              <w:rPr>
                <w:color w:val="000000" w:themeColor="text1"/>
              </w:rPr>
              <w:t>be able to verify whether transmissions of geolocation data and associated date and time, and vessel identification information to DRCs are successful.</w:t>
            </w:r>
          </w:p>
          <w:p w14:paraId="4E5AC1C5" w14:textId="77777777" w:rsidR="00343C12" w:rsidRPr="00A6696E" w:rsidRDefault="00343C12" w:rsidP="00343C12">
            <w:pPr>
              <w:numPr>
                <w:ilvl w:val="0"/>
                <w:numId w:val="24"/>
              </w:numPr>
              <w:spacing w:after="0" w:line="276" w:lineRule="auto"/>
              <w:rPr>
                <w:color w:val="000000" w:themeColor="text1"/>
              </w:rPr>
            </w:pPr>
            <w:r w:rsidRPr="00A6696E">
              <w:rPr>
                <w:color w:val="000000" w:themeColor="text1"/>
              </w:rPr>
              <w:t>If the EM system is unable to transmit geolocation data due to a communication error, it SHOULD</w:t>
            </w:r>
            <w:r>
              <w:rPr>
                <w:color w:val="000000" w:themeColor="text1"/>
              </w:rPr>
              <w:t xml:space="preserve"> s</w:t>
            </w:r>
            <w:r w:rsidRPr="00A6696E">
              <w:rPr>
                <w:color w:val="000000" w:themeColor="text1"/>
              </w:rPr>
              <w:t>tore geolocation data and automatically send it as soon as practically possible after communication is restored.</w:t>
            </w:r>
          </w:p>
          <w:p w14:paraId="0AC88ACC" w14:textId="33E8E31D" w:rsidR="00343C12" w:rsidRPr="0087528B" w:rsidRDefault="00343C12" w:rsidP="00343C12">
            <w:pPr>
              <w:numPr>
                <w:ilvl w:val="0"/>
                <w:numId w:val="24"/>
              </w:numPr>
              <w:spacing w:after="0" w:line="276" w:lineRule="auto"/>
            </w:pPr>
            <w:del w:id="275" w:author="Shelton Harley" w:date="2024-09-25T09:59:00Z" w16du:dateUtc="2024-09-24T22:59:00Z">
              <w:r w:rsidRPr="0087528B" w:rsidDel="00E13930">
                <w:rPr>
                  <w:color w:val="000000" w:themeColor="text1"/>
                </w:rPr>
                <w:delText xml:space="preserve">The vessel </w:delText>
              </w:r>
            </w:del>
            <w:ins w:id="276" w:author="Eidre Sharp" w:date="2024-09-24T13:50:00Z" w16du:dateUtc="2024-09-24T02:50:00Z">
              <w:del w:id="277" w:author="Shelton Harley" w:date="2024-09-25T09:58:00Z" w16du:dateUtc="2024-09-24T22:58:00Z">
                <w:r w:rsidR="00A600DA" w:rsidDel="00E13930">
                  <w:rPr>
                    <w:color w:val="000000" w:themeColor="text1"/>
                  </w:rPr>
                  <w:delText>Re</w:delText>
                </w:r>
              </w:del>
            </w:ins>
            <w:del w:id="278" w:author="Shelton Harley" w:date="2024-09-25T09:59:00Z" w16du:dateUtc="2024-09-24T22:59:00Z">
              <w:r w:rsidRPr="0087528B" w:rsidDel="00E13930">
                <w:rPr>
                  <w:color w:val="000000" w:themeColor="text1"/>
                </w:rPr>
                <w:delText xml:space="preserve">location and timestamp data from the geolocation system MUST] </w:delText>
              </w:r>
              <w:r w:rsidRPr="00A6696E" w:rsidDel="00E13930">
                <w:rPr>
                  <w:color w:val="000000" w:themeColor="text1"/>
                </w:rPr>
                <w:delText>be associated with the EM</w:delText>
              </w:r>
              <w:r w:rsidRPr="0087528B" w:rsidDel="00E13930">
                <w:rPr>
                  <w:color w:val="000000" w:themeColor="text1"/>
                </w:rPr>
                <w:delText xml:space="preserve"> records. </w:delText>
              </w:r>
            </w:del>
            <w:ins w:id="279" w:author="Shelton Harley" w:date="2024-09-25T09:59:00Z" w16du:dateUtc="2024-09-24T22:59:00Z">
              <w:r w:rsidR="00E13930">
                <w:rPr>
                  <w:color w:val="000000" w:themeColor="text1"/>
                </w:rPr>
                <w:t>[</w:t>
              </w:r>
              <w:r w:rsidR="00E13930" w:rsidRPr="00A9324A">
                <w:rPr>
                  <w:color w:val="000000" w:themeColor="text1"/>
                  <w:highlight w:val="yellow"/>
                  <w:rPrChange w:id="280" w:author="Shelton Harley" w:date="2024-09-25T10:19:00Z" w16du:dateUtc="2024-09-24T23:19:00Z">
                    <w:rPr>
                      <w:color w:val="000000" w:themeColor="text1"/>
                    </w:rPr>
                  </w:rPrChange>
                </w:rPr>
                <w:t>Chair – repeat of a above</w:t>
              </w:r>
              <w:r w:rsidR="00E13930">
                <w:rPr>
                  <w:color w:val="000000" w:themeColor="text1"/>
                </w:rPr>
                <w:t>]</w:t>
              </w:r>
            </w:ins>
          </w:p>
        </w:tc>
      </w:tr>
      <w:tr w:rsidR="00343C12" w14:paraId="11B13E74" w14:textId="77777777" w:rsidTr="00357178">
        <w:tc>
          <w:tcPr>
            <w:tcW w:w="2117" w:type="dxa"/>
            <w:shd w:val="clear" w:color="auto" w:fill="auto"/>
            <w:tcMar>
              <w:top w:w="100" w:type="dxa"/>
              <w:left w:w="100" w:type="dxa"/>
              <w:bottom w:w="100" w:type="dxa"/>
              <w:right w:w="100" w:type="dxa"/>
            </w:tcMar>
          </w:tcPr>
          <w:p w14:paraId="5F7E6D89" w14:textId="77777777" w:rsidR="00343C12" w:rsidRDefault="00343C12" w:rsidP="00357178">
            <w:pPr>
              <w:pStyle w:val="Heading4"/>
              <w:widowControl w:val="0"/>
              <w:spacing w:before="0" w:line="240" w:lineRule="auto"/>
            </w:pPr>
            <w:bookmarkStart w:id="281" w:name="_heading=h.3rdcrjn" w:colFirst="0" w:colLast="0"/>
            <w:bookmarkEnd w:id="281"/>
            <w:r>
              <w:lastRenderedPageBreak/>
              <w:t>5. Uninterruptible power supply</w:t>
            </w:r>
          </w:p>
        </w:tc>
        <w:tc>
          <w:tcPr>
            <w:tcW w:w="10914" w:type="dxa"/>
            <w:shd w:val="clear" w:color="auto" w:fill="auto"/>
            <w:tcMar>
              <w:top w:w="100" w:type="dxa"/>
              <w:left w:w="100" w:type="dxa"/>
              <w:bottom w:w="100" w:type="dxa"/>
              <w:right w:w="100" w:type="dxa"/>
            </w:tcMar>
          </w:tcPr>
          <w:p w14:paraId="103D1091" w14:textId="77777777" w:rsidR="00343C12" w:rsidRPr="00FB2518" w:rsidRDefault="00343C12" w:rsidP="00357178">
            <w:pPr>
              <w:widowControl w:val="0"/>
              <w:pBdr>
                <w:top w:val="nil"/>
                <w:left w:val="nil"/>
                <w:bottom w:val="nil"/>
                <w:right w:val="nil"/>
                <w:between w:val="nil"/>
              </w:pBdr>
              <w:spacing w:after="0" w:line="240" w:lineRule="auto"/>
              <w:rPr>
                <w:rFonts w:ascii="Calibri" w:eastAsia="Calibri" w:hAnsi="Calibri" w:cs="Calibri"/>
                <w:color w:val="000000" w:themeColor="text1"/>
              </w:rPr>
            </w:pPr>
            <w:r w:rsidRPr="00FB2518">
              <w:rPr>
                <w:rFonts w:ascii="Calibri" w:eastAsia="Calibri" w:hAnsi="Calibri" w:cs="Calibri"/>
                <w:color w:val="000000" w:themeColor="text1"/>
              </w:rPr>
              <w:t>The EM system SHOULD include a UPS in the event that the main source of power is interrupted.</w:t>
            </w:r>
          </w:p>
        </w:tc>
      </w:tr>
      <w:tr w:rsidR="00343C12" w14:paraId="414D11BA" w14:textId="77777777" w:rsidTr="00357178">
        <w:tc>
          <w:tcPr>
            <w:tcW w:w="2117" w:type="dxa"/>
            <w:shd w:val="clear" w:color="auto" w:fill="auto"/>
            <w:tcMar>
              <w:top w:w="100" w:type="dxa"/>
              <w:left w:w="100" w:type="dxa"/>
              <w:bottom w:w="100" w:type="dxa"/>
              <w:right w:w="100" w:type="dxa"/>
            </w:tcMar>
          </w:tcPr>
          <w:p w14:paraId="57B5AF52" w14:textId="77777777" w:rsidR="00343C12" w:rsidRDefault="00343C12" w:rsidP="00357178">
            <w:pPr>
              <w:pStyle w:val="Heading4"/>
              <w:widowControl w:val="0"/>
              <w:spacing w:line="240" w:lineRule="auto"/>
            </w:pPr>
            <w:bookmarkStart w:id="282" w:name="_heading=h.26in1rg" w:colFirst="0" w:colLast="0"/>
            <w:bookmarkEnd w:id="282"/>
            <w:r>
              <w:t>6. Sensors</w:t>
            </w:r>
          </w:p>
        </w:tc>
        <w:tc>
          <w:tcPr>
            <w:tcW w:w="10914" w:type="dxa"/>
            <w:shd w:val="clear" w:color="auto" w:fill="auto"/>
            <w:tcMar>
              <w:top w:w="100" w:type="dxa"/>
              <w:left w:w="100" w:type="dxa"/>
              <w:bottom w:w="100" w:type="dxa"/>
              <w:right w:w="100" w:type="dxa"/>
            </w:tcMar>
          </w:tcPr>
          <w:p w14:paraId="7013CC0E" w14:textId="2D26F20D" w:rsidR="00343C12" w:rsidRPr="001C4025" w:rsidRDefault="00343C12" w:rsidP="00343C12">
            <w:pPr>
              <w:numPr>
                <w:ilvl w:val="0"/>
                <w:numId w:val="22"/>
              </w:numPr>
              <w:spacing w:after="0" w:line="276" w:lineRule="auto"/>
              <w:rPr>
                <w:color w:val="000000" w:themeColor="text1"/>
              </w:rPr>
            </w:pPr>
            <w:r w:rsidRPr="001C4025">
              <w:rPr>
                <w:color w:val="000000" w:themeColor="text1"/>
              </w:rPr>
              <w:t xml:space="preserve">EM systems </w:t>
            </w:r>
            <w:ins w:id="283" w:author="Shelton Harley" w:date="2024-09-25T09:53:00Z" w16du:dateUtc="2024-09-24T22:53:00Z">
              <w:r w:rsidR="009D4CE7">
                <w:rPr>
                  <w:color w:val="000000" w:themeColor="text1"/>
                </w:rPr>
                <w:t>[</w:t>
              </w:r>
            </w:ins>
            <w:r w:rsidRPr="00A9324A">
              <w:rPr>
                <w:color w:val="000000" w:themeColor="text1"/>
                <w:highlight w:val="yellow"/>
                <w:rPrChange w:id="284" w:author="Shelton Harley" w:date="2024-09-25T10:19:00Z" w16du:dateUtc="2024-09-24T23:19:00Z">
                  <w:rPr>
                    <w:color w:val="000000" w:themeColor="text1"/>
                  </w:rPr>
                </w:rPrChange>
              </w:rPr>
              <w:t>SHOULD</w:t>
            </w:r>
            <w:ins w:id="285" w:author="Shelton Harley" w:date="2024-09-25T09:54:00Z" w16du:dateUtc="2024-09-24T22:54:00Z">
              <w:r w:rsidR="009D4CE7" w:rsidRPr="00A9324A">
                <w:rPr>
                  <w:color w:val="000000" w:themeColor="text1"/>
                  <w:highlight w:val="yellow"/>
                  <w:rPrChange w:id="286" w:author="Shelton Harley" w:date="2024-09-25T10:19:00Z" w16du:dateUtc="2024-09-24T23:19:00Z">
                    <w:rPr>
                      <w:color w:val="000000" w:themeColor="text1"/>
                    </w:rPr>
                  </w:rPrChange>
                </w:rPr>
                <w:t xml:space="preserve">/COULD JP: </w:t>
              </w:r>
            </w:ins>
            <w:ins w:id="287" w:author="Shelton Harley" w:date="2024-09-25T09:56:00Z" w16du:dateUtc="2024-09-24T22:56:00Z">
              <w:r w:rsidR="009D4CE7" w:rsidRPr="00A9324A">
                <w:rPr>
                  <w:color w:val="000000" w:themeColor="text1"/>
                  <w:highlight w:val="yellow"/>
                  <w:rPrChange w:id="288" w:author="Shelton Harley" w:date="2024-09-25T10:19:00Z" w16du:dateUtc="2024-09-24T23:19:00Z">
                    <w:rPr>
                      <w:color w:val="000000" w:themeColor="text1"/>
                    </w:rPr>
                  </w:rPrChange>
                </w:rPr>
                <w:t>c</w:t>
              </w:r>
            </w:ins>
            <w:ins w:id="289" w:author="Shelton Harley" w:date="2024-09-25T09:54:00Z" w16du:dateUtc="2024-09-24T22:54:00Z">
              <w:r w:rsidR="009D4CE7" w:rsidRPr="00A9324A">
                <w:rPr>
                  <w:color w:val="000000" w:themeColor="text1"/>
                  <w:highlight w:val="yellow"/>
                  <w:rPrChange w:id="290" w:author="Shelton Harley" w:date="2024-09-25T10:19:00Z" w16du:dateUtc="2024-09-24T23:19:00Z">
                    <w:rPr>
                      <w:color w:val="000000" w:themeColor="text1"/>
                    </w:rPr>
                  </w:rPrChange>
                </w:rPr>
                <w:t xml:space="preserve">ould </w:t>
              </w:r>
            </w:ins>
            <w:ins w:id="291" w:author="Shelton Harley" w:date="2024-09-25T09:56:00Z" w16du:dateUtc="2024-09-24T22:56:00Z">
              <w:r w:rsidR="009D4CE7" w:rsidRPr="00A9324A">
                <w:rPr>
                  <w:color w:val="000000" w:themeColor="text1"/>
                  <w:highlight w:val="yellow"/>
                  <w:rPrChange w:id="292" w:author="Shelton Harley" w:date="2024-09-25T10:19:00Z" w16du:dateUtc="2024-09-24T23:19:00Z">
                    <w:rPr>
                      <w:color w:val="000000" w:themeColor="text1"/>
                    </w:rPr>
                  </w:rPrChange>
                </w:rPr>
                <w:t>as</w:t>
              </w:r>
            </w:ins>
            <w:ins w:id="293" w:author="Shelton Harley" w:date="2024-09-25T09:54:00Z" w16du:dateUtc="2024-09-24T22:54:00Z">
              <w:r w:rsidR="009D4CE7" w:rsidRPr="00A9324A">
                <w:rPr>
                  <w:color w:val="000000" w:themeColor="text1"/>
                  <w:highlight w:val="yellow"/>
                  <w:rPrChange w:id="294" w:author="Shelton Harley" w:date="2024-09-25T10:19:00Z" w16du:dateUtc="2024-09-24T23:19:00Z">
                    <w:rPr>
                      <w:color w:val="000000" w:themeColor="text1"/>
                    </w:rPr>
                  </w:rPrChange>
                </w:rPr>
                <w:t xml:space="preserve"> option</w:t>
              </w:r>
            </w:ins>
            <w:ins w:id="295" w:author="Shelton Harley" w:date="2024-09-25T09:56:00Z" w16du:dateUtc="2024-09-24T22:56:00Z">
              <w:r w:rsidR="009D4CE7" w:rsidRPr="00A9324A">
                <w:rPr>
                  <w:color w:val="000000" w:themeColor="text1"/>
                  <w:highlight w:val="yellow"/>
                  <w:rPrChange w:id="296" w:author="Shelton Harley" w:date="2024-09-25T10:19:00Z" w16du:dateUtc="2024-09-24T23:19:00Z">
                    <w:rPr>
                      <w:color w:val="000000" w:themeColor="text1"/>
                    </w:rPr>
                  </w:rPrChange>
                </w:rPr>
                <w:t>al</w:t>
              </w:r>
            </w:ins>
            <w:ins w:id="297" w:author="Shelton Harley" w:date="2024-09-25T09:54:00Z" w16du:dateUtc="2024-09-24T22:54:00Z">
              <w:r w:rsidR="009D4CE7" w:rsidRPr="00A9324A">
                <w:rPr>
                  <w:color w:val="000000" w:themeColor="text1"/>
                  <w:highlight w:val="yellow"/>
                  <w:rPrChange w:id="298" w:author="Shelton Harley" w:date="2024-09-25T10:19:00Z" w16du:dateUtc="2024-09-24T23:19:00Z">
                    <w:rPr>
                      <w:color w:val="000000" w:themeColor="text1"/>
                    </w:rPr>
                  </w:rPrChange>
                </w:rPr>
                <w:t xml:space="preserve">, but US wants to future proof; Chairs comment: without some </w:t>
              </w:r>
            </w:ins>
            <w:ins w:id="299" w:author="Shelton Harley" w:date="2024-09-25T09:55:00Z" w16du:dateUtc="2024-09-24T22:55:00Z">
              <w:r w:rsidR="009D4CE7" w:rsidRPr="00A9324A">
                <w:rPr>
                  <w:color w:val="000000" w:themeColor="text1"/>
                  <w:highlight w:val="yellow"/>
                  <w:rPrChange w:id="300" w:author="Shelton Harley" w:date="2024-09-25T10:19:00Z" w16du:dateUtc="2024-09-24T23:19:00Z">
                    <w:rPr>
                      <w:color w:val="000000" w:themeColor="text1"/>
                    </w:rPr>
                  </w:rPrChange>
                </w:rPr>
                <w:t>type of sensor the system is recording all the time which is expensive and inefficient therefore I prefer SHOULD</w:t>
              </w:r>
            </w:ins>
            <w:ins w:id="301" w:author="Shelton Harley" w:date="2024-09-25T09:54:00Z" w16du:dateUtc="2024-09-24T22:54:00Z">
              <w:r w:rsidR="009D4CE7">
                <w:rPr>
                  <w:color w:val="000000" w:themeColor="text1"/>
                </w:rPr>
                <w:t>]</w:t>
              </w:r>
            </w:ins>
            <w:r w:rsidRPr="001C4025">
              <w:rPr>
                <w:color w:val="000000" w:themeColor="text1"/>
              </w:rPr>
              <w:t xml:space="preserve"> be outfitted with sensors, which may include the use of camera imagery as a synthetic sensor, to capture information about fishing activity. These may include, but are not limited to:</w:t>
            </w:r>
          </w:p>
          <w:p w14:paraId="42882B2C" w14:textId="77777777" w:rsidR="00343C12" w:rsidRPr="001C4025" w:rsidRDefault="00343C12" w:rsidP="00343C12">
            <w:pPr>
              <w:numPr>
                <w:ilvl w:val="1"/>
                <w:numId w:val="28"/>
              </w:numPr>
              <w:spacing w:after="0" w:line="276" w:lineRule="auto"/>
              <w:rPr>
                <w:color w:val="000000" w:themeColor="text1"/>
              </w:rPr>
            </w:pPr>
            <w:r w:rsidRPr="001C4025">
              <w:rPr>
                <w:color w:val="000000" w:themeColor="text1"/>
              </w:rPr>
              <w:t>Pressure sensors</w:t>
            </w:r>
          </w:p>
          <w:p w14:paraId="7CED1B03" w14:textId="77777777" w:rsidR="00343C12" w:rsidRPr="001C4025" w:rsidRDefault="00343C12" w:rsidP="00343C12">
            <w:pPr>
              <w:numPr>
                <w:ilvl w:val="1"/>
                <w:numId w:val="28"/>
              </w:numPr>
              <w:spacing w:after="0" w:line="276" w:lineRule="auto"/>
              <w:rPr>
                <w:color w:val="000000" w:themeColor="text1"/>
              </w:rPr>
            </w:pPr>
            <w:r w:rsidRPr="001C4025">
              <w:rPr>
                <w:color w:val="000000" w:themeColor="text1"/>
              </w:rPr>
              <w:t>Hydraulic or drum rotation sensors</w:t>
            </w:r>
          </w:p>
          <w:p w14:paraId="2F322EBD" w14:textId="77777777" w:rsidR="00343C12" w:rsidRPr="001C4025" w:rsidRDefault="00343C12" w:rsidP="00343C12">
            <w:pPr>
              <w:numPr>
                <w:ilvl w:val="1"/>
                <w:numId w:val="28"/>
              </w:numPr>
              <w:spacing w:after="0" w:line="276" w:lineRule="auto"/>
              <w:rPr>
                <w:color w:val="000000" w:themeColor="text1"/>
              </w:rPr>
            </w:pPr>
            <w:r w:rsidRPr="001C4025">
              <w:rPr>
                <w:color w:val="000000" w:themeColor="text1"/>
              </w:rPr>
              <w:t>Temperature sensors</w:t>
            </w:r>
          </w:p>
          <w:p w14:paraId="3337CAAC" w14:textId="77777777" w:rsidR="00343C12" w:rsidRPr="001C4025" w:rsidRDefault="00343C12" w:rsidP="00343C12">
            <w:pPr>
              <w:numPr>
                <w:ilvl w:val="1"/>
                <w:numId w:val="28"/>
              </w:numPr>
              <w:spacing w:after="0" w:line="276" w:lineRule="auto"/>
              <w:rPr>
                <w:color w:val="000000" w:themeColor="text1"/>
              </w:rPr>
            </w:pPr>
            <w:r w:rsidRPr="001C4025">
              <w:rPr>
                <w:color w:val="000000" w:themeColor="text1"/>
              </w:rPr>
              <w:t>Door open/closed sensors</w:t>
            </w:r>
          </w:p>
          <w:p w14:paraId="7E67034B" w14:textId="77777777" w:rsidR="00343C12" w:rsidRPr="001C4025" w:rsidRDefault="00343C12" w:rsidP="00343C12">
            <w:pPr>
              <w:numPr>
                <w:ilvl w:val="1"/>
                <w:numId w:val="28"/>
              </w:numPr>
              <w:spacing w:after="0" w:line="276" w:lineRule="auto"/>
              <w:rPr>
                <w:color w:val="000000" w:themeColor="text1"/>
              </w:rPr>
            </w:pPr>
            <w:r w:rsidRPr="001C4025">
              <w:rPr>
                <w:color w:val="000000" w:themeColor="text1"/>
              </w:rPr>
              <w:t>Proximity sensors</w:t>
            </w:r>
          </w:p>
          <w:p w14:paraId="50F65A24" w14:textId="77777777" w:rsidR="00343C12" w:rsidRPr="001C4025" w:rsidRDefault="00343C12" w:rsidP="00343C12">
            <w:pPr>
              <w:numPr>
                <w:ilvl w:val="1"/>
                <w:numId w:val="28"/>
              </w:numPr>
              <w:spacing w:after="0" w:line="276" w:lineRule="auto"/>
              <w:rPr>
                <w:color w:val="000000" w:themeColor="text1"/>
              </w:rPr>
            </w:pPr>
            <w:r w:rsidRPr="001C4025">
              <w:rPr>
                <w:color w:val="000000" w:themeColor="text1"/>
              </w:rPr>
              <w:t>RFID readers</w:t>
            </w:r>
          </w:p>
          <w:p w14:paraId="15ED07B3" w14:textId="4BC80270" w:rsidR="00343C12" w:rsidRPr="001C4025" w:rsidRDefault="00343C12" w:rsidP="00343C12">
            <w:pPr>
              <w:numPr>
                <w:ilvl w:val="0"/>
                <w:numId w:val="22"/>
              </w:numPr>
              <w:spacing w:after="0" w:line="276" w:lineRule="auto"/>
              <w:rPr>
                <w:color w:val="000000" w:themeColor="text1"/>
              </w:rPr>
            </w:pPr>
            <w:r w:rsidRPr="001C4025">
              <w:rPr>
                <w:color w:val="000000" w:themeColor="text1"/>
              </w:rPr>
              <w:lastRenderedPageBreak/>
              <w:t xml:space="preserve">If </w:t>
            </w:r>
            <w:del w:id="302" w:author="Shelton Harley" w:date="2024-09-25T13:21:00Z" w16du:dateUtc="2024-09-25T02:21:00Z">
              <w:r w:rsidRPr="001C4025" w:rsidDel="00624E42">
                <w:rPr>
                  <w:strike/>
                  <w:color w:val="000000" w:themeColor="text1"/>
                </w:rPr>
                <w:delText>T</w:delText>
              </w:r>
              <w:r w:rsidRPr="001C4025" w:rsidDel="00624E42">
                <w:rPr>
                  <w:color w:val="000000" w:themeColor="text1"/>
                </w:rPr>
                <w:delText xml:space="preserve">he </w:delText>
              </w:r>
            </w:del>
            <w:ins w:id="303" w:author="Shelton Harley" w:date="2024-09-25T13:21:00Z" w16du:dateUtc="2024-09-25T02:21:00Z">
              <w:r w:rsidR="00624E42">
                <w:rPr>
                  <w:strike/>
                  <w:color w:val="000000" w:themeColor="text1"/>
                </w:rPr>
                <w:t>t</w:t>
              </w:r>
              <w:r w:rsidR="00624E42" w:rsidRPr="001C4025">
                <w:rPr>
                  <w:color w:val="000000" w:themeColor="text1"/>
                </w:rPr>
                <w:t xml:space="preserve">he </w:t>
              </w:r>
            </w:ins>
            <w:r w:rsidRPr="001C4025">
              <w:rPr>
                <w:color w:val="000000" w:themeColor="text1"/>
              </w:rPr>
              <w:t xml:space="preserve">EM system is outfitted with sensors, then it </w:t>
            </w:r>
            <w:ins w:id="304" w:author="Shelton Harley" w:date="2024-09-25T09:56:00Z" w16du:dateUtc="2024-09-24T22:56:00Z">
              <w:r w:rsidR="009D4CE7">
                <w:rPr>
                  <w:color w:val="000000" w:themeColor="text1"/>
                </w:rPr>
                <w:t>[</w:t>
              </w:r>
              <w:r w:rsidR="009D4CE7" w:rsidRPr="00A9324A">
                <w:rPr>
                  <w:color w:val="000000" w:themeColor="text1"/>
                  <w:highlight w:val="yellow"/>
                  <w:rPrChange w:id="305" w:author="Shelton Harley" w:date="2024-09-25T10:19:00Z" w16du:dateUtc="2024-09-24T23:19:00Z">
                    <w:rPr>
                      <w:color w:val="000000" w:themeColor="text1"/>
                    </w:rPr>
                  </w:rPrChange>
                </w:rPr>
                <w:t>SHOULD/COULD JP: could as optional, but US wants to future proof</w:t>
              </w:r>
            </w:ins>
            <w:ins w:id="306" w:author="Shelton Harley" w:date="2024-09-25T09:57:00Z" w16du:dateUtc="2024-09-24T22:57:00Z">
              <w:r w:rsidR="009D4CE7">
                <w:rPr>
                  <w:color w:val="000000" w:themeColor="text1"/>
                </w:rPr>
                <w:t xml:space="preserve">] </w:t>
              </w:r>
            </w:ins>
            <w:ins w:id="307" w:author="Shelton Harley" w:date="2024-09-25T09:56:00Z" w16du:dateUtc="2024-09-24T22:56:00Z">
              <w:r w:rsidR="009D4CE7">
                <w:rPr>
                  <w:color w:val="000000" w:themeColor="text1"/>
                </w:rPr>
                <w:t xml:space="preserve"> </w:t>
              </w:r>
            </w:ins>
            <w:del w:id="308" w:author="Shelton Harley" w:date="2024-09-25T09:56:00Z" w16du:dateUtc="2024-09-24T22:56:00Z">
              <w:r w:rsidRPr="001C4025" w:rsidDel="009D4CE7">
                <w:rPr>
                  <w:color w:val="000000" w:themeColor="text1"/>
                </w:rPr>
                <w:delText xml:space="preserve">SHOULD </w:delText>
              </w:r>
            </w:del>
            <w:r w:rsidRPr="001C4025">
              <w:rPr>
                <w:color w:val="000000" w:themeColor="text1"/>
              </w:rPr>
              <w:t>be capable of generating and recording a log file of readings from system sensors stored in a similar manner to time and geolocation information.</w:t>
            </w:r>
          </w:p>
        </w:tc>
      </w:tr>
      <w:tr w:rsidR="00343C12" w14:paraId="5905BDF6" w14:textId="77777777" w:rsidTr="00357178">
        <w:tc>
          <w:tcPr>
            <w:tcW w:w="2117" w:type="dxa"/>
            <w:shd w:val="clear" w:color="auto" w:fill="auto"/>
            <w:tcMar>
              <w:top w:w="100" w:type="dxa"/>
              <w:left w:w="100" w:type="dxa"/>
              <w:bottom w:w="100" w:type="dxa"/>
              <w:right w:w="100" w:type="dxa"/>
            </w:tcMar>
          </w:tcPr>
          <w:p w14:paraId="44ADF326" w14:textId="77777777" w:rsidR="00343C12" w:rsidRDefault="00343C12" w:rsidP="00357178">
            <w:pPr>
              <w:pStyle w:val="Heading4"/>
              <w:widowControl w:val="0"/>
              <w:spacing w:line="240" w:lineRule="auto"/>
            </w:pPr>
            <w:bookmarkStart w:id="309" w:name="_heading=h.lnxbz9" w:colFirst="0" w:colLast="0"/>
            <w:bookmarkEnd w:id="309"/>
            <w:r>
              <w:lastRenderedPageBreak/>
              <w:t>7. Communication system</w:t>
            </w:r>
          </w:p>
        </w:tc>
        <w:tc>
          <w:tcPr>
            <w:tcW w:w="10914" w:type="dxa"/>
            <w:shd w:val="clear" w:color="auto" w:fill="auto"/>
            <w:tcMar>
              <w:top w:w="100" w:type="dxa"/>
              <w:left w:w="100" w:type="dxa"/>
              <w:bottom w:w="100" w:type="dxa"/>
              <w:right w:w="100" w:type="dxa"/>
            </w:tcMar>
          </w:tcPr>
          <w:p w14:paraId="6055C5D4" w14:textId="77777777" w:rsidR="00343C12" w:rsidRPr="001C4025" w:rsidRDefault="00343C12" w:rsidP="00343C12">
            <w:pPr>
              <w:numPr>
                <w:ilvl w:val="0"/>
                <w:numId w:val="18"/>
              </w:numPr>
              <w:spacing w:after="0" w:line="276" w:lineRule="auto"/>
              <w:rPr>
                <w:color w:val="000000" w:themeColor="text1"/>
              </w:rPr>
            </w:pPr>
            <w:r w:rsidRPr="001C4025">
              <w:rPr>
                <w:color w:val="000000" w:themeColor="text1"/>
              </w:rPr>
              <w:t>The EM System SHOULD have or integrate with at least one network communication system that enables the reliable and regular transmission (e.g., daily or weekly, hourly) of near-real-time data on system health (including still images for EM system status verification when prescribed by the programme requirements), sensors (if applicable), and geolocation to DRCs during all fishing activity, and supports remote access to the EM system by the EM Service Provider or their designated service technicians.</w:t>
            </w:r>
          </w:p>
          <w:p w14:paraId="55934BBA" w14:textId="77777777" w:rsidR="00343C12" w:rsidRDefault="00343C12" w:rsidP="00343C12">
            <w:pPr>
              <w:numPr>
                <w:ilvl w:val="0"/>
                <w:numId w:val="18"/>
              </w:numPr>
              <w:spacing w:after="0" w:line="276" w:lineRule="auto"/>
            </w:pPr>
            <w:r>
              <w:t>The network communication system(s) SHOULD be a widely used and globally recognized technology, such as</w:t>
            </w:r>
          </w:p>
          <w:p w14:paraId="0ECD0620" w14:textId="77777777" w:rsidR="00343C12" w:rsidRDefault="00343C12" w:rsidP="00343C12">
            <w:pPr>
              <w:numPr>
                <w:ilvl w:val="1"/>
                <w:numId w:val="19"/>
              </w:numPr>
              <w:spacing w:after="0" w:line="276" w:lineRule="auto"/>
            </w:pPr>
            <w:r>
              <w:t>3G, 4G, or 5G cellular networks.</w:t>
            </w:r>
          </w:p>
          <w:p w14:paraId="6A70AE26" w14:textId="77777777" w:rsidR="00343C12" w:rsidRDefault="00343C12" w:rsidP="00343C12">
            <w:pPr>
              <w:numPr>
                <w:ilvl w:val="1"/>
                <w:numId w:val="19"/>
              </w:numPr>
              <w:spacing w:after="0" w:line="276" w:lineRule="auto"/>
            </w:pPr>
            <w:r>
              <w:t xml:space="preserve">Wi-Fi </w:t>
            </w:r>
          </w:p>
          <w:p w14:paraId="7FD5CE4E" w14:textId="77777777" w:rsidR="00343C12" w:rsidRDefault="00343C12" w:rsidP="00343C12">
            <w:pPr>
              <w:numPr>
                <w:ilvl w:val="1"/>
                <w:numId w:val="19"/>
              </w:numPr>
              <w:spacing w:after="0" w:line="276" w:lineRule="auto"/>
            </w:pPr>
            <w:r>
              <w:t>Satellite communications.</w:t>
            </w:r>
          </w:p>
          <w:p w14:paraId="485872C2" w14:textId="4A2D789C" w:rsidR="00343C12" w:rsidRPr="00FB2518" w:rsidRDefault="00343C12" w:rsidP="00343C12">
            <w:pPr>
              <w:numPr>
                <w:ilvl w:val="0"/>
                <w:numId w:val="18"/>
              </w:numPr>
              <w:spacing w:after="0" w:line="276" w:lineRule="auto"/>
              <w:rPr>
                <w:color w:val="000000" w:themeColor="text1"/>
              </w:rPr>
            </w:pPr>
            <w:r w:rsidRPr="00FB2518">
              <w:rPr>
                <w:color w:val="000000" w:themeColor="text1"/>
              </w:rPr>
              <w:t xml:space="preserve">The EM system </w:t>
            </w:r>
            <w:ins w:id="310" w:author="Shelton Harley" w:date="2024-09-25T10:24:00Z" w16du:dateUtc="2024-09-24T23:24:00Z">
              <w:r w:rsidR="001F3D3A">
                <w:rPr>
                  <w:color w:val="000000" w:themeColor="text1"/>
                </w:rPr>
                <w:t>[</w:t>
              </w:r>
              <w:r w:rsidR="001F3D3A" w:rsidRPr="00624E42">
                <w:rPr>
                  <w:strike/>
                  <w:color w:val="000000" w:themeColor="text1"/>
                  <w:highlight w:val="yellow"/>
                  <w:rPrChange w:id="311" w:author="Shelton Harley" w:date="2024-09-25T13:21:00Z" w16du:dateUtc="2024-09-25T02:21:00Z">
                    <w:rPr>
                      <w:color w:val="000000" w:themeColor="text1"/>
                    </w:rPr>
                  </w:rPrChange>
                </w:rPr>
                <w:t>SHOULD</w:t>
              </w:r>
              <w:r w:rsidR="001F3D3A" w:rsidRPr="00624E42">
                <w:rPr>
                  <w:color w:val="000000" w:themeColor="text1"/>
                  <w:highlight w:val="yellow"/>
                  <w:rPrChange w:id="312" w:author="Shelton Harley" w:date="2024-09-25T13:21:00Z" w16du:dateUtc="2024-09-25T02:21:00Z">
                    <w:rPr>
                      <w:color w:val="000000" w:themeColor="text1"/>
                    </w:rPr>
                  </w:rPrChange>
                </w:rPr>
                <w:t>/</w:t>
              </w:r>
              <w:r w:rsidR="001F3D3A" w:rsidRPr="00281D61">
                <w:rPr>
                  <w:color w:val="000000" w:themeColor="text1"/>
                  <w:highlight w:val="yellow"/>
                  <w:rPrChange w:id="313" w:author="Shelton Harley" w:date="2024-09-25T14:52:00Z" w16du:dateUtc="2024-09-25T03:52:00Z">
                    <w:rPr>
                      <w:color w:val="000000" w:themeColor="text1"/>
                    </w:rPr>
                  </w:rPrChange>
                </w:rPr>
                <w:t xml:space="preserve">COULD </w:t>
              </w:r>
            </w:ins>
            <w:ins w:id="314" w:author="Shelton Harley" w:date="2024-09-25T14:52:00Z" w16du:dateUtc="2024-09-25T03:52:00Z">
              <w:r w:rsidR="00281D61" w:rsidRPr="00281D61">
                <w:rPr>
                  <w:color w:val="000000" w:themeColor="text1"/>
                  <w:highlight w:val="yellow"/>
                  <w:rPrChange w:id="315" w:author="Shelton Harley" w:date="2024-09-25T14:52:00Z" w16du:dateUtc="2024-09-25T03:52:00Z">
                    <w:rPr>
                      <w:color w:val="000000" w:themeColor="text1"/>
                    </w:rPr>
                  </w:rPrChange>
                </w:rPr>
                <w:t>TW</w:t>
              </w:r>
            </w:ins>
            <w:ins w:id="316" w:author="Shelton Harley" w:date="2024-09-25T10:24:00Z" w16du:dateUtc="2024-09-24T23:24:00Z">
              <w:r w:rsidR="001F3D3A">
                <w:rPr>
                  <w:color w:val="000000" w:themeColor="text1"/>
                </w:rPr>
                <w:t>]</w:t>
              </w:r>
            </w:ins>
            <w:ins w:id="317" w:author="Shelton Harley" w:date="2024-09-25T14:52:00Z" w16du:dateUtc="2024-09-25T03:52:00Z">
              <w:r w:rsidR="00281D61">
                <w:rPr>
                  <w:color w:val="000000" w:themeColor="text1"/>
                </w:rPr>
                <w:t xml:space="preserve"> be </w:t>
              </w:r>
            </w:ins>
            <w:del w:id="318" w:author="Shelton Harley" w:date="2024-09-25T10:24:00Z" w16du:dateUtc="2024-09-24T23:24:00Z">
              <w:r w:rsidRPr="00FB2518" w:rsidDel="001F3D3A">
                <w:rPr>
                  <w:color w:val="000000" w:themeColor="text1"/>
                </w:rPr>
                <w:delText xml:space="preserve"> </w:delText>
              </w:r>
            </w:del>
            <w:r w:rsidRPr="00FB2518">
              <w:rPr>
                <w:color w:val="000000" w:themeColor="text1"/>
              </w:rPr>
              <w:t>able to verify whether transmissions of data on system health (including still images), sensors, and geolocation to DRCs are successful.</w:t>
            </w:r>
          </w:p>
          <w:p w14:paraId="04375007" w14:textId="77777777" w:rsidR="00343C12" w:rsidRDefault="00343C12" w:rsidP="00343C12">
            <w:pPr>
              <w:numPr>
                <w:ilvl w:val="0"/>
                <w:numId w:val="18"/>
              </w:numPr>
              <w:spacing w:after="0" w:line="276" w:lineRule="auto"/>
            </w:pPr>
            <w:r w:rsidRPr="00FB2518">
              <w:rPr>
                <w:color w:val="000000" w:themeColor="text1"/>
              </w:rPr>
              <w:t>The EM System SHOULD have ethernet or any other communication system allowing data transfer and remote access to the system via the onboard connection.</w:t>
            </w:r>
          </w:p>
        </w:tc>
      </w:tr>
    </w:tbl>
    <w:tbl>
      <w:tblPr>
        <w:tblpPr w:leftFromText="180" w:rightFromText="180" w:vertAnchor="text" w:horzAnchor="margin" w:tblpX="-380" w:tblpY="-1439"/>
        <w:tblOverlap w:val="never"/>
        <w:tblW w:w="1303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0"/>
        <w:gridCol w:w="2107"/>
        <w:gridCol w:w="10914"/>
      </w:tblGrid>
      <w:tr w:rsidR="00343C12" w14:paraId="0269E227" w14:textId="77777777" w:rsidTr="00357178">
        <w:trPr>
          <w:trHeight w:val="440"/>
        </w:trPr>
        <w:tc>
          <w:tcPr>
            <w:tcW w:w="13031" w:type="dxa"/>
            <w:gridSpan w:val="3"/>
            <w:shd w:val="clear" w:color="auto" w:fill="D9EAD3"/>
            <w:tcMar>
              <w:top w:w="100" w:type="dxa"/>
              <w:left w:w="100" w:type="dxa"/>
              <w:bottom w:w="100" w:type="dxa"/>
              <w:right w:w="100" w:type="dxa"/>
            </w:tcMar>
          </w:tcPr>
          <w:p w14:paraId="4C5560A8" w14:textId="77777777" w:rsidR="00343C12" w:rsidRDefault="00343C12" w:rsidP="00357178">
            <w:pPr>
              <w:pStyle w:val="Heading3"/>
            </w:pPr>
            <w:r>
              <w:lastRenderedPageBreak/>
              <w:t>General Requirements for onboard EM Components</w:t>
            </w:r>
          </w:p>
        </w:tc>
      </w:tr>
      <w:tr w:rsidR="00343C12" w14:paraId="0CA25030" w14:textId="77777777" w:rsidTr="00357178">
        <w:trPr>
          <w:gridBefore w:val="1"/>
          <w:wBefore w:w="10" w:type="dxa"/>
        </w:trPr>
        <w:tc>
          <w:tcPr>
            <w:tcW w:w="2107" w:type="dxa"/>
            <w:shd w:val="clear" w:color="auto" w:fill="auto"/>
            <w:tcMar>
              <w:top w:w="100" w:type="dxa"/>
              <w:left w:w="100" w:type="dxa"/>
              <w:bottom w:w="100" w:type="dxa"/>
              <w:right w:w="100" w:type="dxa"/>
            </w:tcMar>
          </w:tcPr>
          <w:p w14:paraId="3315B2D5" w14:textId="77777777" w:rsidR="00343C12" w:rsidRDefault="00343C12" w:rsidP="00343C12">
            <w:pPr>
              <w:pStyle w:val="Heading4"/>
              <w:numPr>
                <w:ilvl w:val="0"/>
                <w:numId w:val="20"/>
              </w:numPr>
              <w:spacing w:line="276" w:lineRule="auto"/>
              <w:ind w:left="360"/>
            </w:pPr>
            <w:r>
              <w:t>Weather Resistance</w:t>
            </w:r>
          </w:p>
        </w:tc>
        <w:tc>
          <w:tcPr>
            <w:tcW w:w="10914" w:type="dxa"/>
            <w:shd w:val="clear" w:color="auto" w:fill="auto"/>
            <w:tcMar>
              <w:top w:w="100" w:type="dxa"/>
              <w:left w:w="100" w:type="dxa"/>
              <w:bottom w:w="100" w:type="dxa"/>
              <w:right w:w="100" w:type="dxa"/>
            </w:tcMar>
          </w:tcPr>
          <w:p w14:paraId="627A65DA" w14:textId="77777777" w:rsidR="00343C12" w:rsidRPr="00FB2518" w:rsidRDefault="00343C12" w:rsidP="00357178">
            <w:pPr>
              <w:spacing w:after="80" w:line="276" w:lineRule="auto"/>
              <w:rPr>
                <w:color w:val="000000" w:themeColor="text1"/>
              </w:rPr>
            </w:pPr>
            <w:r w:rsidRPr="00FB2518">
              <w:rPr>
                <w:rFonts w:ascii="Calibri" w:eastAsia="Calibri" w:hAnsi="Calibri" w:cs="Calibri"/>
                <w:color w:val="000000" w:themeColor="text1"/>
              </w:rPr>
              <w:t>EM hardware components that are utilized on deck and are exposed to the elements (e.g., sensors and cameras)</w:t>
            </w:r>
            <w:r w:rsidRPr="00FB2518">
              <w:rPr>
                <w:rFonts w:ascii="Calibri" w:eastAsia="Calibri" w:hAnsi="Calibri" w:cs="Calibri"/>
                <w:i/>
                <w:iCs/>
                <w:color w:val="000000" w:themeColor="text1"/>
              </w:rPr>
              <w:t xml:space="preserve"> </w:t>
            </w:r>
            <w:r w:rsidRPr="00FB2518">
              <w:rPr>
                <w:color w:val="000000" w:themeColor="text1"/>
              </w:rPr>
              <w:t>MUST be sufficiently dust and water resistant (e.g., IP66) and durable (e.g., corrosion, impact, and vibration resistant) to operate reliably under the range of conditions expected in their location on fishing vessels. IP67 or IP68 SHOULD be used for those locations where significant water contact is expected.</w:t>
            </w:r>
          </w:p>
        </w:tc>
      </w:tr>
      <w:tr w:rsidR="00343C12" w14:paraId="5B65A6D3" w14:textId="77777777" w:rsidTr="00357178">
        <w:tc>
          <w:tcPr>
            <w:tcW w:w="2117" w:type="dxa"/>
            <w:gridSpan w:val="2"/>
            <w:shd w:val="clear" w:color="auto" w:fill="auto"/>
            <w:tcMar>
              <w:top w:w="100" w:type="dxa"/>
              <w:left w:w="100" w:type="dxa"/>
              <w:bottom w:w="100" w:type="dxa"/>
              <w:right w:w="100" w:type="dxa"/>
            </w:tcMar>
          </w:tcPr>
          <w:p w14:paraId="49EAFBCE" w14:textId="77777777" w:rsidR="00343C12" w:rsidRDefault="00343C12" w:rsidP="00357178">
            <w:pPr>
              <w:pStyle w:val="Heading4"/>
              <w:widowControl w:val="0"/>
              <w:spacing w:line="240" w:lineRule="auto"/>
            </w:pPr>
            <w:r>
              <w:t>2. Tamper Resistant and Tamper Evident</w:t>
            </w:r>
          </w:p>
        </w:tc>
        <w:tc>
          <w:tcPr>
            <w:tcW w:w="10914" w:type="dxa"/>
            <w:shd w:val="clear" w:color="auto" w:fill="auto"/>
            <w:tcMar>
              <w:top w:w="100" w:type="dxa"/>
              <w:left w:w="100" w:type="dxa"/>
              <w:bottom w:w="100" w:type="dxa"/>
              <w:right w:w="100" w:type="dxa"/>
            </w:tcMar>
          </w:tcPr>
          <w:p w14:paraId="56CAFAC8" w14:textId="77777777" w:rsidR="00343C12" w:rsidRPr="003A7633" w:rsidRDefault="00343C12" w:rsidP="00343C12">
            <w:pPr>
              <w:numPr>
                <w:ilvl w:val="0"/>
                <w:numId w:val="26"/>
              </w:numPr>
              <w:spacing w:after="0" w:line="276" w:lineRule="auto"/>
              <w:rPr>
                <w:color w:val="000000" w:themeColor="text1"/>
              </w:rPr>
            </w:pPr>
            <w:r w:rsidRPr="003A7633">
              <w:rPr>
                <w:color w:val="000000" w:themeColor="text1"/>
              </w:rPr>
              <w:t>The onboard hardware MUST be robust and tamper evident to mitigate the risk of intentional sabotage or malfunctions. This shall include physical and/or software features.</w:t>
            </w:r>
          </w:p>
          <w:p w14:paraId="4403A88B" w14:textId="77777777" w:rsidR="00343C12" w:rsidRPr="003A7633" w:rsidRDefault="00343C12" w:rsidP="00343C12">
            <w:pPr>
              <w:widowControl w:val="0"/>
              <w:numPr>
                <w:ilvl w:val="0"/>
                <w:numId w:val="26"/>
              </w:numPr>
              <w:pBdr>
                <w:top w:val="nil"/>
                <w:left w:val="nil"/>
                <w:bottom w:val="nil"/>
                <w:right w:val="nil"/>
                <w:between w:val="nil"/>
              </w:pBdr>
              <w:spacing w:after="0" w:line="276" w:lineRule="auto"/>
              <w:rPr>
                <w:color w:val="000000" w:themeColor="text1"/>
              </w:rPr>
            </w:pPr>
            <w:r w:rsidRPr="003A7633">
              <w:rPr>
                <w:color w:val="000000" w:themeColor="text1"/>
              </w:rPr>
              <w:t>The EM System SHOULD feature a login history tool which allows the tracking of information on when and by whom system configuration settings have been accessed offering insights into possible tampering attempts.</w:t>
            </w:r>
          </w:p>
        </w:tc>
      </w:tr>
      <w:tr w:rsidR="00343C12" w14:paraId="3BCA214F" w14:textId="77777777" w:rsidTr="00357178">
        <w:trPr>
          <w:trHeight w:val="1275"/>
        </w:trPr>
        <w:tc>
          <w:tcPr>
            <w:tcW w:w="2117" w:type="dxa"/>
            <w:gridSpan w:val="2"/>
            <w:shd w:val="clear" w:color="auto" w:fill="auto"/>
            <w:tcMar>
              <w:top w:w="100" w:type="dxa"/>
              <w:left w:w="100" w:type="dxa"/>
              <w:bottom w:w="100" w:type="dxa"/>
              <w:right w:w="100" w:type="dxa"/>
            </w:tcMar>
          </w:tcPr>
          <w:p w14:paraId="65BDCDAF" w14:textId="77777777" w:rsidR="00343C12" w:rsidRDefault="00343C12" w:rsidP="00357178">
            <w:pPr>
              <w:pStyle w:val="Heading4"/>
              <w:spacing w:before="0" w:line="240" w:lineRule="auto"/>
            </w:pPr>
            <w:r>
              <w:t>3. Compatibility with Other On Board Equipment</w:t>
            </w:r>
          </w:p>
        </w:tc>
        <w:tc>
          <w:tcPr>
            <w:tcW w:w="10914" w:type="dxa"/>
            <w:shd w:val="clear" w:color="auto" w:fill="auto"/>
            <w:tcMar>
              <w:top w:w="100" w:type="dxa"/>
              <w:left w:w="100" w:type="dxa"/>
              <w:bottom w:w="100" w:type="dxa"/>
              <w:right w:w="100" w:type="dxa"/>
            </w:tcMar>
          </w:tcPr>
          <w:p w14:paraId="3D889508" w14:textId="77777777" w:rsidR="00343C12" w:rsidRDefault="00343C12" w:rsidP="00357178">
            <w:pPr>
              <w:spacing w:line="276" w:lineRule="auto"/>
            </w:pPr>
            <w:r w:rsidRPr="00832A3B">
              <w:rPr>
                <w:color w:val="000000" w:themeColor="text1"/>
              </w:rPr>
              <w:t>The EM System SHOULD be capable of functioning in close physical proximity to other onboard electrical and hydraulic equipment (i.e., EM System operations MUST not be materially impacted by the presence of other onboard electrical equipment and MUST not materially impact the proper functioning of other onboard electrical equipment).</w:t>
            </w:r>
          </w:p>
        </w:tc>
      </w:tr>
      <w:tr w:rsidR="00343C12" w14:paraId="79CE56AB" w14:textId="77777777" w:rsidTr="00357178">
        <w:trPr>
          <w:trHeight w:val="1275"/>
        </w:trPr>
        <w:tc>
          <w:tcPr>
            <w:tcW w:w="2117" w:type="dxa"/>
            <w:gridSpan w:val="2"/>
            <w:shd w:val="clear" w:color="auto" w:fill="auto"/>
            <w:tcMar>
              <w:top w:w="100" w:type="dxa"/>
              <w:left w:w="100" w:type="dxa"/>
              <w:bottom w:w="100" w:type="dxa"/>
              <w:right w:w="100" w:type="dxa"/>
            </w:tcMar>
          </w:tcPr>
          <w:p w14:paraId="546C9F87" w14:textId="77777777" w:rsidR="00343C12" w:rsidRPr="00832A3B" w:rsidRDefault="00343C12" w:rsidP="00357178">
            <w:pPr>
              <w:pStyle w:val="Heading4"/>
              <w:spacing w:before="0" w:line="240" w:lineRule="auto"/>
            </w:pPr>
            <w:r>
              <w:t>4. Compatibility with DRC Review Software</w:t>
            </w:r>
          </w:p>
        </w:tc>
        <w:tc>
          <w:tcPr>
            <w:tcW w:w="10914" w:type="dxa"/>
            <w:shd w:val="clear" w:color="auto" w:fill="auto"/>
            <w:tcMar>
              <w:top w:w="100" w:type="dxa"/>
              <w:left w:w="100" w:type="dxa"/>
              <w:bottom w:w="100" w:type="dxa"/>
              <w:right w:w="100" w:type="dxa"/>
            </w:tcMar>
          </w:tcPr>
          <w:p w14:paraId="6630D0FD" w14:textId="63ABA7AB" w:rsidR="00343C12" w:rsidRPr="005D2C4E" w:rsidRDefault="00343C12" w:rsidP="00357178">
            <w:pPr>
              <w:widowControl w:val="0"/>
              <w:pBdr>
                <w:top w:val="nil"/>
                <w:left w:val="nil"/>
                <w:bottom w:val="nil"/>
                <w:right w:val="nil"/>
                <w:between w:val="nil"/>
              </w:pBdr>
              <w:spacing w:line="240" w:lineRule="auto"/>
              <w:ind w:left="30"/>
              <w:rPr>
                <w:color w:val="FF0000"/>
              </w:rPr>
            </w:pPr>
            <w:r w:rsidRPr="00832A3B">
              <w:rPr>
                <w:color w:val="000000" w:themeColor="text1"/>
              </w:rPr>
              <w:t>All EM Records generated by the EM system MUST be in a compatible format, or be able to be converted into a compatible format, to allow the ingestion of the EM Records into an analysis software being used.</w:t>
            </w:r>
          </w:p>
        </w:tc>
      </w:tr>
      <w:tr w:rsidR="00343C12" w14:paraId="7085F633" w14:textId="77777777" w:rsidTr="00357178">
        <w:tc>
          <w:tcPr>
            <w:tcW w:w="2117" w:type="dxa"/>
            <w:gridSpan w:val="2"/>
            <w:shd w:val="clear" w:color="auto" w:fill="auto"/>
            <w:tcMar>
              <w:top w:w="100" w:type="dxa"/>
              <w:left w:w="100" w:type="dxa"/>
              <w:bottom w:w="100" w:type="dxa"/>
              <w:right w:w="100" w:type="dxa"/>
            </w:tcMar>
          </w:tcPr>
          <w:p w14:paraId="7BDFD960" w14:textId="77777777" w:rsidR="00343C12" w:rsidRDefault="00343C12" w:rsidP="00357178">
            <w:pPr>
              <w:pStyle w:val="Heading4"/>
              <w:spacing w:before="0" w:line="276" w:lineRule="auto"/>
            </w:pPr>
            <w:r>
              <w:t>5. Capable of Spatial Calibration</w:t>
            </w:r>
          </w:p>
        </w:tc>
        <w:tc>
          <w:tcPr>
            <w:tcW w:w="10914" w:type="dxa"/>
            <w:shd w:val="clear" w:color="auto" w:fill="auto"/>
            <w:tcMar>
              <w:top w:w="100" w:type="dxa"/>
              <w:left w:w="100" w:type="dxa"/>
              <w:bottom w:w="100" w:type="dxa"/>
              <w:right w:w="100" w:type="dxa"/>
            </w:tcMar>
          </w:tcPr>
          <w:p w14:paraId="55A3306F" w14:textId="0BCFD3E0" w:rsidR="00343C12" w:rsidRPr="003A7633" w:rsidRDefault="00343C12">
            <w:pPr>
              <w:widowControl w:val="0"/>
              <w:pBdr>
                <w:top w:val="nil"/>
                <w:left w:val="nil"/>
                <w:bottom w:val="nil"/>
                <w:right w:val="nil"/>
                <w:between w:val="nil"/>
              </w:pBdr>
              <w:spacing w:line="240" w:lineRule="auto"/>
              <w:ind w:left="37"/>
              <w:rPr>
                <w:color w:val="000000" w:themeColor="text1"/>
              </w:rPr>
              <w:pPrChange w:id="319" w:author="Shelton Harley" w:date="2024-09-25T10:02:00Z" w16du:dateUtc="2024-09-24T23:02:00Z">
                <w:pPr>
                  <w:framePr w:hSpace="180" w:wrap="around" w:vAnchor="text" w:hAnchor="margin" w:x="-380" w:y="-1439"/>
                  <w:widowControl w:val="0"/>
                  <w:pBdr>
                    <w:top w:val="nil"/>
                    <w:left w:val="nil"/>
                    <w:bottom w:val="nil"/>
                    <w:right w:val="nil"/>
                    <w:between w:val="nil"/>
                  </w:pBdr>
                  <w:spacing w:line="240" w:lineRule="auto"/>
                  <w:ind w:left="360"/>
                  <w:suppressOverlap/>
                </w:pPr>
              </w:pPrChange>
            </w:pPr>
            <w:r w:rsidRPr="003A7633">
              <w:rPr>
                <w:color w:val="000000" w:themeColor="text1"/>
              </w:rPr>
              <w:t xml:space="preserve">An EM system SHOULD have capability for spatial calibration for accurate image and fish length measurements. </w:t>
            </w:r>
          </w:p>
        </w:tc>
      </w:tr>
      <w:tr w:rsidR="00343C12" w14:paraId="2E6BB157" w14:textId="77777777" w:rsidTr="00357178">
        <w:tc>
          <w:tcPr>
            <w:tcW w:w="2117" w:type="dxa"/>
            <w:gridSpan w:val="2"/>
            <w:shd w:val="clear" w:color="auto" w:fill="auto"/>
            <w:tcMar>
              <w:top w:w="100" w:type="dxa"/>
              <w:left w:w="100" w:type="dxa"/>
              <w:bottom w:w="100" w:type="dxa"/>
              <w:right w:w="100" w:type="dxa"/>
            </w:tcMar>
          </w:tcPr>
          <w:p w14:paraId="5E430799" w14:textId="77777777" w:rsidR="00343C12" w:rsidRDefault="00343C12" w:rsidP="00357178">
            <w:pPr>
              <w:pStyle w:val="Heading4"/>
              <w:widowControl w:val="0"/>
              <w:spacing w:before="0" w:line="240" w:lineRule="auto"/>
            </w:pPr>
            <w:r>
              <w:t>6. System Health Status</w:t>
            </w:r>
          </w:p>
        </w:tc>
        <w:tc>
          <w:tcPr>
            <w:tcW w:w="10914" w:type="dxa"/>
            <w:shd w:val="clear" w:color="auto" w:fill="auto"/>
            <w:tcMar>
              <w:top w:w="100" w:type="dxa"/>
              <w:left w:w="100" w:type="dxa"/>
              <w:bottom w:w="100" w:type="dxa"/>
              <w:right w:w="100" w:type="dxa"/>
            </w:tcMar>
          </w:tcPr>
          <w:p w14:paraId="43968F72" w14:textId="0F795BCF" w:rsidR="00CB1291" w:rsidRPr="00CB1291" w:rsidRDefault="00343C12" w:rsidP="00CB1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highlight w:val="yellow"/>
              </w:rPr>
            </w:pPr>
            <w:r w:rsidRPr="003A7633">
              <w:rPr>
                <w:color w:val="000000" w:themeColor="text1"/>
              </w:rPr>
              <w:t>The system SHOULD execute a system health test either automatically or when initiated by user and MUST provide a visual signal on the display that the system is operational (i.e., it should be obvious, simply by looking at the display, whether or not the system is working</w:t>
            </w:r>
            <w:ins w:id="320" w:author="Shelton Harley" w:date="2024-09-25T10:04:00Z" w16du:dateUtc="2024-09-24T23:04:00Z">
              <w:r w:rsidR="00044343">
                <w:rPr>
                  <w:color w:val="000000" w:themeColor="text1"/>
                </w:rPr>
                <w:t xml:space="preserve"> properly</w:t>
              </w:r>
            </w:ins>
            <w:r w:rsidRPr="003A7633">
              <w:rPr>
                <w:color w:val="000000" w:themeColor="text1"/>
              </w:rPr>
              <w:t xml:space="preserve">) . </w:t>
            </w:r>
          </w:p>
          <w:p w14:paraId="0209D0A6" w14:textId="77777777" w:rsidR="00CB1291" w:rsidRPr="00CB1291" w:rsidDel="00044343" w:rsidRDefault="00CB1291" w:rsidP="00CB1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del w:id="321" w:author="Shelton Harley" w:date="2024-09-25T10:04:00Z" w16du:dateUtc="2024-09-24T23:04:00Z"/>
                <w:highlight w:val="yellow"/>
              </w:rPr>
            </w:pPr>
          </w:p>
          <w:p w14:paraId="4D9627AD" w14:textId="77777777" w:rsidR="00CB1291" w:rsidRPr="00CB1291" w:rsidRDefault="00CB1291" w:rsidP="00CB12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highlight w:val="yellow"/>
              </w:rPr>
            </w:pPr>
          </w:p>
          <w:p w14:paraId="269D0861" w14:textId="77777777" w:rsidR="00CB1291" w:rsidRPr="00CB1291" w:rsidRDefault="00CB1291" w:rsidP="00CB1291">
            <w:pPr>
              <w:spacing w:after="0" w:line="276" w:lineRule="auto"/>
            </w:pPr>
          </w:p>
          <w:p w14:paraId="01DBA398" w14:textId="3BC1F8F8" w:rsidR="00343C12" w:rsidRDefault="00343C12" w:rsidP="00343C12">
            <w:pPr>
              <w:numPr>
                <w:ilvl w:val="0"/>
                <w:numId w:val="17"/>
              </w:numPr>
              <w:spacing w:after="0" w:line="276" w:lineRule="auto"/>
            </w:pPr>
            <w:r>
              <w:lastRenderedPageBreak/>
              <w:t xml:space="preserve">The EM system </w:t>
            </w:r>
            <w:ins w:id="322" w:author="Shelton Harley" w:date="2024-09-25T10:05:00Z" w16du:dateUtc="2024-09-24T23:05:00Z">
              <w:r w:rsidR="00044343">
                <w:t>[</w:t>
              </w:r>
            </w:ins>
            <w:r w:rsidRPr="00624E42">
              <w:rPr>
                <w:highlight w:val="yellow"/>
                <w:rPrChange w:id="323" w:author="Shelton Harley" w:date="2024-09-25T13:21:00Z" w16du:dateUtc="2024-09-25T02:21:00Z">
                  <w:rPr/>
                </w:rPrChange>
              </w:rPr>
              <w:t>MUST</w:t>
            </w:r>
            <w:ins w:id="324" w:author="Shelton Harley" w:date="2024-09-25T10:05:00Z" w16du:dateUtc="2024-09-24T23:05:00Z">
              <w:r w:rsidR="00044343" w:rsidRPr="00624E42">
                <w:rPr>
                  <w:highlight w:val="yellow"/>
                  <w:rPrChange w:id="325" w:author="Shelton Harley" w:date="2024-09-25T13:21:00Z" w16du:dateUtc="2024-09-25T02:21:00Z">
                    <w:rPr/>
                  </w:rPrChange>
                </w:rPr>
                <w:t>/SHOULD JP: either change to SHOULD or change i to xi as examples only. Chairs comment</w:t>
              </w:r>
            </w:ins>
            <w:del w:id="326" w:author="Shelton Harley" w:date="2024-09-25T10:06:00Z" w16du:dateUtc="2024-09-24T23:06:00Z">
              <w:r w:rsidRPr="00624E42" w:rsidDel="00044343">
                <w:rPr>
                  <w:highlight w:val="yellow"/>
                  <w:rPrChange w:id="327" w:author="Shelton Harley" w:date="2024-09-25T13:21:00Z" w16du:dateUtc="2024-09-25T02:21:00Z">
                    <w:rPr/>
                  </w:rPrChange>
                </w:rPr>
                <w:delText xml:space="preserve"> </w:delText>
              </w:r>
            </w:del>
            <w:ins w:id="328" w:author="Shelton Harley" w:date="2024-09-25T10:08:00Z" w16du:dateUtc="2024-09-24T23:08:00Z">
              <w:r w:rsidR="00044343" w:rsidRPr="00624E42">
                <w:rPr>
                  <w:highlight w:val="yellow"/>
                  <w:rPrChange w:id="329" w:author="Shelton Harley" w:date="2024-09-25T13:21:00Z" w16du:dateUtc="2024-09-25T02:21:00Z">
                    <w:rPr>
                      <w:rStyle w:val="CommentReference"/>
                      <w:kern w:val="0"/>
                      <w:lang w:val="en-US"/>
                      <w14:ligatures w14:val="none"/>
                    </w:rPr>
                  </w:rPrChange>
                </w:rPr>
                <w:t xml:space="preserve"> (supported by the US)</w:t>
              </w:r>
            </w:ins>
            <w:ins w:id="330" w:author="Shelton Harley" w:date="2024-09-25T10:06:00Z" w16du:dateUtc="2024-09-24T23:06:00Z">
              <w:r w:rsidR="00044343" w:rsidRPr="00624E42">
                <w:rPr>
                  <w:highlight w:val="yellow"/>
                  <w:rPrChange w:id="331" w:author="Shelton Harley" w:date="2024-09-25T13:21:00Z" w16du:dateUtc="2024-09-25T02:21:00Z">
                    <w:rPr/>
                  </w:rPrChange>
                </w:rPr>
                <w:t>: in order for a CCM to determine EM coverage they will need to know w</w:t>
              </w:r>
            </w:ins>
            <w:ins w:id="332" w:author="Shelton Harley" w:date="2024-09-25T10:07:00Z" w16du:dateUtc="2024-09-24T23:07:00Z">
              <w:r w:rsidR="00044343" w:rsidRPr="00624E42">
                <w:rPr>
                  <w:highlight w:val="yellow"/>
                  <w:rPrChange w:id="333" w:author="Shelton Harley" w:date="2024-09-25T13:21:00Z" w16du:dateUtc="2024-09-25T02:21:00Z">
                    <w:rPr/>
                  </w:rPrChange>
                </w:rPr>
                <w:t>hether the EM system is functioning on a vessel – it will be difficult without the logs, e.g., you would have to review all EM records which is harder than reviewing lo</w:t>
              </w:r>
            </w:ins>
            <w:ins w:id="334" w:author="Shelton Harley" w:date="2024-09-25T10:08:00Z" w16du:dateUtc="2024-09-24T23:08:00Z">
              <w:r w:rsidR="00044343" w:rsidRPr="00624E42">
                <w:rPr>
                  <w:highlight w:val="yellow"/>
                  <w:rPrChange w:id="335" w:author="Shelton Harley" w:date="2024-09-25T13:21:00Z" w16du:dateUtc="2024-09-25T02:21:00Z">
                    <w:rPr/>
                  </w:rPrChange>
                </w:rPr>
                <w:t>g files</w:t>
              </w:r>
              <w:r w:rsidR="00044343">
                <w:t xml:space="preserve">] </w:t>
              </w:r>
            </w:ins>
            <w:r>
              <w:t>be able to generate a log file including, but not limited to, the following EM processes to capture the operational health status of the system:</w:t>
            </w:r>
          </w:p>
          <w:p w14:paraId="621FBE6E" w14:textId="77777777" w:rsidR="00343C12" w:rsidRDefault="00343C12" w:rsidP="00343C12">
            <w:pPr>
              <w:numPr>
                <w:ilvl w:val="0"/>
                <w:numId w:val="23"/>
              </w:numPr>
              <w:spacing w:after="0" w:line="276" w:lineRule="auto"/>
            </w:pPr>
            <w:r>
              <w:t>System power up</w:t>
            </w:r>
          </w:p>
          <w:p w14:paraId="76D9755A" w14:textId="77777777" w:rsidR="00343C12" w:rsidRDefault="00343C12" w:rsidP="00343C12">
            <w:pPr>
              <w:numPr>
                <w:ilvl w:val="0"/>
                <w:numId w:val="23"/>
              </w:numPr>
              <w:spacing w:after="0" w:line="276" w:lineRule="auto"/>
            </w:pPr>
            <w:r>
              <w:t>System shutdown planned</w:t>
            </w:r>
          </w:p>
          <w:p w14:paraId="0F77E40D" w14:textId="77777777" w:rsidR="00343C12" w:rsidRDefault="00343C12" w:rsidP="00343C12">
            <w:pPr>
              <w:numPr>
                <w:ilvl w:val="0"/>
                <w:numId w:val="23"/>
              </w:numPr>
              <w:spacing w:after="0" w:line="276" w:lineRule="auto"/>
            </w:pPr>
            <w:r>
              <w:t>System shutdown unplanned (e.g., power cut)</w:t>
            </w:r>
          </w:p>
          <w:p w14:paraId="05747ED9" w14:textId="77777777" w:rsidR="00343C12" w:rsidRDefault="00343C12" w:rsidP="00343C12">
            <w:pPr>
              <w:numPr>
                <w:ilvl w:val="0"/>
                <w:numId w:val="23"/>
              </w:numPr>
              <w:spacing w:after="0" w:line="276" w:lineRule="auto"/>
            </w:pPr>
            <w:r>
              <w:t>Camera connectivity</w:t>
            </w:r>
          </w:p>
          <w:p w14:paraId="6133002E"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Camera recording start and stop times (planned)</w:t>
            </w:r>
          </w:p>
          <w:p w14:paraId="7C9ACB22"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Camera recording error</w:t>
            </w:r>
            <w:r w:rsidRPr="003A7633">
              <w:rPr>
                <w:color w:val="000000" w:themeColor="text1"/>
                <w:vertAlign w:val="superscript"/>
              </w:rPr>
              <w:footnoteReference w:id="6"/>
            </w:r>
          </w:p>
          <w:p w14:paraId="596FE32B"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Available hard drive space</w:t>
            </w:r>
          </w:p>
          <w:p w14:paraId="346AC037"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Sensor connectivity, if applicable</w:t>
            </w:r>
          </w:p>
          <w:p w14:paraId="7E5CBE6A"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Sensor recording start and stop times (planned) , if applicable</w:t>
            </w:r>
          </w:p>
          <w:p w14:paraId="4701F0CD"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Sensor recording error , if applicable</w:t>
            </w:r>
          </w:p>
          <w:p w14:paraId="307FD1E6" w14:textId="77777777" w:rsidR="00343C12" w:rsidRPr="003A7633" w:rsidRDefault="00343C12" w:rsidP="00343C12">
            <w:pPr>
              <w:numPr>
                <w:ilvl w:val="0"/>
                <w:numId w:val="23"/>
              </w:numPr>
              <w:spacing w:after="0" w:line="276" w:lineRule="auto"/>
              <w:rPr>
                <w:color w:val="000000" w:themeColor="text1"/>
              </w:rPr>
            </w:pPr>
            <w:r w:rsidRPr="003A7633">
              <w:rPr>
                <w:color w:val="000000" w:themeColor="text1"/>
              </w:rPr>
              <w:t>Activation and deactivation of recording triggers (e.g., vessel speed, drum rotation sensors, geofencing, and time scheduled), if applicable</w:t>
            </w:r>
          </w:p>
          <w:p w14:paraId="32A42DD6" w14:textId="77777777" w:rsidR="00343C12" w:rsidRPr="003A7633" w:rsidRDefault="00343C12" w:rsidP="00343C12">
            <w:pPr>
              <w:numPr>
                <w:ilvl w:val="0"/>
                <w:numId w:val="17"/>
              </w:numPr>
              <w:spacing w:after="0" w:line="276" w:lineRule="auto"/>
              <w:rPr>
                <w:color w:val="000000" w:themeColor="text1"/>
              </w:rPr>
            </w:pPr>
            <w:r w:rsidRPr="003A7633">
              <w:rPr>
                <w:color w:val="000000" w:themeColor="text1"/>
              </w:rPr>
              <w:t>System SHOULD undertake regular system health checks throughout the duration of the fishing trip at a frequency defined by the EM Programme and MUST show malfunction alerts (errors and warnings) on the display of the user interface (Onboard User Interface) of the control centre.</w:t>
            </w:r>
          </w:p>
          <w:p w14:paraId="5F7F36F1" w14:textId="77777777" w:rsidR="00343C12" w:rsidRDefault="00343C12" w:rsidP="00343C12">
            <w:pPr>
              <w:widowControl w:val="0"/>
              <w:numPr>
                <w:ilvl w:val="0"/>
                <w:numId w:val="17"/>
              </w:numPr>
              <w:pBdr>
                <w:top w:val="nil"/>
                <w:left w:val="nil"/>
                <w:bottom w:val="nil"/>
                <w:right w:val="nil"/>
                <w:between w:val="nil"/>
              </w:pBdr>
              <w:spacing w:after="0" w:line="240" w:lineRule="auto"/>
            </w:pPr>
            <w:r w:rsidRPr="003A7633">
              <w:rPr>
                <w:color w:val="000000" w:themeColor="text1"/>
              </w:rPr>
              <w:t xml:space="preserve">The EM system COULD be able to capture and store single frame images from each onboard camera on a regular basis (e.g., timed intervals, such as hourly, or on event triggers such as geofences) to show that cameras are operational, not obstructed, obscured, or displaced. </w:t>
            </w:r>
          </w:p>
        </w:tc>
      </w:tr>
    </w:tbl>
    <w:p w14:paraId="747F1EC2" w14:textId="77777777" w:rsidR="00343C12" w:rsidRDefault="00343C12" w:rsidP="00343C12">
      <w:pPr>
        <w:widowControl w:val="0"/>
        <w:pBdr>
          <w:top w:val="nil"/>
          <w:left w:val="nil"/>
          <w:bottom w:val="nil"/>
          <w:right w:val="nil"/>
          <w:between w:val="nil"/>
        </w:pBdr>
        <w:spacing w:line="276" w:lineRule="auto"/>
      </w:pPr>
      <w:bookmarkStart w:id="336" w:name="_heading=h.35nkun2" w:colFirst="0" w:colLast="0"/>
      <w:bookmarkEnd w:id="336"/>
    </w:p>
    <w:p w14:paraId="4BCBF59B" w14:textId="77777777" w:rsidR="00343C12" w:rsidRDefault="00343C12" w:rsidP="00343C12">
      <w:pPr>
        <w:widowControl w:val="0"/>
        <w:pBdr>
          <w:top w:val="nil"/>
          <w:left w:val="nil"/>
          <w:bottom w:val="nil"/>
          <w:right w:val="nil"/>
          <w:between w:val="nil"/>
        </w:pBdr>
        <w:spacing w:line="276" w:lineRule="auto"/>
      </w:pPr>
    </w:p>
    <w:p w14:paraId="66DCE207" w14:textId="77777777" w:rsidR="00B305C8" w:rsidRPr="00B305C8" w:rsidRDefault="00B305C8" w:rsidP="00B305C8">
      <w:pPr>
        <w:rPr>
          <w:lang w:val="en-US"/>
        </w:rPr>
      </w:pPr>
    </w:p>
    <w:p w14:paraId="07ED1442" w14:textId="77777777" w:rsidR="00B305C8" w:rsidRDefault="00B305C8" w:rsidP="00EF5847">
      <w:pPr>
        <w:rPr>
          <w:lang w:val="en-US"/>
        </w:rPr>
      </w:pPr>
    </w:p>
    <w:p w14:paraId="35D4B703" w14:textId="63A91207" w:rsidR="002D5C45" w:rsidRDefault="002D5C45">
      <w:pPr>
        <w:rPr>
          <w:rFonts w:asciiTheme="majorHAnsi" w:eastAsiaTheme="majorEastAsia" w:hAnsiTheme="majorHAnsi" w:cstheme="majorBidi"/>
          <w:color w:val="0F4761" w:themeColor="accent1" w:themeShade="BF"/>
          <w:sz w:val="32"/>
          <w:szCs w:val="32"/>
          <w:lang w:val="en-US"/>
        </w:rPr>
      </w:pPr>
    </w:p>
    <w:p w14:paraId="044BB81E" w14:textId="77777777" w:rsidR="00343C12" w:rsidRDefault="00343C12" w:rsidP="000D0696">
      <w:pPr>
        <w:pStyle w:val="Heading2"/>
        <w:rPr>
          <w:lang w:val="en-US"/>
        </w:rPr>
      </w:pPr>
      <w:bookmarkStart w:id="337" w:name="_Ref170734867"/>
    </w:p>
    <w:p w14:paraId="753E829A" w14:textId="77777777" w:rsidR="00343C12" w:rsidRDefault="00343C12" w:rsidP="000D0696">
      <w:pPr>
        <w:pStyle w:val="Heading2"/>
        <w:rPr>
          <w:lang w:val="en-US"/>
        </w:rPr>
      </w:pPr>
    </w:p>
    <w:p w14:paraId="7FE40B36" w14:textId="77777777" w:rsidR="00343C12" w:rsidRDefault="00343C12" w:rsidP="00343C12">
      <w:pPr>
        <w:rPr>
          <w:lang w:val="en-US"/>
        </w:rPr>
      </w:pPr>
    </w:p>
    <w:p w14:paraId="0B186E52" w14:textId="77777777" w:rsidR="00343C12" w:rsidRDefault="00343C12" w:rsidP="00343C12">
      <w:pPr>
        <w:rPr>
          <w:lang w:val="en-US"/>
        </w:rPr>
      </w:pPr>
    </w:p>
    <w:p w14:paraId="79EC6B92" w14:textId="77777777" w:rsidR="00343C12" w:rsidRDefault="00343C12" w:rsidP="00343C12">
      <w:pPr>
        <w:rPr>
          <w:lang w:val="en-US"/>
        </w:rPr>
      </w:pPr>
    </w:p>
    <w:p w14:paraId="3DB5C87B" w14:textId="77777777" w:rsidR="00343C12" w:rsidRDefault="00343C12" w:rsidP="00343C12">
      <w:pPr>
        <w:rPr>
          <w:lang w:val="en-US"/>
        </w:rPr>
      </w:pPr>
    </w:p>
    <w:p w14:paraId="7BAF896A" w14:textId="429DFD07" w:rsidR="00B54DED" w:rsidRDefault="00B54DED">
      <w:pPr>
        <w:rPr>
          <w:lang w:val="en-US"/>
        </w:rPr>
      </w:pPr>
      <w:r>
        <w:rPr>
          <w:lang w:val="en-US"/>
        </w:rPr>
        <w:br w:type="page"/>
      </w:r>
    </w:p>
    <w:p w14:paraId="4200CEC8" w14:textId="77777777" w:rsidR="00343C12" w:rsidRDefault="00343C12" w:rsidP="00343C12">
      <w:pPr>
        <w:rPr>
          <w:lang w:val="en-US"/>
        </w:rPr>
      </w:pPr>
    </w:p>
    <w:tbl>
      <w:tblPr>
        <w:tblpPr w:leftFromText="180" w:rightFromText="180" w:vertAnchor="text" w:tblpX="-370" w:tblpY="1"/>
        <w:tblOverlap w:val="never"/>
        <w:tblW w:w="492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2"/>
        <w:gridCol w:w="12070"/>
      </w:tblGrid>
      <w:tr w:rsidR="003E08B3" w14:paraId="431BC413" w14:textId="77777777" w:rsidTr="00357178">
        <w:trPr>
          <w:trHeight w:val="520"/>
          <w:tblHeader/>
        </w:trPr>
        <w:tc>
          <w:tcPr>
            <w:tcW w:w="5000" w:type="pct"/>
            <w:gridSpan w:val="2"/>
            <w:shd w:val="clear" w:color="auto" w:fill="D9EAD3"/>
            <w:tcMar>
              <w:top w:w="100" w:type="dxa"/>
              <w:left w:w="100" w:type="dxa"/>
              <w:bottom w:w="100" w:type="dxa"/>
              <w:right w:w="100" w:type="dxa"/>
            </w:tcMar>
          </w:tcPr>
          <w:p w14:paraId="4B4C245C" w14:textId="77777777" w:rsidR="003E08B3" w:rsidRDefault="003E08B3" w:rsidP="00357178">
            <w:pPr>
              <w:pStyle w:val="Heading3"/>
            </w:pPr>
            <w:r>
              <w:t>Installation, Operation, and Service of onboard EM Systems</w:t>
            </w:r>
          </w:p>
        </w:tc>
      </w:tr>
      <w:tr w:rsidR="003E08B3" w14:paraId="3116BA95" w14:textId="77777777" w:rsidTr="00357178">
        <w:trPr>
          <w:tblHeader/>
        </w:trPr>
        <w:tc>
          <w:tcPr>
            <w:tcW w:w="605" w:type="pct"/>
            <w:shd w:val="clear" w:color="auto" w:fill="D9EAD3"/>
            <w:tcMar>
              <w:top w:w="100" w:type="dxa"/>
              <w:left w:w="100" w:type="dxa"/>
              <w:bottom w:w="100" w:type="dxa"/>
              <w:right w:w="100" w:type="dxa"/>
            </w:tcMar>
          </w:tcPr>
          <w:p w14:paraId="1B3DE0E6" w14:textId="77777777" w:rsidR="003E08B3" w:rsidRDefault="003E08B3" w:rsidP="00357178">
            <w:pPr>
              <w:pStyle w:val="Heading3"/>
              <w:widowControl w:val="0"/>
            </w:pPr>
            <w:bookmarkStart w:id="338" w:name="_heading=h.1ci93xb" w:colFirst="0" w:colLast="0"/>
            <w:bookmarkEnd w:id="338"/>
            <w:r>
              <w:t>Requirement</w:t>
            </w:r>
          </w:p>
        </w:tc>
        <w:tc>
          <w:tcPr>
            <w:tcW w:w="4395" w:type="pct"/>
            <w:shd w:val="clear" w:color="auto" w:fill="D9EAD3"/>
            <w:tcMar>
              <w:top w:w="100" w:type="dxa"/>
              <w:left w:w="100" w:type="dxa"/>
              <w:bottom w:w="100" w:type="dxa"/>
              <w:right w:w="100" w:type="dxa"/>
            </w:tcMar>
          </w:tcPr>
          <w:p w14:paraId="2FE9A2C9" w14:textId="77777777" w:rsidR="003E08B3" w:rsidRDefault="003E08B3" w:rsidP="00357178">
            <w:pPr>
              <w:pStyle w:val="Heading3"/>
            </w:pPr>
            <w:bookmarkStart w:id="339" w:name="_heading=h.3whwml4" w:colFirst="0" w:colLast="0"/>
            <w:bookmarkEnd w:id="339"/>
            <w:r>
              <w:t>SSP</w:t>
            </w:r>
          </w:p>
        </w:tc>
      </w:tr>
      <w:tr w:rsidR="003E08B3" w14:paraId="63B6D5B9" w14:textId="77777777" w:rsidTr="00357178">
        <w:tc>
          <w:tcPr>
            <w:tcW w:w="605" w:type="pct"/>
            <w:shd w:val="clear" w:color="auto" w:fill="auto"/>
            <w:tcMar>
              <w:top w:w="100" w:type="dxa"/>
              <w:left w:w="100" w:type="dxa"/>
              <w:bottom w:w="100" w:type="dxa"/>
              <w:right w:w="100" w:type="dxa"/>
            </w:tcMar>
          </w:tcPr>
          <w:p w14:paraId="5000BD7F" w14:textId="77777777" w:rsidR="003E08B3" w:rsidRDefault="003E08B3" w:rsidP="003E08B3">
            <w:pPr>
              <w:pStyle w:val="Heading4"/>
              <w:widowControl w:val="0"/>
              <w:numPr>
                <w:ilvl w:val="0"/>
                <w:numId w:val="39"/>
              </w:numPr>
              <w:spacing w:line="240" w:lineRule="auto"/>
              <w:ind w:left="360"/>
            </w:pPr>
            <w:bookmarkStart w:id="340" w:name="_heading=h.2bn6wsx" w:colFirst="0" w:colLast="0"/>
            <w:bookmarkEnd w:id="340"/>
            <w:r>
              <w:t>EM system installation</w:t>
            </w:r>
            <w:r>
              <w:tab/>
            </w:r>
          </w:p>
        </w:tc>
        <w:tc>
          <w:tcPr>
            <w:tcW w:w="4395" w:type="pct"/>
            <w:shd w:val="clear" w:color="auto" w:fill="auto"/>
            <w:tcMar>
              <w:top w:w="100" w:type="dxa"/>
              <w:left w:w="100" w:type="dxa"/>
              <w:bottom w:w="100" w:type="dxa"/>
              <w:right w:w="100" w:type="dxa"/>
            </w:tcMar>
          </w:tcPr>
          <w:p w14:paraId="47728309" w14:textId="478B47DC" w:rsidR="003E08B3" w:rsidRPr="003A7633" w:rsidRDefault="00074911" w:rsidP="00357178">
            <w:pPr>
              <w:spacing w:line="276" w:lineRule="auto"/>
              <w:rPr>
                <w:color w:val="000000" w:themeColor="text1"/>
              </w:rPr>
            </w:pPr>
            <w:ins w:id="341" w:author="Shelton Harley" w:date="2024-09-25T10:49:00Z" w16du:dateUtc="2024-09-24T23:49:00Z">
              <w:r w:rsidRPr="00074911">
                <w:rPr>
                  <w:color w:val="000000" w:themeColor="text1"/>
                  <w:highlight w:val="yellow"/>
                  <w:rPrChange w:id="342" w:author="Shelton Harley" w:date="2024-09-25T10:50:00Z" w16du:dateUtc="2024-09-24T23:50:00Z">
                    <w:rPr>
                      <w:color w:val="000000" w:themeColor="text1"/>
                    </w:rPr>
                  </w:rPrChange>
                </w:rPr>
                <w:t>[</w:t>
              </w:r>
            </w:ins>
            <w:ins w:id="343" w:author="Shelton Harley" w:date="2024-09-25T16:35:00Z" w16du:dateUtc="2024-09-25T05:35:00Z">
              <w:r w:rsidR="00DA2033">
                <w:rPr>
                  <w:color w:val="000000" w:themeColor="text1"/>
                  <w:highlight w:val="yellow"/>
                </w:rPr>
                <w:t>TW</w:t>
              </w:r>
            </w:ins>
            <w:ins w:id="344" w:author="Shelton Harley" w:date="2024-09-25T10:49:00Z" w16du:dateUtc="2024-09-24T23:49:00Z">
              <w:r w:rsidRPr="00074911">
                <w:rPr>
                  <w:color w:val="000000" w:themeColor="text1"/>
                  <w:highlight w:val="yellow"/>
                  <w:rPrChange w:id="345" w:author="Shelton Harley" w:date="2024-09-25T10:50:00Z" w16du:dateUtc="2024-09-24T23:50:00Z">
                    <w:rPr>
                      <w:color w:val="000000" w:themeColor="text1"/>
                    </w:rPr>
                  </w:rPrChange>
                </w:rPr>
                <w:t>: regulating the EM service provider should be left to the EM Program; Chair: not sure what this means</w:t>
              </w:r>
            </w:ins>
            <w:ins w:id="346" w:author="Shelton Harley" w:date="2024-09-25T10:50:00Z" w16du:dateUtc="2024-09-24T23:50:00Z">
              <w:r w:rsidRPr="00074911">
                <w:rPr>
                  <w:color w:val="000000" w:themeColor="text1"/>
                  <w:highlight w:val="yellow"/>
                  <w:rPrChange w:id="347" w:author="Shelton Harley" w:date="2024-09-25T10:50:00Z" w16du:dateUtc="2024-09-24T23:50:00Z">
                    <w:rPr>
                      <w:color w:val="000000" w:themeColor="text1"/>
                    </w:rPr>
                  </w:rPrChange>
                </w:rPr>
                <w:t>– do we remove this section or change to SHOULD?]</w:t>
              </w:r>
              <w:r>
                <w:rPr>
                  <w:color w:val="000000" w:themeColor="text1"/>
                </w:rPr>
                <w:t xml:space="preserve"> </w:t>
              </w:r>
            </w:ins>
            <w:r w:rsidR="003E08B3" w:rsidRPr="003A7633">
              <w:rPr>
                <w:color w:val="000000" w:themeColor="text1"/>
              </w:rPr>
              <w:t>The EM Service Provider or their designated installer:</w:t>
            </w:r>
          </w:p>
          <w:p w14:paraId="0F19B834" w14:textId="77777777" w:rsidR="003E08B3" w:rsidRPr="003A7633" w:rsidRDefault="003E08B3" w:rsidP="003E08B3">
            <w:pPr>
              <w:numPr>
                <w:ilvl w:val="0"/>
                <w:numId w:val="30"/>
              </w:numPr>
              <w:spacing w:after="0" w:line="276" w:lineRule="auto"/>
              <w:rPr>
                <w:color w:val="000000" w:themeColor="text1"/>
              </w:rPr>
            </w:pPr>
            <w:r w:rsidRPr="003A7633">
              <w:rPr>
                <w:color w:val="000000" w:themeColor="text1"/>
              </w:rPr>
              <w:t xml:space="preserve">MUST coordinate installation with the vessel owner or their designated representative. </w:t>
            </w:r>
          </w:p>
          <w:p w14:paraId="68BC64C0" w14:textId="77777777" w:rsidR="003E08B3" w:rsidRPr="003A7633" w:rsidRDefault="003E08B3" w:rsidP="003E08B3">
            <w:pPr>
              <w:numPr>
                <w:ilvl w:val="0"/>
                <w:numId w:val="30"/>
              </w:numPr>
              <w:spacing w:after="0" w:line="276" w:lineRule="auto"/>
              <w:rPr>
                <w:color w:val="000000" w:themeColor="text1"/>
              </w:rPr>
            </w:pPr>
            <w:r>
              <w:rPr>
                <w:color w:val="000000" w:themeColor="text1"/>
              </w:rPr>
              <w:t>MUST</w:t>
            </w:r>
            <w:r w:rsidRPr="003A7633">
              <w:rPr>
                <w:color w:val="000000" w:themeColor="text1"/>
              </w:rPr>
              <w:t xml:space="preserve"> install an onboard EM system that meets the performance standards described in </w:t>
            </w:r>
            <w:hyperlink w:anchor="_heading=h.1fob9te">
              <w:r w:rsidRPr="003A7633">
                <w:rPr>
                  <w:color w:val="000000" w:themeColor="text1"/>
                  <w:u w:val="single"/>
                </w:rPr>
                <w:t>onboard EM System Component</w:t>
              </w:r>
            </w:hyperlink>
            <w:r w:rsidRPr="003A7633">
              <w:rPr>
                <w:color w:val="000000" w:themeColor="text1"/>
              </w:rPr>
              <w:t xml:space="preserve"> and </w:t>
            </w:r>
            <w:hyperlink w:anchor="_heading=h.35nkun2">
              <w:r w:rsidRPr="003A7633">
                <w:rPr>
                  <w:color w:val="000000" w:themeColor="text1"/>
                  <w:u w:val="single"/>
                </w:rPr>
                <w:t>General Requirements</w:t>
              </w:r>
            </w:hyperlink>
            <w:r w:rsidRPr="003A7633">
              <w:rPr>
                <w:color w:val="000000" w:themeColor="text1"/>
              </w:rPr>
              <w:t>.</w:t>
            </w:r>
          </w:p>
          <w:p w14:paraId="1E720CFE" w14:textId="77777777" w:rsidR="003E08B3" w:rsidRPr="003A7633" w:rsidRDefault="003E08B3" w:rsidP="003E08B3">
            <w:pPr>
              <w:numPr>
                <w:ilvl w:val="0"/>
                <w:numId w:val="30"/>
              </w:numPr>
              <w:spacing w:after="0" w:line="276" w:lineRule="auto"/>
              <w:rPr>
                <w:color w:val="000000" w:themeColor="text1"/>
              </w:rPr>
            </w:pPr>
            <w:r>
              <w:rPr>
                <w:color w:val="000000" w:themeColor="text1"/>
              </w:rPr>
              <w:t>MUST</w:t>
            </w:r>
            <w:r w:rsidRPr="003A7633">
              <w:rPr>
                <w:color w:val="000000" w:themeColor="text1"/>
              </w:rPr>
              <w:t xml:space="preserve"> ensure the onboard EM system meets the performance standards described in </w:t>
            </w:r>
            <w:hyperlink w:anchor="_heading=h.1fob9te">
              <w:r w:rsidRPr="003A7633">
                <w:rPr>
                  <w:color w:val="000000" w:themeColor="text1"/>
                  <w:u w:val="single"/>
                </w:rPr>
                <w:t>onboard EM System Component</w:t>
              </w:r>
            </w:hyperlink>
            <w:r w:rsidRPr="003A7633">
              <w:rPr>
                <w:color w:val="000000" w:themeColor="text1"/>
              </w:rPr>
              <w:t xml:space="preserve"> and </w:t>
            </w:r>
            <w:hyperlink w:anchor="_heading=h.35nkun2">
              <w:r w:rsidRPr="003A7633">
                <w:rPr>
                  <w:color w:val="000000" w:themeColor="text1"/>
                  <w:u w:val="single"/>
                </w:rPr>
                <w:t>General Requirements</w:t>
              </w:r>
            </w:hyperlink>
            <w:r w:rsidRPr="003A7633">
              <w:rPr>
                <w:color w:val="000000" w:themeColor="text1"/>
              </w:rPr>
              <w:t xml:space="preserve"> through system tests.</w:t>
            </w:r>
          </w:p>
          <w:p w14:paraId="18692DB0" w14:textId="77777777" w:rsidR="003E08B3" w:rsidRPr="003A7633" w:rsidRDefault="003E08B3" w:rsidP="003E08B3">
            <w:pPr>
              <w:numPr>
                <w:ilvl w:val="0"/>
                <w:numId w:val="30"/>
              </w:numPr>
              <w:spacing w:after="0" w:line="276" w:lineRule="auto"/>
              <w:rPr>
                <w:color w:val="000000" w:themeColor="text1"/>
              </w:rPr>
            </w:pPr>
            <w:r>
              <w:rPr>
                <w:color w:val="000000" w:themeColor="text1"/>
              </w:rPr>
              <w:t>MUST</w:t>
            </w:r>
            <w:r w:rsidRPr="003A7633">
              <w:rPr>
                <w:color w:val="000000" w:themeColor="text1"/>
              </w:rPr>
              <w:t xml:space="preserve"> provide the necessary information for the vessel owner/operator or their designated representative to complete a Vessel Monitoring Plan (</w:t>
            </w:r>
            <w:hyperlink w:anchor="_heading=h.qsh70q">
              <w:r w:rsidRPr="003A7633">
                <w:rPr>
                  <w:color w:val="000000" w:themeColor="text1"/>
                  <w:u w:val="single"/>
                </w:rPr>
                <w:t>Vessel Monitoring Plans</w:t>
              </w:r>
            </w:hyperlink>
            <w:r w:rsidRPr="003A7633">
              <w:rPr>
                <w:color w:val="000000" w:themeColor="text1"/>
              </w:rPr>
              <w:t>) or complete the Vessel Monitoring Plan on behalf of the owner/operator.</w:t>
            </w:r>
          </w:p>
          <w:p w14:paraId="160A825F" w14:textId="77777777" w:rsidR="003E08B3" w:rsidRPr="003A7633" w:rsidRDefault="003E08B3" w:rsidP="003E08B3">
            <w:pPr>
              <w:numPr>
                <w:ilvl w:val="0"/>
                <w:numId w:val="30"/>
              </w:numPr>
              <w:spacing w:after="0" w:line="276" w:lineRule="auto"/>
              <w:rPr>
                <w:color w:val="000000" w:themeColor="text1"/>
              </w:rPr>
            </w:pPr>
            <w:r>
              <w:rPr>
                <w:color w:val="000000" w:themeColor="text1"/>
              </w:rPr>
              <w:t>MUST</w:t>
            </w:r>
            <w:r w:rsidRPr="003A7633">
              <w:rPr>
                <w:color w:val="000000" w:themeColor="text1"/>
              </w:rPr>
              <w:t xml:space="preserve"> brief the vessel operator and crew member(s) and provide documentation on EM system operation, maintenance, and procedures to follow during regular operation and in the event of a system malfunction (</w:t>
            </w:r>
            <w:hyperlink w:anchor="_heading=h.qsh70q">
              <w:r w:rsidRPr="003A7633">
                <w:rPr>
                  <w:color w:val="000000" w:themeColor="text1"/>
                  <w:u w:val="single"/>
                </w:rPr>
                <w:t>Vessel Monitoring Plans)</w:t>
              </w:r>
            </w:hyperlink>
            <w:r w:rsidRPr="003A7633">
              <w:rPr>
                <w:color w:val="000000" w:themeColor="text1"/>
              </w:rPr>
              <w:t>.</w:t>
            </w:r>
          </w:p>
          <w:p w14:paraId="2C382A4A" w14:textId="15C286A4" w:rsidR="003E08B3" w:rsidRPr="003A7633" w:rsidRDefault="003E08B3" w:rsidP="003E08B3">
            <w:pPr>
              <w:numPr>
                <w:ilvl w:val="0"/>
                <w:numId w:val="30"/>
              </w:numPr>
              <w:spacing w:after="200" w:line="276" w:lineRule="auto"/>
              <w:rPr>
                <w:color w:val="000000" w:themeColor="text1"/>
              </w:rPr>
            </w:pPr>
            <w:r>
              <w:rPr>
                <w:color w:val="000000" w:themeColor="text1"/>
              </w:rPr>
              <w:t>MUST</w:t>
            </w:r>
            <w:r w:rsidRPr="003A7633">
              <w:rPr>
                <w:color w:val="000000" w:themeColor="text1"/>
              </w:rPr>
              <w:t xml:space="preserve"> submit notification to the relevant EM Programme of system installation in the agreed form </w:t>
            </w:r>
            <w:del w:id="348" w:author="Shelton Harley" w:date="2024-09-25T10:11:00Z" w16du:dateUtc="2024-09-24T23:11:00Z">
              <w:r w:rsidRPr="003A7633" w:rsidDel="00857430">
                <w:rPr>
                  <w:color w:val="000000" w:themeColor="text1"/>
                </w:rPr>
                <w:delText xml:space="preserve"> </w:delText>
              </w:r>
            </w:del>
            <w:r w:rsidRPr="003A7633">
              <w:rPr>
                <w:color w:val="000000" w:themeColor="text1"/>
              </w:rPr>
              <w:t xml:space="preserve">that attests to the system functionality and its conformance with the performance standards described in </w:t>
            </w:r>
            <w:hyperlink w:anchor="_heading=h.1fob9te">
              <w:r w:rsidRPr="003A7633">
                <w:rPr>
                  <w:color w:val="000000" w:themeColor="text1"/>
                  <w:u w:val="single"/>
                </w:rPr>
                <w:t>onboard EM System Component</w:t>
              </w:r>
            </w:hyperlink>
            <w:r w:rsidRPr="003A7633">
              <w:rPr>
                <w:color w:val="000000" w:themeColor="text1"/>
              </w:rPr>
              <w:t xml:space="preserve"> and </w:t>
            </w:r>
            <w:hyperlink w:anchor="_heading=h.35nkun2">
              <w:r w:rsidRPr="003A7633">
                <w:rPr>
                  <w:color w:val="000000" w:themeColor="text1"/>
                  <w:u w:val="single"/>
                </w:rPr>
                <w:t>General Requirements</w:t>
              </w:r>
            </w:hyperlink>
            <w:r w:rsidRPr="003A7633">
              <w:rPr>
                <w:color w:val="000000" w:themeColor="text1"/>
              </w:rPr>
              <w:t>.</w:t>
            </w:r>
            <w:del w:id="349" w:author="Shelton Harley" w:date="2024-09-25T10:11:00Z" w16du:dateUtc="2024-09-24T23:11:00Z">
              <w:r w:rsidRPr="003A7633" w:rsidDel="00857430">
                <w:rPr>
                  <w:color w:val="000000" w:themeColor="text1"/>
                </w:rPr>
                <w:delText xml:space="preserve"> (See SSPs on </w:delText>
              </w:r>
              <w:r w:rsidRPr="003A7633" w:rsidDel="00857430">
                <w:rPr>
                  <w:rFonts w:ascii="Arial" w:hAnsi="Arial" w:cs="Arial"/>
                  <w:color w:val="000000" w:themeColor="text1"/>
                </w:rPr>
                <w:delText>​​</w:delText>
              </w:r>
              <w:r w:rsidRPr="003A7633" w:rsidDel="00857430">
                <w:rPr>
                  <w:color w:val="000000" w:themeColor="text1"/>
                </w:rPr>
                <w:delText>EM Records and EM Data Security and Confidentiality)</w:delText>
              </w:r>
            </w:del>
            <w:del w:id="350" w:author="Shelton Harley" w:date="2024-09-25T12:50:00Z" w16du:dateUtc="2024-09-25T01:50:00Z">
              <w:r w:rsidRPr="003A7633" w:rsidDel="00881042">
                <w:rPr>
                  <w:color w:val="000000" w:themeColor="text1"/>
                  <w:vertAlign w:val="superscript"/>
                </w:rPr>
                <w:footnoteReference w:id="7"/>
              </w:r>
              <w:r w:rsidRPr="003A7633" w:rsidDel="00881042">
                <w:rPr>
                  <w:color w:val="000000" w:themeColor="text1"/>
                </w:rPr>
                <w:delText xml:space="preserve"> </w:delText>
              </w:r>
            </w:del>
          </w:p>
          <w:p w14:paraId="01BB2012" w14:textId="77777777" w:rsidR="003E08B3" w:rsidRPr="003A7633" w:rsidRDefault="003E08B3" w:rsidP="00357178">
            <w:pPr>
              <w:spacing w:line="276" w:lineRule="auto"/>
              <w:rPr>
                <w:color w:val="000000" w:themeColor="text1"/>
              </w:rPr>
            </w:pPr>
            <w:r w:rsidRPr="003A7633">
              <w:rPr>
                <w:color w:val="000000" w:themeColor="text1"/>
              </w:rPr>
              <w:lastRenderedPageBreak/>
              <w:t>The vessel owner or their designated representative:</w:t>
            </w:r>
          </w:p>
          <w:p w14:paraId="02C9F516" w14:textId="06BEBCE0" w:rsidR="003E08B3" w:rsidRPr="003A7633" w:rsidRDefault="003E08B3" w:rsidP="003E08B3">
            <w:pPr>
              <w:numPr>
                <w:ilvl w:val="0"/>
                <w:numId w:val="32"/>
              </w:numPr>
              <w:spacing w:after="0" w:line="276" w:lineRule="auto"/>
              <w:rPr>
                <w:color w:val="000000" w:themeColor="text1"/>
              </w:rPr>
            </w:pPr>
            <w:r w:rsidRPr="003A7633">
              <w:rPr>
                <w:color w:val="000000" w:themeColor="text1"/>
              </w:rPr>
              <w:t>MUST provide information</w:t>
            </w:r>
            <w:del w:id="353" w:author="Shelton Harley" w:date="2024-09-25T12:50:00Z" w16du:dateUtc="2024-09-25T01:50:00Z">
              <w:r w:rsidRPr="003A7633" w:rsidDel="00881042">
                <w:rPr>
                  <w:color w:val="000000" w:themeColor="text1"/>
                  <w:vertAlign w:val="superscript"/>
                </w:rPr>
                <w:footnoteReference w:id="8"/>
              </w:r>
            </w:del>
            <w:r w:rsidRPr="003A7633">
              <w:rPr>
                <w:color w:val="000000" w:themeColor="text1"/>
              </w:rPr>
              <w:t xml:space="preserve"> describing the vessel configuration and systems to facilitate EM system installation. </w:t>
            </w:r>
          </w:p>
          <w:p w14:paraId="18CBF65C" w14:textId="77777777" w:rsidR="003E08B3" w:rsidRPr="003A7633" w:rsidRDefault="003E08B3" w:rsidP="003E08B3">
            <w:pPr>
              <w:numPr>
                <w:ilvl w:val="0"/>
                <w:numId w:val="32"/>
              </w:numPr>
              <w:spacing w:after="0" w:line="276" w:lineRule="auto"/>
              <w:rPr>
                <w:color w:val="000000" w:themeColor="text1"/>
              </w:rPr>
            </w:pPr>
            <w:r w:rsidRPr="003A7633">
              <w:rPr>
                <w:color w:val="000000" w:themeColor="text1"/>
              </w:rPr>
              <w:t>MUST make the vessel and appropriate personnel (such as engineers, fishing master, multilingual staff, etc.) available and provide the EM Service Provider unfettered access, including to the ship’s power supply, to complete EM system installation.</w:t>
            </w:r>
          </w:p>
        </w:tc>
      </w:tr>
      <w:tr w:rsidR="003E08B3" w14:paraId="4317CD09" w14:textId="77777777" w:rsidTr="00357178">
        <w:tc>
          <w:tcPr>
            <w:tcW w:w="605" w:type="pct"/>
            <w:shd w:val="clear" w:color="auto" w:fill="auto"/>
            <w:tcMar>
              <w:top w:w="100" w:type="dxa"/>
              <w:left w:w="100" w:type="dxa"/>
              <w:bottom w:w="100" w:type="dxa"/>
              <w:right w:w="100" w:type="dxa"/>
            </w:tcMar>
          </w:tcPr>
          <w:p w14:paraId="7831F629" w14:textId="77777777" w:rsidR="003E08B3" w:rsidRDefault="003E08B3" w:rsidP="00357178">
            <w:pPr>
              <w:pStyle w:val="Heading4"/>
              <w:widowControl w:val="0"/>
              <w:spacing w:line="240" w:lineRule="auto"/>
            </w:pPr>
            <w:bookmarkStart w:id="356" w:name="_heading=h.qsh70q" w:colFirst="0" w:colLast="0"/>
            <w:bookmarkEnd w:id="356"/>
            <w:r>
              <w:lastRenderedPageBreak/>
              <w:t>2. Vessel Monitoring Plan</w:t>
            </w:r>
          </w:p>
        </w:tc>
        <w:tc>
          <w:tcPr>
            <w:tcW w:w="4395" w:type="pct"/>
            <w:shd w:val="clear" w:color="auto" w:fill="auto"/>
            <w:tcMar>
              <w:top w:w="100" w:type="dxa"/>
              <w:left w:w="100" w:type="dxa"/>
              <w:bottom w:w="100" w:type="dxa"/>
              <w:right w:w="100" w:type="dxa"/>
            </w:tcMar>
          </w:tcPr>
          <w:p w14:paraId="2FBD765C" w14:textId="0D696D0F" w:rsidR="003E08B3" w:rsidRDefault="003E08B3" w:rsidP="003E08B3">
            <w:pPr>
              <w:numPr>
                <w:ilvl w:val="0"/>
                <w:numId w:val="40"/>
              </w:numPr>
              <w:spacing w:after="0" w:line="276" w:lineRule="auto"/>
            </w:pPr>
            <w:r>
              <w:t>Vessel owner or EM Service Provider MUST complete a Vessel Monitoring Plan, and submit it to the EM Program</w:t>
            </w:r>
            <w:ins w:id="357" w:author="Shelton Harley" w:date="2024-09-25T10:12:00Z" w16du:dateUtc="2024-09-24T23:12:00Z">
              <w:r w:rsidR="00A77F1C">
                <w:t xml:space="preserve"> </w:t>
              </w:r>
            </w:ins>
            <w:del w:id="358" w:author="Shelton Harley" w:date="2024-09-25T10:12:00Z" w16du:dateUtc="2024-09-24T23:12:00Z">
              <w:r w:rsidDel="00A77F1C">
                <w:delText>me</w:delText>
              </w:r>
            </w:del>
            <w:del w:id="359" w:author="Shelton Harley" w:date="2024-09-25T12:51:00Z" w16du:dateUtc="2024-09-25T01:51:00Z">
              <w:r w:rsidDel="007918EE">
                <w:delText xml:space="preserve"> </w:delText>
              </w:r>
            </w:del>
            <w:r>
              <w:t>for approval.</w:t>
            </w:r>
            <w:del w:id="360" w:author="Shelton Harley" w:date="2024-09-25T12:51:00Z" w16du:dateUtc="2024-09-25T01:51:00Z">
              <w:r w:rsidDel="007918EE">
                <w:rPr>
                  <w:vertAlign w:val="superscript"/>
                </w:rPr>
                <w:footnoteReference w:id="9"/>
              </w:r>
            </w:del>
            <w:r>
              <w:t xml:space="preserve"> </w:t>
            </w:r>
          </w:p>
          <w:p w14:paraId="12727DD1" w14:textId="467BC368" w:rsidR="003E08B3" w:rsidRDefault="003E08B3" w:rsidP="003E08B3">
            <w:pPr>
              <w:numPr>
                <w:ilvl w:val="0"/>
                <w:numId w:val="40"/>
              </w:numPr>
              <w:spacing w:after="0" w:line="276" w:lineRule="auto"/>
            </w:pPr>
            <w:r>
              <w:t xml:space="preserve">A copy of the Vessel Monitoring Plan </w:t>
            </w:r>
            <w:ins w:id="363" w:author="Shelton Harley" w:date="2024-09-25T10:52:00Z" w16du:dateUtc="2024-09-24T23:52:00Z">
              <w:r w:rsidR="00074911">
                <w:t>[</w:t>
              </w:r>
            </w:ins>
            <w:r w:rsidRPr="00074911">
              <w:rPr>
                <w:strike/>
                <w:highlight w:val="yellow"/>
                <w:rPrChange w:id="364" w:author="Shelton Harley" w:date="2024-09-25T10:57:00Z" w16du:dateUtc="2024-09-24T23:57:00Z">
                  <w:rPr/>
                </w:rPrChange>
              </w:rPr>
              <w:t>MUST</w:t>
            </w:r>
            <w:ins w:id="365" w:author="Shelton Harley" w:date="2024-09-25T10:52:00Z" w16du:dateUtc="2024-09-24T23:52:00Z">
              <w:r w:rsidR="00074911" w:rsidRPr="00074911">
                <w:rPr>
                  <w:highlight w:val="yellow"/>
                  <w:rPrChange w:id="366" w:author="Shelton Harley" w:date="2024-09-25T10:57:00Z" w16du:dateUtc="2024-09-24T23:57:00Z">
                    <w:rPr/>
                  </w:rPrChange>
                </w:rPr>
                <w:t xml:space="preserve">/SHOULD CN; Chair’s comment </w:t>
              </w:r>
            </w:ins>
            <w:ins w:id="367" w:author="Shelton Harley" w:date="2024-09-25T10:55:00Z" w16du:dateUtc="2024-09-24T23:55:00Z">
              <w:r w:rsidR="00074911" w:rsidRPr="00074911">
                <w:rPr>
                  <w:highlight w:val="yellow"/>
                  <w:rPrChange w:id="368" w:author="Shelton Harley" w:date="2024-09-25T10:57:00Z" w16du:dateUtc="2024-09-24T23:57:00Z">
                    <w:rPr/>
                  </w:rPrChange>
                </w:rPr>
                <w:t>– the VMP contains details of the obligations of the vessel operator including what</w:t>
              </w:r>
            </w:ins>
            <w:ins w:id="369" w:author="Shelton Harley" w:date="2024-09-25T10:56:00Z" w16du:dateUtc="2024-09-24T23:56:00Z">
              <w:r w:rsidR="00074911" w:rsidRPr="00074911">
                <w:rPr>
                  <w:highlight w:val="yellow"/>
                  <w:rPrChange w:id="370" w:author="Shelton Harley" w:date="2024-09-25T10:57:00Z" w16du:dateUtc="2024-09-24T23:57:00Z">
                    <w:rPr/>
                  </w:rPrChange>
                </w:rPr>
                <w:t xml:space="preserve"> to do in case of EM system malfunction etc.</w:t>
              </w:r>
              <w:r w:rsidR="00074911">
                <w:t>]</w:t>
              </w:r>
            </w:ins>
            <w:r>
              <w:t xml:space="preserve"> be kept on board the vessel.</w:t>
            </w:r>
          </w:p>
          <w:p w14:paraId="4D517EF6" w14:textId="7BE34B64" w:rsidR="003E08B3" w:rsidRDefault="003E08B3" w:rsidP="003E08B3">
            <w:pPr>
              <w:numPr>
                <w:ilvl w:val="0"/>
                <w:numId w:val="40"/>
              </w:numPr>
              <w:spacing w:after="0" w:line="276" w:lineRule="auto"/>
            </w:pPr>
            <w:r>
              <w:t>Vessel Monitoring Plans MUST be updated and submitted to the EM Program</w:t>
            </w:r>
            <w:del w:id="371" w:author="Shelton Harley" w:date="2024-09-25T10:58:00Z" w16du:dateUtc="2024-09-24T23:58:00Z">
              <w:r w:rsidDel="005F3C3F">
                <w:delText>me</w:delText>
              </w:r>
            </w:del>
            <w:r>
              <w:t xml:space="preserve"> at a frequency determined by the EM Program</w:t>
            </w:r>
            <w:del w:id="372" w:author="Shelton Harley" w:date="2024-09-25T10:59:00Z" w16du:dateUtc="2024-09-24T23:59:00Z">
              <w:r w:rsidDel="00B4159E">
                <w:delText>me</w:delText>
              </w:r>
            </w:del>
            <w:r>
              <w:t xml:space="preserve"> and anytime changes are made to information or requirements outlined in the VMP (e.g., new vessel contact information, change in EM System configuration, change in catch handling guidelines). </w:t>
            </w:r>
          </w:p>
          <w:p w14:paraId="4A807A82" w14:textId="77777777" w:rsidR="003E08B3" w:rsidRDefault="003E08B3" w:rsidP="003E08B3">
            <w:pPr>
              <w:numPr>
                <w:ilvl w:val="0"/>
                <w:numId w:val="40"/>
              </w:numPr>
              <w:spacing w:after="0" w:line="276" w:lineRule="auto"/>
            </w:pPr>
            <w:r>
              <w:t>The Vessel Monitoring Plan:</w:t>
            </w:r>
          </w:p>
          <w:p w14:paraId="3DE8B095" w14:textId="77777777" w:rsidR="003E08B3" w:rsidRDefault="003E08B3" w:rsidP="003E08B3">
            <w:pPr>
              <w:numPr>
                <w:ilvl w:val="1"/>
                <w:numId w:val="33"/>
              </w:numPr>
              <w:spacing w:after="0" w:line="276" w:lineRule="auto"/>
            </w:pPr>
            <w:r w:rsidRPr="00DC18F2">
              <w:t>MUST include</w:t>
            </w:r>
            <w:r>
              <w:t xml:space="preserve"> contact information for the EM Service Provider, vessel owner(s)</w:t>
            </w:r>
            <w:r w:rsidRPr="007E5EA9">
              <w:t>, and vessel operator(s), and base manager(s) (if applicable)</w:t>
            </w:r>
            <w:r>
              <w:t>.</w:t>
            </w:r>
          </w:p>
          <w:p w14:paraId="22CB186D" w14:textId="6A124390" w:rsidR="003E08B3" w:rsidRDefault="0021063C" w:rsidP="003E08B3">
            <w:pPr>
              <w:numPr>
                <w:ilvl w:val="1"/>
                <w:numId w:val="33"/>
              </w:numPr>
              <w:spacing w:after="0" w:line="276" w:lineRule="auto"/>
            </w:pPr>
            <w:ins w:id="373" w:author="Ana Taholo" w:date="2024-07-23T11:28:00Z">
              <w:r>
                <w:lastRenderedPageBreak/>
                <w:t xml:space="preserve">MUST include </w:t>
              </w:r>
            </w:ins>
            <w:del w:id="374" w:author="Shelton Harley" w:date="2024-09-25T11:02:00Z" w16du:dateUtc="2024-09-25T00:02:00Z">
              <w:r w:rsidR="003E08B3" w:rsidDel="00B4159E">
                <w:delText xml:space="preserve">General </w:delText>
              </w:r>
            </w:del>
            <w:ins w:id="375" w:author="Shelton Harley" w:date="2024-09-25T11:02:00Z" w16du:dateUtc="2024-09-25T00:02:00Z">
              <w:r w:rsidR="00B4159E">
                <w:t xml:space="preserve">general </w:t>
              </w:r>
            </w:ins>
            <w:r w:rsidR="003E08B3">
              <w:t xml:space="preserve">vessel information as specified in the </w:t>
            </w:r>
            <w:del w:id="376" w:author="Shelton Harley" w:date="2024-09-25T11:02:00Z" w16du:dateUtc="2024-09-25T00:02:00Z">
              <w:r w:rsidR="003E08B3" w:rsidDel="00B4159E">
                <w:delText xml:space="preserve">vessel identification section of the </w:delText>
              </w:r>
            </w:del>
            <w:del w:id="377" w:author="Shelton Harley" w:date="2024-09-25T11:01:00Z" w16du:dateUtc="2024-09-25T00:01:00Z">
              <w:r w:rsidR="003E08B3" w:rsidDel="00B4159E">
                <w:delText>latest version of the regional minimum data field standards</w:delText>
              </w:r>
            </w:del>
            <w:ins w:id="378" w:author="Shelton Harley" w:date="2024-09-25T11:01:00Z" w16du:dateUtc="2024-09-25T00:01:00Z">
              <w:r w:rsidR="00B4159E">
                <w:t>EM data requirements</w:t>
              </w:r>
            </w:ins>
            <w:r w:rsidR="003E08B3">
              <w:t>.</w:t>
            </w:r>
            <w:ins w:id="379" w:author="Shelton Harley" w:date="2024-09-25T11:03:00Z" w16du:dateUtc="2024-09-25T00:03:00Z">
              <w:r w:rsidR="00B4159E">
                <w:t>[</w:t>
              </w:r>
              <w:r w:rsidR="00B4159E" w:rsidRPr="00B4159E">
                <w:rPr>
                  <w:highlight w:val="yellow"/>
                  <w:rPrChange w:id="380" w:author="Shelton Harley" w:date="2024-09-25T11:03:00Z" w16du:dateUtc="2024-09-25T00:03:00Z">
                    <w:rPr/>
                  </w:rPrChange>
                </w:rPr>
                <w:t>Chair</w:t>
              </w:r>
            </w:ins>
            <w:ins w:id="381" w:author="Shelton Harley" w:date="2024-09-25T13:19:00Z" w16du:dateUtc="2024-09-25T02:19:00Z">
              <w:r w:rsidR="00624E42">
                <w:rPr>
                  <w:highlight w:val="yellow"/>
                </w:rPr>
                <w:t>s comment</w:t>
              </w:r>
            </w:ins>
            <w:ins w:id="382" w:author="Shelton Harley" w:date="2024-09-25T11:03:00Z" w16du:dateUtc="2024-09-25T00:03:00Z">
              <w:r w:rsidR="00B4159E" w:rsidRPr="00B4159E">
                <w:rPr>
                  <w:highlight w:val="yellow"/>
                  <w:rPrChange w:id="383" w:author="Shelton Harley" w:date="2024-09-25T11:03:00Z" w16du:dateUtc="2024-09-25T00:03:00Z">
                    <w:rPr/>
                  </w:rPrChange>
                </w:rPr>
                <w:t>: these would be the same as the ROP General vessel information fields</w:t>
              </w:r>
              <w:r w:rsidR="00B4159E">
                <w:t>]</w:t>
              </w:r>
            </w:ins>
          </w:p>
          <w:p w14:paraId="6474CE55" w14:textId="59D9BBA5" w:rsidR="003E08B3" w:rsidRDefault="003E08B3" w:rsidP="003E08B3">
            <w:pPr>
              <w:numPr>
                <w:ilvl w:val="1"/>
                <w:numId w:val="33"/>
              </w:numPr>
              <w:spacing w:after="0" w:line="276" w:lineRule="auto"/>
            </w:pPr>
            <w:r w:rsidRPr="007723D5">
              <w:t>MUST include</w:t>
            </w:r>
            <w:r>
              <w:t xml:space="preserve"> a diagram, description, and photo(s) of the vessel layout that identifies where key fishing activities will occur on the vessel (e.g., hauling, sorting, discarding) and </w:t>
            </w:r>
            <w:r w:rsidRPr="004F4619">
              <w:rPr>
                <w:color w:val="000000" w:themeColor="text1"/>
              </w:rPr>
              <w:t xml:space="preserve">COULD </w:t>
            </w:r>
            <w:r>
              <w:t>include measurements of all items, tools, or areas on the vessel that EM to support estimation of lengths of fish caught.</w:t>
            </w:r>
          </w:p>
          <w:p w14:paraId="701C90AE" w14:textId="77777777" w:rsidR="003E08B3" w:rsidRDefault="003E08B3" w:rsidP="003E08B3">
            <w:pPr>
              <w:numPr>
                <w:ilvl w:val="1"/>
                <w:numId w:val="33"/>
              </w:numPr>
              <w:spacing w:after="0" w:line="276" w:lineRule="auto"/>
            </w:pPr>
            <w:r>
              <w:t>A description of the EM setup:</w:t>
            </w:r>
          </w:p>
          <w:p w14:paraId="12E76271" w14:textId="77777777" w:rsidR="003E08B3" w:rsidRDefault="003E08B3" w:rsidP="003E08B3">
            <w:pPr>
              <w:numPr>
                <w:ilvl w:val="2"/>
                <w:numId w:val="33"/>
              </w:numPr>
              <w:spacing w:after="0" w:line="276" w:lineRule="auto"/>
            </w:pPr>
            <w:r w:rsidRPr="009B460D">
              <w:t>MUST include</w:t>
            </w:r>
            <w:r>
              <w:t xml:space="preserve"> the number and location of cameras including images of their installation location and an image from each camera’s perspective, and include nighttime images, as appropriate, to demonstrate sufficient lighting.</w:t>
            </w:r>
          </w:p>
          <w:p w14:paraId="51B84CDC" w14:textId="77777777" w:rsidR="003E08B3" w:rsidRDefault="003E08B3" w:rsidP="003E08B3">
            <w:pPr>
              <w:numPr>
                <w:ilvl w:val="2"/>
                <w:numId w:val="33"/>
              </w:numPr>
              <w:spacing w:after="0" w:line="276" w:lineRule="auto"/>
            </w:pPr>
            <w:r w:rsidRPr="00A2697B">
              <w:t>MUST include</w:t>
            </w:r>
            <w:r>
              <w:t xml:space="preserve"> a description and image of the location of all other components of the installed EM system (e.g., geolocations system, EM control system, sensors, power supply).</w:t>
            </w:r>
          </w:p>
          <w:p w14:paraId="26697C86" w14:textId="77777777" w:rsidR="003E08B3" w:rsidRDefault="003E08B3" w:rsidP="003E08B3">
            <w:pPr>
              <w:numPr>
                <w:ilvl w:val="2"/>
                <w:numId w:val="33"/>
              </w:numPr>
              <w:spacing w:after="0" w:line="276" w:lineRule="auto"/>
            </w:pPr>
            <w:r w:rsidRPr="00B73ACD">
              <w:t>MUST include</w:t>
            </w:r>
            <w:r>
              <w:t xml:space="preserve"> relevant details of system configuration settings, including:</w:t>
            </w:r>
          </w:p>
          <w:p w14:paraId="37DAEA09" w14:textId="77777777" w:rsidR="003E08B3" w:rsidRPr="00FE3404" w:rsidRDefault="003E08B3" w:rsidP="003E08B3">
            <w:pPr>
              <w:numPr>
                <w:ilvl w:val="3"/>
                <w:numId w:val="33"/>
              </w:numPr>
              <w:spacing w:after="0" w:line="276" w:lineRule="auto"/>
              <w:rPr>
                <w:color w:val="000000" w:themeColor="text1"/>
              </w:rPr>
            </w:pPr>
            <w:r w:rsidRPr="00FE3404">
              <w:rPr>
                <w:color w:val="000000" w:themeColor="text1"/>
              </w:rPr>
              <w:t>Camera configuration settings (e.g., frame rates, resolution, bitrate)</w:t>
            </w:r>
          </w:p>
          <w:p w14:paraId="64512E70" w14:textId="77777777" w:rsidR="003E08B3" w:rsidRPr="00FE3404" w:rsidRDefault="003E08B3" w:rsidP="003E08B3">
            <w:pPr>
              <w:numPr>
                <w:ilvl w:val="3"/>
                <w:numId w:val="33"/>
              </w:numPr>
              <w:spacing w:after="0" w:line="276" w:lineRule="auto"/>
              <w:rPr>
                <w:color w:val="000000" w:themeColor="text1"/>
              </w:rPr>
            </w:pPr>
            <w:r w:rsidRPr="00FE3404">
              <w:rPr>
                <w:color w:val="000000" w:themeColor="text1"/>
              </w:rPr>
              <w:t>Sensor units and threshold values, if applicable</w:t>
            </w:r>
          </w:p>
          <w:p w14:paraId="196F705B" w14:textId="77777777" w:rsidR="003E08B3" w:rsidRPr="00FE3404" w:rsidRDefault="003E08B3" w:rsidP="003E08B3">
            <w:pPr>
              <w:numPr>
                <w:ilvl w:val="3"/>
                <w:numId w:val="33"/>
              </w:numPr>
              <w:spacing w:after="0" w:line="276" w:lineRule="auto"/>
              <w:rPr>
                <w:color w:val="000000" w:themeColor="text1"/>
              </w:rPr>
            </w:pPr>
            <w:r w:rsidRPr="00FE3404">
              <w:rPr>
                <w:color w:val="000000" w:themeColor="text1"/>
              </w:rPr>
              <w:t>Data recording frequencies and/or sensor triggers for recording</w:t>
            </w:r>
          </w:p>
          <w:p w14:paraId="63361B96" w14:textId="77777777" w:rsidR="003E08B3" w:rsidRPr="00FE3404" w:rsidRDefault="003E08B3" w:rsidP="003E08B3">
            <w:pPr>
              <w:numPr>
                <w:ilvl w:val="3"/>
                <w:numId w:val="33"/>
              </w:numPr>
              <w:spacing w:after="0" w:line="276" w:lineRule="auto"/>
              <w:rPr>
                <w:color w:val="000000" w:themeColor="text1"/>
              </w:rPr>
            </w:pPr>
            <w:r w:rsidRPr="00FE3404">
              <w:rPr>
                <w:color w:val="000000" w:themeColor="text1"/>
              </w:rPr>
              <w:t xml:space="preserve">Software and Firmware versions </w:t>
            </w:r>
          </w:p>
          <w:p w14:paraId="2DCD431A" w14:textId="77777777" w:rsidR="003E08B3" w:rsidRPr="00FE3404" w:rsidRDefault="003E08B3" w:rsidP="003E08B3">
            <w:pPr>
              <w:numPr>
                <w:ilvl w:val="3"/>
                <w:numId w:val="33"/>
              </w:numPr>
              <w:spacing w:after="0" w:line="276" w:lineRule="auto"/>
              <w:rPr>
                <w:color w:val="000000" w:themeColor="text1"/>
              </w:rPr>
            </w:pPr>
            <w:r w:rsidRPr="00FE3404">
              <w:rPr>
                <w:color w:val="000000" w:themeColor="text1"/>
              </w:rPr>
              <w:t>Spatial calibration settings, if applicable</w:t>
            </w:r>
          </w:p>
          <w:p w14:paraId="36940EB8" w14:textId="2BC79EE4" w:rsidR="003E08B3" w:rsidRDefault="003E08B3" w:rsidP="003E08B3">
            <w:pPr>
              <w:numPr>
                <w:ilvl w:val="1"/>
                <w:numId w:val="33"/>
              </w:numPr>
              <w:spacing w:after="0" w:line="276" w:lineRule="auto"/>
            </w:pPr>
            <w:r w:rsidRPr="00705BEE">
              <w:t xml:space="preserve">MUST include any </w:t>
            </w:r>
            <w:r>
              <w:t xml:space="preserve">catch handling procedures required to ensure that EM Records </w:t>
            </w:r>
            <w:del w:id="384" w:author="Shelton Harley" w:date="2024-09-25T13:22:00Z" w16du:dateUtc="2024-09-25T02:22:00Z">
              <w:r w:rsidDel="00BC6CAA">
                <w:delText xml:space="preserve">collected allow for an EM </w:delText>
              </w:r>
            </w:del>
            <w:ins w:id="385" w:author="Shelton Harley" w:date="2024-09-25T13:22:00Z" w16du:dateUtc="2024-09-25T02:22:00Z">
              <w:r w:rsidR="00624E42" w:rsidRPr="006A37BD">
                <w:rPr>
                  <w:highlight w:val="yellow"/>
                </w:rPr>
                <w:t xml:space="preserve">allow collection of the </w:t>
              </w:r>
            </w:ins>
            <w:ins w:id="386" w:author="Shelton Harley" w:date="2024-09-25T13:55:00Z" w16du:dateUtc="2024-09-25T02:55:00Z">
              <w:r w:rsidR="00ED4F1A">
                <w:rPr>
                  <w:highlight w:val="yellow"/>
                </w:rPr>
                <w:t>data fields</w:t>
              </w:r>
            </w:ins>
            <w:ins w:id="387" w:author="Shelton Harley" w:date="2024-09-25T13:22:00Z" w16du:dateUtc="2024-09-25T02:22:00Z">
              <w:r w:rsidR="00624E42" w:rsidRPr="006A37BD">
                <w:rPr>
                  <w:highlight w:val="yellow"/>
                </w:rPr>
                <w:t xml:space="preserve"> set out in the EM data requirements</w:t>
              </w:r>
              <w:r w:rsidR="00624E42">
                <w:t xml:space="preserve"> </w:t>
              </w:r>
            </w:ins>
            <w:del w:id="388" w:author="Shelton Harley" w:date="2024-09-25T13:22:00Z" w16du:dateUtc="2024-09-25T02:22:00Z">
              <w:r w:rsidDel="00BC6CAA">
                <w:delText xml:space="preserve">Analyst to generate EM Data for all the required data fields </w:delText>
              </w:r>
            </w:del>
            <w:r>
              <w:t>(e.g., handling in view of cameras, allowable discard locations).</w:t>
            </w:r>
          </w:p>
          <w:p w14:paraId="69056D40" w14:textId="77777777" w:rsidR="003E08B3" w:rsidRDefault="003E08B3" w:rsidP="003E08B3">
            <w:pPr>
              <w:numPr>
                <w:ilvl w:val="1"/>
                <w:numId w:val="33"/>
              </w:numPr>
              <w:spacing w:after="0" w:line="276" w:lineRule="auto"/>
            </w:pPr>
            <w:r w:rsidRPr="00705BEE">
              <w:lastRenderedPageBreak/>
              <w:t>MUST include</w:t>
            </w:r>
            <w:r>
              <w:t xml:space="preserve"> vessel duty of care responsibilities to prevent system malfunctions and ensure effective operation of the system, such as:</w:t>
            </w:r>
          </w:p>
          <w:p w14:paraId="103D2A3D" w14:textId="77777777" w:rsidR="003E08B3" w:rsidRDefault="003E08B3" w:rsidP="003E08B3">
            <w:pPr>
              <w:numPr>
                <w:ilvl w:val="2"/>
                <w:numId w:val="33"/>
              </w:numPr>
              <w:spacing w:after="0" w:line="276" w:lineRule="auto"/>
            </w:pPr>
            <w:r>
              <w:t>Verifying system functionality at the beginning and throughout the duration of each trip</w:t>
            </w:r>
          </w:p>
          <w:p w14:paraId="158A0E8D" w14:textId="77777777" w:rsidR="003E08B3" w:rsidRPr="00F770B5" w:rsidRDefault="003E08B3" w:rsidP="003E08B3">
            <w:pPr>
              <w:numPr>
                <w:ilvl w:val="2"/>
                <w:numId w:val="33"/>
              </w:numPr>
              <w:spacing w:after="0" w:line="276" w:lineRule="auto"/>
              <w:rPr>
                <w:color w:val="000000" w:themeColor="text1"/>
              </w:rPr>
            </w:pPr>
            <w:r w:rsidRPr="00F770B5">
              <w:rPr>
                <w:color w:val="000000" w:themeColor="text1"/>
              </w:rPr>
              <w:t>Instructions for cleaning camera lenses</w:t>
            </w:r>
          </w:p>
          <w:p w14:paraId="71E1E66C" w14:textId="77777777" w:rsidR="003E08B3" w:rsidRDefault="003E08B3" w:rsidP="003E08B3">
            <w:pPr>
              <w:numPr>
                <w:ilvl w:val="1"/>
                <w:numId w:val="33"/>
              </w:numPr>
              <w:spacing w:after="0" w:line="276" w:lineRule="auto"/>
              <w:rPr>
                <w:ins w:id="389" w:author="Shelton Harley" w:date="2024-09-25T12:53:00Z" w16du:dateUtc="2024-09-25T01:53:00Z"/>
              </w:rPr>
            </w:pPr>
            <w:r w:rsidRPr="00705BEE">
              <w:t>MUST include</w:t>
            </w:r>
            <w:r>
              <w:t xml:space="preserve"> vessel responsibilities in the event of system malfunctions that describe the steps that must be taken.</w:t>
            </w:r>
          </w:p>
          <w:p w14:paraId="6C5CE706" w14:textId="1A0F8915" w:rsidR="007918EE" w:rsidRDefault="007918EE" w:rsidP="003E08B3">
            <w:pPr>
              <w:numPr>
                <w:ilvl w:val="1"/>
                <w:numId w:val="33"/>
              </w:numPr>
              <w:spacing w:after="0" w:line="276" w:lineRule="auto"/>
            </w:pPr>
            <w:ins w:id="390" w:author="Shelton Harley" w:date="2024-09-25T12:53:00Z" w16du:dateUtc="2024-09-25T01:53:00Z">
              <w:r>
                <w:t>MUST include details of what steps, if any, are required to ensure the transmission of the EM Records to the DRC.</w:t>
              </w:r>
            </w:ins>
          </w:p>
        </w:tc>
      </w:tr>
      <w:tr w:rsidR="003E08B3" w14:paraId="50D01305" w14:textId="77777777" w:rsidTr="00357178">
        <w:tc>
          <w:tcPr>
            <w:tcW w:w="605" w:type="pct"/>
            <w:shd w:val="clear" w:color="auto" w:fill="auto"/>
            <w:tcMar>
              <w:top w:w="100" w:type="dxa"/>
              <w:left w:w="100" w:type="dxa"/>
              <w:bottom w:w="100" w:type="dxa"/>
              <w:right w:w="100" w:type="dxa"/>
            </w:tcMar>
          </w:tcPr>
          <w:p w14:paraId="0321B5DA" w14:textId="77777777" w:rsidR="003E08B3" w:rsidRDefault="003E08B3" w:rsidP="00357178">
            <w:pPr>
              <w:pStyle w:val="Heading4"/>
              <w:widowControl w:val="0"/>
              <w:spacing w:line="276" w:lineRule="auto"/>
            </w:pPr>
            <w:bookmarkStart w:id="391" w:name="_heading=h.3as4poj" w:colFirst="0" w:colLast="0"/>
            <w:bookmarkEnd w:id="391"/>
            <w:r>
              <w:lastRenderedPageBreak/>
              <w:t>3. Field and Technical Support Services</w:t>
            </w:r>
          </w:p>
        </w:tc>
        <w:tc>
          <w:tcPr>
            <w:tcW w:w="4395" w:type="pct"/>
            <w:shd w:val="clear" w:color="auto" w:fill="auto"/>
            <w:tcMar>
              <w:top w:w="100" w:type="dxa"/>
              <w:left w:w="100" w:type="dxa"/>
              <w:bottom w:w="100" w:type="dxa"/>
              <w:right w:w="100" w:type="dxa"/>
            </w:tcMar>
          </w:tcPr>
          <w:p w14:paraId="3F4A2F08" w14:textId="615E7A5D" w:rsidR="003E08B3" w:rsidRPr="003A7633" w:rsidRDefault="003E08B3" w:rsidP="00357178">
            <w:pPr>
              <w:spacing w:line="276" w:lineRule="auto"/>
              <w:rPr>
                <w:color w:val="000000" w:themeColor="text1"/>
              </w:rPr>
            </w:pPr>
            <w:r w:rsidRPr="003A7633">
              <w:rPr>
                <w:color w:val="000000" w:themeColor="text1"/>
              </w:rPr>
              <w:t>The EM Service Provider, in a timely manner,</w:t>
            </w:r>
            <w:r>
              <w:rPr>
                <w:color w:val="000000" w:themeColor="text1"/>
              </w:rPr>
              <w:t xml:space="preserve"> </w:t>
            </w:r>
            <w:ins w:id="392" w:author="Shelton Harley" w:date="2024-09-25T12:55:00Z" w16du:dateUtc="2024-09-25T01:55:00Z">
              <w:r w:rsidR="007918EE">
                <w:rPr>
                  <w:color w:val="000000" w:themeColor="text1"/>
                </w:rPr>
                <w:t>[</w:t>
              </w:r>
            </w:ins>
            <w:r w:rsidRPr="007918EE">
              <w:rPr>
                <w:color w:val="000000" w:themeColor="text1"/>
                <w:highlight w:val="yellow"/>
                <w:rPrChange w:id="393" w:author="Shelton Harley" w:date="2024-09-25T12:55:00Z" w16du:dateUtc="2024-09-25T01:55:00Z">
                  <w:rPr>
                    <w:color w:val="000000" w:themeColor="text1"/>
                  </w:rPr>
                </w:rPrChange>
              </w:rPr>
              <w:t>SHOULD</w:t>
            </w:r>
            <w:ins w:id="394" w:author="Shelton Harley" w:date="2024-09-25T12:55:00Z" w16du:dateUtc="2024-09-25T01:55:00Z">
              <w:r w:rsidR="007918EE" w:rsidRPr="007918EE">
                <w:rPr>
                  <w:color w:val="000000" w:themeColor="text1"/>
                  <w:highlight w:val="yellow"/>
                  <w:rPrChange w:id="395" w:author="Shelton Harley" w:date="2024-09-25T12:55:00Z" w16du:dateUtc="2024-09-25T01:55:00Z">
                    <w:rPr>
                      <w:color w:val="000000" w:themeColor="text1"/>
                    </w:rPr>
                  </w:rPrChange>
                </w:rPr>
                <w:t>/MUST - FFA members</w:t>
              </w:r>
              <w:r w:rsidR="007918EE">
                <w:rPr>
                  <w:color w:val="000000" w:themeColor="text1"/>
                </w:rPr>
                <w:t>]</w:t>
              </w:r>
            </w:ins>
            <w:r w:rsidRPr="003A7633">
              <w:rPr>
                <w:color w:val="000000" w:themeColor="text1"/>
              </w:rPr>
              <w:t>:</w:t>
            </w:r>
          </w:p>
          <w:p w14:paraId="1BFB20A6" w14:textId="77777777" w:rsidR="003E08B3" w:rsidRPr="003A7633" w:rsidRDefault="003E08B3" w:rsidP="003E08B3">
            <w:pPr>
              <w:numPr>
                <w:ilvl w:val="0"/>
                <w:numId w:val="35"/>
              </w:numPr>
              <w:spacing w:after="0" w:line="276" w:lineRule="auto"/>
              <w:rPr>
                <w:color w:val="000000" w:themeColor="text1"/>
              </w:rPr>
            </w:pPr>
            <w:r w:rsidRPr="003A7633">
              <w:rPr>
                <w:color w:val="000000" w:themeColor="text1"/>
              </w:rPr>
              <w:t>Communicate with vessel operators and the relevant EM Programme to coordinate service needs, resolve specific programme issues, and provide feedback on programme services.</w:t>
            </w:r>
          </w:p>
          <w:p w14:paraId="0C204983" w14:textId="77777777" w:rsidR="003E08B3" w:rsidRPr="003A7633" w:rsidRDefault="003E08B3" w:rsidP="003E08B3">
            <w:pPr>
              <w:numPr>
                <w:ilvl w:val="0"/>
                <w:numId w:val="35"/>
              </w:numPr>
              <w:spacing w:after="0" w:line="276" w:lineRule="auto"/>
              <w:rPr>
                <w:color w:val="000000" w:themeColor="text1"/>
              </w:rPr>
            </w:pPr>
            <w:r w:rsidRPr="003A7633">
              <w:rPr>
                <w:color w:val="000000" w:themeColor="text1"/>
              </w:rPr>
              <w:t xml:space="preserve">Provide maintenance and support services, including software and firmware updates, such that all installed EM systems perform according to the performance specifications described in </w:t>
            </w:r>
            <w:hyperlink w:anchor="_heading=h.1fob9te">
              <w:r w:rsidRPr="003A7633">
                <w:rPr>
                  <w:color w:val="000000" w:themeColor="text1"/>
                  <w:u w:val="single"/>
                </w:rPr>
                <w:t>onboard EM System Component</w:t>
              </w:r>
            </w:hyperlink>
            <w:r w:rsidRPr="003A7633">
              <w:rPr>
                <w:color w:val="000000" w:themeColor="text1"/>
              </w:rPr>
              <w:t xml:space="preserve"> and </w:t>
            </w:r>
            <w:hyperlink w:anchor="_heading=h.35nkun2">
              <w:r w:rsidRPr="003A7633">
                <w:rPr>
                  <w:color w:val="000000" w:themeColor="text1"/>
                  <w:u w:val="single"/>
                </w:rPr>
                <w:t>General Requirements</w:t>
              </w:r>
            </w:hyperlink>
            <w:r w:rsidRPr="003A7633">
              <w:rPr>
                <w:color w:val="000000" w:themeColor="text1"/>
              </w:rPr>
              <w:t xml:space="preserve"> and that field services are scheduled and completed with minimal delays to minimise disruption to fishing operations.</w:t>
            </w:r>
          </w:p>
          <w:p w14:paraId="4DB0EBD3" w14:textId="71323E88" w:rsidR="003E08B3" w:rsidRPr="003A7633" w:rsidRDefault="003E08B3" w:rsidP="003E08B3">
            <w:pPr>
              <w:numPr>
                <w:ilvl w:val="0"/>
                <w:numId w:val="35"/>
              </w:numPr>
              <w:spacing w:after="0" w:line="276" w:lineRule="auto"/>
              <w:rPr>
                <w:color w:val="000000" w:themeColor="text1"/>
              </w:rPr>
            </w:pPr>
            <w:r w:rsidRPr="003A7633">
              <w:rPr>
                <w:color w:val="000000" w:themeColor="text1"/>
              </w:rPr>
              <w:t xml:space="preserve">Provide technical assistance to vessels upon request on EM system operations, diagnosing causes of system malfunctions, and providing assistance for resolving malfunctions. This assistance </w:t>
            </w:r>
            <w:ins w:id="396" w:author="Shelton Harley" w:date="2024-09-25T12:54:00Z" w16du:dateUtc="2024-09-25T01:54:00Z">
              <w:r w:rsidR="007918EE">
                <w:rPr>
                  <w:color w:val="000000" w:themeColor="text1"/>
                </w:rPr>
                <w:t>[</w:t>
              </w:r>
            </w:ins>
            <w:r w:rsidRPr="007918EE">
              <w:rPr>
                <w:color w:val="000000" w:themeColor="text1"/>
                <w:highlight w:val="yellow"/>
                <w:rPrChange w:id="397" w:author="Shelton Harley" w:date="2024-09-25T12:54:00Z" w16du:dateUtc="2024-09-25T01:54:00Z">
                  <w:rPr>
                    <w:color w:val="000000" w:themeColor="text1"/>
                  </w:rPr>
                </w:rPrChange>
              </w:rPr>
              <w:t>SHOULD</w:t>
            </w:r>
            <w:del w:id="398" w:author="Shelton Harley" w:date="2024-09-25T12:54:00Z" w16du:dateUtc="2024-09-25T01:54:00Z">
              <w:r w:rsidRPr="007918EE" w:rsidDel="007918EE">
                <w:rPr>
                  <w:color w:val="000000" w:themeColor="text1"/>
                  <w:highlight w:val="yellow"/>
                  <w:rPrChange w:id="399" w:author="Shelton Harley" w:date="2024-09-25T12:54:00Z" w16du:dateUtc="2024-09-25T01:54:00Z">
                    <w:rPr>
                      <w:color w:val="000000" w:themeColor="text1"/>
                    </w:rPr>
                  </w:rPrChange>
                </w:rPr>
                <w:delText xml:space="preserve"> </w:delText>
              </w:r>
            </w:del>
            <w:ins w:id="400" w:author="Shelton Harley" w:date="2024-09-25T12:54:00Z" w16du:dateUtc="2024-09-25T01:54:00Z">
              <w:r w:rsidR="007918EE" w:rsidRPr="007918EE">
                <w:rPr>
                  <w:color w:val="000000" w:themeColor="text1"/>
                  <w:highlight w:val="yellow"/>
                  <w:rPrChange w:id="401" w:author="Shelton Harley" w:date="2024-09-25T12:54:00Z" w16du:dateUtc="2024-09-25T01:54:00Z">
                    <w:rPr>
                      <w:color w:val="000000" w:themeColor="text1"/>
                    </w:rPr>
                  </w:rPrChange>
                </w:rPr>
                <w:t>/MUST FFA members</w:t>
              </w:r>
              <w:r w:rsidR="007918EE">
                <w:rPr>
                  <w:color w:val="000000" w:themeColor="text1"/>
                </w:rPr>
                <w:t xml:space="preserve">] </w:t>
              </w:r>
            </w:ins>
            <w:r w:rsidRPr="003A7633">
              <w:rPr>
                <w:color w:val="000000" w:themeColor="text1"/>
              </w:rPr>
              <w:t>be available 24 hours a day, seven days a week, year-round. This service must be provided in the relevant languages as defined in the programme specifications.</w:t>
            </w:r>
          </w:p>
          <w:p w14:paraId="1753D133" w14:textId="77777777" w:rsidR="003E08B3" w:rsidRPr="003A7633" w:rsidRDefault="003E08B3" w:rsidP="003E08B3">
            <w:pPr>
              <w:numPr>
                <w:ilvl w:val="0"/>
                <w:numId w:val="35"/>
              </w:numPr>
              <w:spacing w:after="0" w:line="276" w:lineRule="auto"/>
              <w:rPr>
                <w:color w:val="000000" w:themeColor="text1"/>
              </w:rPr>
            </w:pPr>
            <w:r w:rsidRPr="003A7633">
              <w:rPr>
                <w:color w:val="000000" w:themeColor="text1"/>
              </w:rPr>
              <w:lastRenderedPageBreak/>
              <w:t>Submit to the relevant EM Programme, and the EM Certifier, where appropriate, reports of all requests for technical assistance from vessels and service calls that include:</w:t>
            </w:r>
          </w:p>
          <w:p w14:paraId="058D5950" w14:textId="77777777" w:rsidR="003E08B3" w:rsidRPr="003A7633" w:rsidRDefault="003E08B3" w:rsidP="003E08B3">
            <w:pPr>
              <w:numPr>
                <w:ilvl w:val="0"/>
                <w:numId w:val="37"/>
              </w:numPr>
              <w:spacing w:after="0" w:line="276" w:lineRule="auto"/>
              <w:rPr>
                <w:color w:val="000000" w:themeColor="text1"/>
              </w:rPr>
            </w:pPr>
            <w:r w:rsidRPr="003A7633">
              <w:rPr>
                <w:color w:val="000000" w:themeColor="text1"/>
              </w:rPr>
              <w:t>The name and designation of the vessel point of contact</w:t>
            </w:r>
          </w:p>
          <w:p w14:paraId="1AA805FE" w14:textId="77777777" w:rsidR="003E08B3" w:rsidRPr="003A7633" w:rsidRDefault="003E08B3" w:rsidP="003E08B3">
            <w:pPr>
              <w:numPr>
                <w:ilvl w:val="0"/>
                <w:numId w:val="37"/>
              </w:numPr>
              <w:spacing w:after="0" w:line="276" w:lineRule="auto"/>
              <w:rPr>
                <w:color w:val="000000" w:themeColor="text1"/>
              </w:rPr>
            </w:pPr>
            <w:r w:rsidRPr="003A7633">
              <w:rPr>
                <w:color w:val="000000" w:themeColor="text1"/>
              </w:rPr>
              <w:t>The date(s) and time a request for service was made.</w:t>
            </w:r>
          </w:p>
          <w:p w14:paraId="3AFA9008" w14:textId="77777777" w:rsidR="003E08B3" w:rsidRPr="003A7633" w:rsidRDefault="003E08B3" w:rsidP="003E08B3">
            <w:pPr>
              <w:numPr>
                <w:ilvl w:val="0"/>
                <w:numId w:val="37"/>
              </w:numPr>
              <w:spacing w:after="0" w:line="276" w:lineRule="auto"/>
              <w:rPr>
                <w:color w:val="000000" w:themeColor="text1"/>
              </w:rPr>
            </w:pPr>
            <w:r w:rsidRPr="003A7633">
              <w:rPr>
                <w:color w:val="000000" w:themeColor="text1"/>
              </w:rPr>
              <w:t>The date(s) and time(s) when the EM Service Provider called or visited the vessel to provide technical assistance.</w:t>
            </w:r>
          </w:p>
          <w:p w14:paraId="39744392" w14:textId="77777777" w:rsidR="003E08B3" w:rsidRPr="003A7633" w:rsidRDefault="003E08B3" w:rsidP="003E08B3">
            <w:pPr>
              <w:numPr>
                <w:ilvl w:val="0"/>
                <w:numId w:val="37"/>
              </w:numPr>
              <w:spacing w:after="0" w:line="276" w:lineRule="auto"/>
              <w:rPr>
                <w:color w:val="000000" w:themeColor="text1"/>
              </w:rPr>
            </w:pPr>
            <w:r w:rsidRPr="003A7633">
              <w:rPr>
                <w:color w:val="000000" w:themeColor="text1"/>
              </w:rPr>
              <w:t>A description of the issue.</w:t>
            </w:r>
          </w:p>
          <w:p w14:paraId="3C510883" w14:textId="77777777" w:rsidR="003E08B3" w:rsidRPr="003A7633" w:rsidRDefault="003E08B3" w:rsidP="003E08B3">
            <w:pPr>
              <w:numPr>
                <w:ilvl w:val="0"/>
                <w:numId w:val="37"/>
              </w:numPr>
              <w:spacing w:after="0" w:line="276" w:lineRule="auto"/>
              <w:rPr>
                <w:color w:val="000000" w:themeColor="text1"/>
              </w:rPr>
            </w:pPr>
            <w:r w:rsidRPr="003A7633">
              <w:rPr>
                <w:color w:val="000000" w:themeColor="text1"/>
              </w:rPr>
              <w:t>A description of how the issue was resolved, including actions completed during all service calls or visits in response to the request for service.</w:t>
            </w:r>
          </w:p>
          <w:p w14:paraId="0BC06694" w14:textId="77777777" w:rsidR="003E08B3" w:rsidRPr="003A7633" w:rsidRDefault="003E08B3" w:rsidP="003E08B3">
            <w:pPr>
              <w:numPr>
                <w:ilvl w:val="0"/>
                <w:numId w:val="37"/>
              </w:numPr>
              <w:spacing w:after="0" w:line="276" w:lineRule="auto"/>
              <w:rPr>
                <w:color w:val="000000" w:themeColor="text1"/>
              </w:rPr>
            </w:pPr>
            <w:r w:rsidRPr="003A7633">
              <w:rPr>
                <w:color w:val="000000" w:themeColor="text1"/>
              </w:rPr>
              <w:t>The date and time the issue was resolved.</w:t>
            </w:r>
          </w:p>
          <w:p w14:paraId="6F2BFF33" w14:textId="77777777" w:rsidR="003E08B3" w:rsidRPr="003A7633" w:rsidRDefault="003E08B3" w:rsidP="00357178">
            <w:pPr>
              <w:spacing w:before="200" w:line="276" w:lineRule="auto"/>
              <w:rPr>
                <w:color w:val="000000" w:themeColor="text1"/>
              </w:rPr>
            </w:pPr>
            <w:r w:rsidRPr="003A7633">
              <w:rPr>
                <w:color w:val="000000" w:themeColor="text1"/>
              </w:rPr>
              <w:t>The vessel owner/operator:</w:t>
            </w:r>
          </w:p>
          <w:p w14:paraId="05EA33A7" w14:textId="77777777" w:rsidR="003E08B3" w:rsidRPr="003A7633" w:rsidRDefault="003E08B3" w:rsidP="003E08B3">
            <w:pPr>
              <w:numPr>
                <w:ilvl w:val="0"/>
                <w:numId w:val="31"/>
              </w:numPr>
              <w:spacing w:after="0" w:line="276" w:lineRule="auto"/>
              <w:rPr>
                <w:color w:val="000000" w:themeColor="text1"/>
              </w:rPr>
            </w:pPr>
            <w:r w:rsidRPr="003A7633">
              <w:rPr>
                <w:color w:val="000000" w:themeColor="text1"/>
              </w:rPr>
              <w:t xml:space="preserve">MUST follow duty of care responsibilities described in the </w:t>
            </w:r>
            <w:hyperlink w:anchor="_heading=h.qsh70q">
              <w:r w:rsidRPr="003A7633">
                <w:rPr>
                  <w:color w:val="000000" w:themeColor="text1"/>
                  <w:u w:val="single"/>
                </w:rPr>
                <w:t>Vessel Monitoring Plan</w:t>
              </w:r>
            </w:hyperlink>
            <w:r w:rsidRPr="003A7633">
              <w:rPr>
                <w:color w:val="000000" w:themeColor="text1"/>
              </w:rPr>
              <w:t xml:space="preserve">. </w:t>
            </w:r>
          </w:p>
          <w:p w14:paraId="04CC4558" w14:textId="77777777" w:rsidR="003E08B3" w:rsidRPr="003A7633" w:rsidRDefault="003E08B3" w:rsidP="003E08B3">
            <w:pPr>
              <w:numPr>
                <w:ilvl w:val="0"/>
                <w:numId w:val="31"/>
              </w:numPr>
              <w:spacing w:after="0" w:line="276" w:lineRule="auto"/>
              <w:rPr>
                <w:color w:val="000000" w:themeColor="text1"/>
              </w:rPr>
            </w:pPr>
            <w:r w:rsidRPr="003A7633">
              <w:rPr>
                <w:color w:val="000000" w:themeColor="text1"/>
              </w:rPr>
              <w:t>MUST report EM system malfunctions to the appropriate contact as outlined in the Vessel Monitoring Plan. This should be done as soon as is practicable, and include details of the date, time, and, if possible, the geolocation when the malfunction was first detected.</w:t>
            </w:r>
          </w:p>
          <w:p w14:paraId="2B8CF2DF" w14:textId="77777777" w:rsidR="003E08B3" w:rsidRPr="003A7633" w:rsidRDefault="003E08B3" w:rsidP="003E08B3">
            <w:pPr>
              <w:numPr>
                <w:ilvl w:val="0"/>
                <w:numId w:val="31"/>
              </w:numPr>
              <w:spacing w:after="0" w:line="276" w:lineRule="auto"/>
              <w:rPr>
                <w:color w:val="000000" w:themeColor="text1"/>
              </w:rPr>
            </w:pPr>
            <w:r w:rsidRPr="003A7633">
              <w:rPr>
                <w:color w:val="000000" w:themeColor="text1"/>
              </w:rPr>
              <w:t xml:space="preserve">MUST follow vessel responsibilities outlined in the </w:t>
            </w:r>
            <w:hyperlink w:anchor="_heading=h.qsh70q">
              <w:r w:rsidRPr="003A7633">
                <w:rPr>
                  <w:color w:val="000000" w:themeColor="text1"/>
                  <w:u w:val="single"/>
                </w:rPr>
                <w:t>Vessel Monitoring Plan</w:t>
              </w:r>
            </w:hyperlink>
            <w:r w:rsidRPr="003A7633">
              <w:rPr>
                <w:color w:val="000000" w:themeColor="text1"/>
              </w:rPr>
              <w:t xml:space="preserve"> in the event of system malfunctions.</w:t>
            </w:r>
          </w:p>
          <w:p w14:paraId="594E2DCD" w14:textId="77777777" w:rsidR="003E08B3" w:rsidRPr="003A7633" w:rsidRDefault="003E08B3" w:rsidP="00357178">
            <w:pPr>
              <w:spacing w:before="200"/>
              <w:rPr>
                <w:color w:val="000000" w:themeColor="text1"/>
              </w:rPr>
            </w:pPr>
            <w:r w:rsidRPr="003A7633">
              <w:rPr>
                <w:color w:val="000000" w:themeColor="text1"/>
              </w:rPr>
              <w:t>The EM Programme:</w:t>
            </w:r>
          </w:p>
          <w:p w14:paraId="273FF4AE" w14:textId="77777777" w:rsidR="003E08B3" w:rsidRPr="003A7633" w:rsidRDefault="003E08B3" w:rsidP="003E08B3">
            <w:pPr>
              <w:numPr>
                <w:ilvl w:val="0"/>
                <w:numId w:val="36"/>
              </w:numPr>
              <w:spacing w:after="0" w:line="276" w:lineRule="auto"/>
              <w:rPr>
                <w:color w:val="000000" w:themeColor="text1"/>
              </w:rPr>
            </w:pPr>
            <w:r w:rsidRPr="003A7633">
              <w:rPr>
                <w:color w:val="000000" w:themeColor="text1"/>
              </w:rPr>
              <w:t>MUST define vessel responsibilities in the event of system malfunctions that describe the steps that must be taken under different failure scenarios.</w:t>
            </w:r>
          </w:p>
          <w:p w14:paraId="5B9A7D91" w14:textId="4367F301" w:rsidR="003E08B3" w:rsidRPr="003A7633" w:rsidRDefault="007918EE" w:rsidP="003E08B3">
            <w:pPr>
              <w:numPr>
                <w:ilvl w:val="0"/>
                <w:numId w:val="36"/>
              </w:numPr>
              <w:spacing w:after="0" w:line="276" w:lineRule="auto"/>
              <w:rPr>
                <w:color w:val="000000" w:themeColor="text1"/>
              </w:rPr>
            </w:pPr>
            <w:ins w:id="402" w:author="Shelton Harley" w:date="2024-09-25T12:56:00Z" w16du:dateUtc="2024-09-25T01:56:00Z">
              <w:r>
                <w:rPr>
                  <w:color w:val="000000" w:themeColor="text1"/>
                </w:rPr>
                <w:lastRenderedPageBreak/>
                <w:t>[</w:t>
              </w:r>
            </w:ins>
            <w:r w:rsidR="003E08B3" w:rsidRPr="007918EE">
              <w:rPr>
                <w:color w:val="000000" w:themeColor="text1"/>
                <w:highlight w:val="yellow"/>
                <w:rPrChange w:id="403" w:author="Shelton Harley" w:date="2024-09-25T12:56:00Z" w16du:dateUtc="2024-09-25T01:56:00Z">
                  <w:rPr>
                    <w:color w:val="000000" w:themeColor="text1"/>
                  </w:rPr>
                </w:rPrChange>
              </w:rPr>
              <w:t>SHOULD</w:t>
            </w:r>
            <w:del w:id="404" w:author="Shelton Harley" w:date="2024-09-25T12:56:00Z" w16du:dateUtc="2024-09-25T01:56:00Z">
              <w:r w:rsidR="003E08B3" w:rsidRPr="007918EE" w:rsidDel="007918EE">
                <w:rPr>
                  <w:color w:val="000000" w:themeColor="text1"/>
                  <w:highlight w:val="yellow"/>
                  <w:rPrChange w:id="405" w:author="Shelton Harley" w:date="2024-09-25T12:56:00Z" w16du:dateUtc="2024-09-25T01:56:00Z">
                    <w:rPr>
                      <w:color w:val="000000" w:themeColor="text1"/>
                    </w:rPr>
                  </w:rPrChange>
                </w:rPr>
                <w:delText xml:space="preserve"> </w:delText>
              </w:r>
            </w:del>
            <w:ins w:id="406" w:author="Shelton Harley" w:date="2024-09-25T12:56:00Z" w16du:dateUtc="2024-09-25T01:56:00Z">
              <w:r w:rsidRPr="007918EE">
                <w:rPr>
                  <w:color w:val="000000" w:themeColor="text1"/>
                  <w:highlight w:val="yellow"/>
                  <w:rPrChange w:id="407" w:author="Shelton Harley" w:date="2024-09-25T12:56:00Z" w16du:dateUtc="2024-09-25T01:56:00Z">
                    <w:rPr>
                      <w:color w:val="000000" w:themeColor="text1"/>
                    </w:rPr>
                  </w:rPrChange>
                </w:rPr>
                <w:t>/MUST: FFA members</w:t>
              </w:r>
              <w:r>
                <w:rPr>
                  <w:color w:val="000000" w:themeColor="text1"/>
                </w:rPr>
                <w:t xml:space="preserve">] </w:t>
              </w:r>
            </w:ins>
            <w:r w:rsidR="003E08B3" w:rsidRPr="003A7633">
              <w:rPr>
                <w:color w:val="000000" w:themeColor="text1"/>
              </w:rPr>
              <w:t>respond to EM Service Providers or vessel owners/operators in a timely manner.</w:t>
            </w:r>
          </w:p>
        </w:tc>
      </w:tr>
    </w:tbl>
    <w:p w14:paraId="59767D82" w14:textId="77777777" w:rsidR="003E08B3" w:rsidRDefault="003E08B3" w:rsidP="003E08B3">
      <w:pPr>
        <w:pStyle w:val="Heading2"/>
        <w:sectPr w:rsidR="003E08B3" w:rsidSect="00B54DED">
          <w:pgSz w:w="16838" w:h="11906" w:orient="landscape"/>
          <w:pgMar w:top="1440" w:right="1440" w:bottom="1440" w:left="1440" w:header="360" w:footer="360" w:gutter="0"/>
          <w:cols w:space="720"/>
          <w:docGrid w:linePitch="299"/>
        </w:sectPr>
      </w:pPr>
      <w:bookmarkStart w:id="408" w:name="_heading=h.1pxezwc" w:colFirst="0" w:colLast="0"/>
      <w:bookmarkEnd w:id="408"/>
    </w:p>
    <w:p w14:paraId="31B9C423" w14:textId="77777777" w:rsidR="003E08B3" w:rsidRDefault="003E08B3" w:rsidP="003E08B3">
      <w:pPr>
        <w:pStyle w:val="Heading2"/>
      </w:pPr>
      <w:r>
        <w:lastRenderedPageBreak/>
        <w:t>SSP: Data Review Centres</w:t>
      </w:r>
    </w:p>
    <w:p w14:paraId="3EA6395F" w14:textId="40C007EA" w:rsidR="003E08B3" w:rsidRDefault="003E08B3" w:rsidP="003E08B3">
      <w:pPr>
        <w:spacing w:line="276" w:lineRule="auto"/>
        <w:ind w:left="720" w:right="720"/>
        <w:jc w:val="both"/>
      </w:pPr>
      <w:r>
        <w:t xml:space="preserve">A data review centre (DRC) is an entity with access to supporting </w:t>
      </w:r>
      <w:ins w:id="409" w:author="Shelton Harley" w:date="2024-09-25T12:56:00Z" w16du:dateUtc="2024-09-25T01:56:00Z">
        <w:r w:rsidR="007918EE">
          <w:t xml:space="preserve">EM </w:t>
        </w:r>
      </w:ins>
      <w:ins w:id="410" w:author="Shelton Harley" w:date="2024-09-25T12:57:00Z" w16du:dateUtc="2024-09-25T01:57:00Z">
        <w:r w:rsidR="007918EE">
          <w:t xml:space="preserve">analysis </w:t>
        </w:r>
      </w:ins>
      <w:r>
        <w:t xml:space="preserve">software </w:t>
      </w:r>
      <w:del w:id="411" w:author="Shelton Harley" w:date="2024-09-25T12:57:00Z" w16du:dateUtc="2024-09-25T01:57:00Z">
        <w:r w:rsidDel="007918EE">
          <w:delText xml:space="preserve">platform(s) </w:delText>
        </w:r>
      </w:del>
      <w:r>
        <w:t xml:space="preserve">used </w:t>
      </w:r>
      <w:ins w:id="412" w:author="Shelton Harley" w:date="2024-09-25T12:57:00Z" w16du:dateUtc="2024-09-25T01:57:00Z">
        <w:r w:rsidR="007918EE">
          <w:t xml:space="preserve">by EM analysts </w:t>
        </w:r>
      </w:ins>
      <w:r>
        <w:t xml:space="preserve">to analyse EM Records and generate EM Data. DRCs may serve individual CCMs, subregional groupings, or the entire WCPFC membership. They may also be administered by individual CCMs members, a sub-regional or regional body, or a third-party (commercial) provider. This SSP is not specific to any DRC structure and covers the required infrastructure (hardware and software) to analyse EM Records. </w:t>
      </w:r>
    </w:p>
    <w:tbl>
      <w:tblPr>
        <w:tblpPr w:leftFromText="180" w:rightFromText="180" w:vertAnchor="text" w:tblpX="-190" w:tblpY="1"/>
        <w:tblOverlap w:val="never"/>
        <w:tblW w:w="481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14"/>
        <w:gridCol w:w="11111"/>
      </w:tblGrid>
      <w:tr w:rsidR="003E08B3" w14:paraId="6FF57676" w14:textId="77777777" w:rsidTr="00357178">
        <w:trPr>
          <w:trHeight w:val="440"/>
          <w:tblHeader/>
        </w:trPr>
        <w:tc>
          <w:tcPr>
            <w:tcW w:w="862" w:type="pct"/>
            <w:shd w:val="clear" w:color="auto" w:fill="D9EAD3"/>
            <w:tcMar>
              <w:top w:w="100" w:type="dxa"/>
              <w:left w:w="100" w:type="dxa"/>
              <w:bottom w:w="100" w:type="dxa"/>
              <w:right w:w="100" w:type="dxa"/>
            </w:tcMar>
          </w:tcPr>
          <w:p w14:paraId="09F3D65E" w14:textId="77777777" w:rsidR="003E08B3" w:rsidRDefault="003E08B3" w:rsidP="00357178">
            <w:pPr>
              <w:spacing w:line="240" w:lineRule="auto"/>
              <w:jc w:val="center"/>
              <w:rPr>
                <w:sz w:val="32"/>
                <w:szCs w:val="32"/>
              </w:rPr>
            </w:pPr>
            <w:r w:rsidRPr="4502FB96">
              <w:rPr>
                <w:sz w:val="32"/>
                <w:szCs w:val="32"/>
              </w:rPr>
              <w:t>DRC Component</w:t>
            </w:r>
          </w:p>
        </w:tc>
        <w:tc>
          <w:tcPr>
            <w:tcW w:w="4138" w:type="pct"/>
            <w:shd w:val="clear" w:color="auto" w:fill="D9EAD3"/>
            <w:tcMar>
              <w:top w:w="100" w:type="dxa"/>
              <w:left w:w="100" w:type="dxa"/>
              <w:bottom w:w="100" w:type="dxa"/>
              <w:right w:w="100" w:type="dxa"/>
            </w:tcMar>
          </w:tcPr>
          <w:p w14:paraId="6A739A5B" w14:textId="77777777" w:rsidR="003E08B3" w:rsidRDefault="003E08B3" w:rsidP="00357178">
            <w:pPr>
              <w:spacing w:line="240" w:lineRule="auto"/>
              <w:jc w:val="center"/>
              <w:rPr>
                <w:sz w:val="32"/>
                <w:szCs w:val="32"/>
              </w:rPr>
            </w:pPr>
            <w:bookmarkStart w:id="413" w:name="_heading=h.2p2csry"/>
            <w:bookmarkEnd w:id="413"/>
            <w:r w:rsidRPr="4502FB96">
              <w:rPr>
                <w:sz w:val="32"/>
                <w:szCs w:val="32"/>
              </w:rPr>
              <w:t>SSP</w:t>
            </w:r>
          </w:p>
        </w:tc>
      </w:tr>
      <w:tr w:rsidR="003E08B3" w14:paraId="39331BFF" w14:textId="77777777" w:rsidTr="00357178">
        <w:trPr>
          <w:trHeight w:val="440"/>
        </w:trPr>
        <w:tc>
          <w:tcPr>
            <w:tcW w:w="862" w:type="pct"/>
            <w:shd w:val="clear" w:color="auto" w:fill="auto"/>
            <w:tcMar>
              <w:top w:w="100" w:type="dxa"/>
              <w:left w:w="100" w:type="dxa"/>
              <w:bottom w:w="100" w:type="dxa"/>
              <w:right w:w="100" w:type="dxa"/>
            </w:tcMar>
          </w:tcPr>
          <w:p w14:paraId="36CE922A" w14:textId="77777777" w:rsidR="003E08B3" w:rsidRDefault="003E08B3" w:rsidP="00357178">
            <w:pPr>
              <w:pStyle w:val="Heading4"/>
              <w:spacing w:before="120" w:line="240" w:lineRule="auto"/>
            </w:pPr>
            <w:r>
              <w:t>1. EM Analysis Software</w:t>
            </w:r>
          </w:p>
          <w:p w14:paraId="2DCA347E" w14:textId="77777777" w:rsidR="003E08B3" w:rsidRDefault="003E08B3" w:rsidP="00357178">
            <w:pPr>
              <w:spacing w:line="240" w:lineRule="auto"/>
            </w:pPr>
          </w:p>
          <w:p w14:paraId="414C9A71" w14:textId="04236418" w:rsidR="003E08B3" w:rsidRDefault="003E08B3" w:rsidP="00357178">
            <w:pPr>
              <w:spacing w:line="240" w:lineRule="auto"/>
              <w:rPr>
                <w:i/>
                <w:color w:val="0000FF"/>
              </w:rPr>
            </w:pPr>
            <w:del w:id="414" w:author="Shelton Harley" w:date="2024-09-25T12:58:00Z" w16du:dateUtc="2024-09-25T01:58:00Z">
              <w:r w:rsidDel="007918EE">
                <w:rPr>
                  <w:i/>
                  <w:color w:val="0000FF"/>
                </w:rPr>
                <w:delText xml:space="preserve">**NOTE: This section requires further discussion on Interoperability. </w:delText>
              </w:r>
            </w:del>
          </w:p>
        </w:tc>
        <w:tc>
          <w:tcPr>
            <w:tcW w:w="4138" w:type="pct"/>
            <w:shd w:val="clear" w:color="auto" w:fill="auto"/>
            <w:tcMar>
              <w:top w:w="100" w:type="dxa"/>
              <w:left w:w="100" w:type="dxa"/>
              <w:bottom w:w="100" w:type="dxa"/>
              <w:right w:w="100" w:type="dxa"/>
            </w:tcMar>
          </w:tcPr>
          <w:p w14:paraId="32CDC4A2" w14:textId="77777777" w:rsidR="003E08B3" w:rsidRPr="006A5310" w:rsidRDefault="003E08B3" w:rsidP="00357178">
            <w:pPr>
              <w:spacing w:line="276" w:lineRule="auto"/>
              <w:rPr>
                <w:color w:val="000000" w:themeColor="text1"/>
              </w:rPr>
            </w:pPr>
            <w:r w:rsidRPr="006A5310">
              <w:rPr>
                <w:color w:val="000000" w:themeColor="text1"/>
              </w:rPr>
              <w:t xml:space="preserve">The DRC </w:t>
            </w:r>
            <w:r>
              <w:rPr>
                <w:color w:val="000000" w:themeColor="text1"/>
              </w:rPr>
              <w:t>MUST</w:t>
            </w:r>
            <w:r w:rsidRPr="006A5310">
              <w:rPr>
                <w:color w:val="000000" w:themeColor="text1"/>
              </w:rPr>
              <w:t xml:space="preserve"> use EM analysis software to facilitate the generation of EM Data from EM Records. The EM analysis software:</w:t>
            </w:r>
          </w:p>
          <w:p w14:paraId="1AFD3DB1" w14:textId="455DC2B5" w:rsidR="003E08B3" w:rsidRPr="006A5310" w:rsidRDefault="003E08B3" w:rsidP="003E08B3">
            <w:pPr>
              <w:numPr>
                <w:ilvl w:val="0"/>
                <w:numId w:val="41"/>
              </w:numPr>
              <w:spacing w:after="0" w:line="276" w:lineRule="auto"/>
              <w:rPr>
                <w:color w:val="000000" w:themeColor="text1"/>
              </w:rPr>
            </w:pPr>
            <w:del w:id="415" w:author="Shelton Harley" w:date="2024-09-25T12:58:00Z" w16du:dateUtc="2024-09-25T01:58:00Z">
              <w:r w:rsidRPr="006A5310" w:rsidDel="007918EE">
                <w:rPr>
                  <w:color w:val="000000" w:themeColor="text1"/>
                </w:rPr>
                <w:delText xml:space="preserve">SHOULD </w:delText>
              </w:r>
            </w:del>
            <w:ins w:id="416" w:author="Shelton Harley" w:date="2024-09-25T12:58:00Z" w16du:dateUtc="2024-09-25T01:58:00Z">
              <w:r w:rsidR="007918EE">
                <w:rPr>
                  <w:color w:val="000000" w:themeColor="text1"/>
                </w:rPr>
                <w:t>MU</w:t>
              </w:r>
            </w:ins>
            <w:ins w:id="417" w:author="Shelton Harley" w:date="2024-09-25T13:00:00Z" w16du:dateUtc="2024-09-25T02:00:00Z">
              <w:r w:rsidR="007918EE">
                <w:rPr>
                  <w:color w:val="000000" w:themeColor="text1"/>
                </w:rPr>
                <w:t>ST</w:t>
              </w:r>
            </w:ins>
            <w:ins w:id="418" w:author="Shelton Harley" w:date="2024-09-25T12:58:00Z" w16du:dateUtc="2024-09-25T01:58:00Z">
              <w:r w:rsidR="007918EE" w:rsidRPr="006A5310">
                <w:rPr>
                  <w:color w:val="000000" w:themeColor="text1"/>
                </w:rPr>
                <w:t xml:space="preserve"> </w:t>
              </w:r>
            </w:ins>
            <w:r w:rsidRPr="006A5310">
              <w:rPr>
                <w:color w:val="000000" w:themeColor="text1"/>
              </w:rPr>
              <w:t>be compatible with the file types, data structures, syntax, and semantics of EM Records that will be analysed with the software.</w:t>
            </w:r>
          </w:p>
          <w:p w14:paraId="003463AE" w14:textId="77777777" w:rsidR="003E08B3" w:rsidRPr="006A5310" w:rsidRDefault="003E08B3" w:rsidP="003E08B3">
            <w:pPr>
              <w:numPr>
                <w:ilvl w:val="0"/>
                <w:numId w:val="41"/>
              </w:numPr>
              <w:spacing w:after="0" w:line="276" w:lineRule="auto"/>
              <w:rPr>
                <w:color w:val="000000" w:themeColor="text1"/>
              </w:rPr>
            </w:pPr>
            <w:r w:rsidRPr="006A5310">
              <w:rPr>
                <w:color w:val="000000" w:themeColor="text1"/>
              </w:rPr>
              <w:t>SHOULD be the latest version of analysis software, including security patches</w:t>
            </w:r>
          </w:p>
          <w:p w14:paraId="74E0BC69" w14:textId="05E27EA9" w:rsidR="003E08B3" w:rsidRPr="006A5310" w:rsidRDefault="007918EE" w:rsidP="003E08B3">
            <w:pPr>
              <w:numPr>
                <w:ilvl w:val="0"/>
                <w:numId w:val="41"/>
              </w:numPr>
              <w:spacing w:after="0" w:line="276" w:lineRule="auto"/>
              <w:rPr>
                <w:color w:val="000000" w:themeColor="text1"/>
              </w:rPr>
            </w:pPr>
            <w:ins w:id="419" w:author="Shelton Harley" w:date="2024-09-25T13:00:00Z" w16du:dateUtc="2024-09-25T02:00:00Z">
              <w:r>
                <w:rPr>
                  <w:color w:val="000000" w:themeColor="text1"/>
                </w:rPr>
                <w:t>[</w:t>
              </w:r>
            </w:ins>
            <w:r w:rsidR="003E08B3" w:rsidRPr="006A5310">
              <w:rPr>
                <w:color w:val="000000" w:themeColor="text1"/>
              </w:rPr>
              <w:t>MUST</w:t>
            </w:r>
            <w:ins w:id="420" w:author="Shelton Harley" w:date="2024-09-25T13:00:00Z" w16du:dateUtc="2024-09-25T02:00:00Z">
              <w:r>
                <w:rPr>
                  <w:color w:val="000000" w:themeColor="text1"/>
                </w:rPr>
                <w:t>/COULD</w:t>
              </w:r>
            </w:ins>
            <w:ins w:id="421" w:author="Shelton Harley" w:date="2024-09-25T13:01:00Z" w16du:dateUtc="2024-09-25T02:01:00Z">
              <w:r>
                <w:rPr>
                  <w:color w:val="000000" w:themeColor="text1"/>
                </w:rPr>
                <w:t>: US/FSM</w:t>
              </w:r>
            </w:ins>
            <w:ins w:id="422" w:author="Shelton Harley" w:date="2024-09-25T13:26:00Z" w16du:dateUtc="2024-09-25T02:26:00Z">
              <w:r w:rsidR="00BC6CAA">
                <w:rPr>
                  <w:color w:val="000000" w:themeColor="text1"/>
                </w:rPr>
                <w:t>/JP</w:t>
              </w:r>
            </w:ins>
            <w:ins w:id="423" w:author="Shelton Harley" w:date="2024-09-25T13:01:00Z" w16du:dateUtc="2024-09-25T02:01:00Z">
              <w:r>
                <w:rPr>
                  <w:color w:val="000000" w:themeColor="text1"/>
                </w:rPr>
                <w:t xml:space="preserve"> to consider]</w:t>
              </w:r>
            </w:ins>
            <w:r w:rsidR="003E08B3" w:rsidRPr="006A5310">
              <w:rPr>
                <w:color w:val="000000" w:themeColor="text1"/>
              </w:rPr>
              <w:t xml:space="preserve"> be able to display EM analysed output:</w:t>
            </w:r>
          </w:p>
          <w:p w14:paraId="6CA8FCCF" w14:textId="77777777" w:rsidR="003E08B3" w:rsidRPr="006A5310" w:rsidRDefault="003E08B3" w:rsidP="003E08B3">
            <w:pPr>
              <w:numPr>
                <w:ilvl w:val="1"/>
                <w:numId w:val="41"/>
              </w:numPr>
              <w:spacing w:after="0" w:line="276" w:lineRule="auto"/>
              <w:rPr>
                <w:color w:val="000000" w:themeColor="text1"/>
              </w:rPr>
            </w:pPr>
            <w:r w:rsidRPr="006A5310">
              <w:rPr>
                <w:color w:val="000000" w:themeColor="text1"/>
              </w:rPr>
              <w:t>Display the vessel track on a map based on geolocation data integrated in the EM Records, with an option to display the geolocation data of each vessel.</w:t>
            </w:r>
          </w:p>
          <w:p w14:paraId="29F7723C" w14:textId="77777777" w:rsidR="003E08B3" w:rsidRPr="006A5310" w:rsidRDefault="003E08B3" w:rsidP="003E08B3">
            <w:pPr>
              <w:numPr>
                <w:ilvl w:val="1"/>
                <w:numId w:val="41"/>
              </w:numPr>
              <w:spacing w:after="0" w:line="276" w:lineRule="auto"/>
              <w:rPr>
                <w:color w:val="000000" w:themeColor="text1"/>
              </w:rPr>
            </w:pPr>
            <w:r w:rsidRPr="006A5310">
              <w:rPr>
                <w:color w:val="000000" w:themeColor="text1"/>
              </w:rPr>
              <w:t>Display synchronised imagery from all cameras simultaneously with zoom capability and other relevant imagery features.</w:t>
            </w:r>
          </w:p>
          <w:p w14:paraId="14E623F8" w14:textId="77777777" w:rsidR="003E08B3" w:rsidRPr="006A5310" w:rsidRDefault="003E08B3" w:rsidP="003E08B3">
            <w:pPr>
              <w:numPr>
                <w:ilvl w:val="1"/>
                <w:numId w:val="41"/>
              </w:numPr>
              <w:spacing w:after="0" w:line="276" w:lineRule="auto"/>
              <w:rPr>
                <w:color w:val="000000" w:themeColor="text1"/>
              </w:rPr>
            </w:pPr>
            <w:r w:rsidRPr="006A5310">
              <w:rPr>
                <w:color w:val="000000" w:themeColor="text1"/>
              </w:rPr>
              <w:t>Display a visual timeline with sensor readings or status, if applicable.</w:t>
            </w:r>
          </w:p>
          <w:p w14:paraId="5BFE8F19" w14:textId="77777777" w:rsidR="003E08B3" w:rsidRPr="006A5310" w:rsidRDefault="003E08B3" w:rsidP="003E08B3">
            <w:pPr>
              <w:numPr>
                <w:ilvl w:val="1"/>
                <w:numId w:val="41"/>
              </w:numPr>
              <w:spacing w:after="0" w:line="276" w:lineRule="auto"/>
              <w:rPr>
                <w:color w:val="000000" w:themeColor="text1"/>
              </w:rPr>
            </w:pPr>
            <w:r w:rsidRPr="006A5310">
              <w:rPr>
                <w:color w:val="000000" w:themeColor="text1"/>
              </w:rPr>
              <w:t>Display synchronised sensor data (including vessel heading and speed) and video imagery simultaneously, if applicable.</w:t>
            </w:r>
          </w:p>
          <w:p w14:paraId="4FC4A027" w14:textId="05CD5BD8" w:rsidR="003E08B3" w:rsidRPr="006A5310" w:rsidRDefault="00784D7C" w:rsidP="003E08B3">
            <w:pPr>
              <w:numPr>
                <w:ilvl w:val="0"/>
                <w:numId w:val="41"/>
              </w:numPr>
              <w:spacing w:after="0" w:line="276" w:lineRule="auto"/>
              <w:rPr>
                <w:color w:val="000000" w:themeColor="text1"/>
              </w:rPr>
            </w:pPr>
            <w:ins w:id="424" w:author="Shelton Harley" w:date="2024-09-25T13:01:00Z" w16du:dateUtc="2024-09-25T02:01:00Z">
              <w:r>
                <w:rPr>
                  <w:color w:val="000000" w:themeColor="text1"/>
                </w:rPr>
                <w:t>[</w:t>
              </w:r>
            </w:ins>
            <w:r w:rsidR="003E08B3" w:rsidRPr="00784D7C">
              <w:rPr>
                <w:color w:val="000000" w:themeColor="text1"/>
                <w:highlight w:val="yellow"/>
                <w:rPrChange w:id="425" w:author="Shelton Harley" w:date="2024-09-25T13:03:00Z" w16du:dateUtc="2024-09-25T02:03:00Z">
                  <w:rPr>
                    <w:color w:val="000000" w:themeColor="text1"/>
                  </w:rPr>
                </w:rPrChange>
              </w:rPr>
              <w:t>SHOULD</w:t>
            </w:r>
            <w:ins w:id="426" w:author="Shelton Harley" w:date="2024-09-25T13:01:00Z" w16du:dateUtc="2024-09-25T02:01:00Z">
              <w:r w:rsidRPr="00784D7C">
                <w:rPr>
                  <w:color w:val="000000" w:themeColor="text1"/>
                  <w:highlight w:val="yellow"/>
                  <w:rPrChange w:id="427" w:author="Shelton Harley" w:date="2024-09-25T13:03:00Z" w16du:dateUtc="2024-09-25T02:03:00Z">
                    <w:rPr>
                      <w:color w:val="000000" w:themeColor="text1"/>
                    </w:rPr>
                  </w:rPrChange>
                </w:rPr>
                <w:t>/MUST: FFA members</w:t>
              </w:r>
            </w:ins>
            <w:ins w:id="428" w:author="Shelton Harley" w:date="2024-09-25T13:56:00Z" w16du:dateUtc="2024-09-25T02:56:00Z">
              <w:r w:rsidR="00ED4F1A">
                <w:rPr>
                  <w:color w:val="000000" w:themeColor="text1"/>
                  <w:highlight w:val="yellow"/>
                </w:rPr>
                <w:t xml:space="preserve"> MUST</w:t>
              </w:r>
            </w:ins>
            <w:ins w:id="429" w:author="Shelton Harley" w:date="2024-09-25T13:01:00Z" w16du:dateUtc="2024-09-25T02:01:00Z">
              <w:r w:rsidRPr="00784D7C">
                <w:rPr>
                  <w:color w:val="000000" w:themeColor="text1"/>
                  <w:highlight w:val="yellow"/>
                  <w:rPrChange w:id="430" w:author="Shelton Harley" w:date="2024-09-25T13:03:00Z" w16du:dateUtc="2024-09-25T02:03:00Z">
                    <w:rPr>
                      <w:color w:val="000000" w:themeColor="text1"/>
                    </w:rPr>
                  </w:rPrChange>
                </w:rPr>
                <w:t xml:space="preserve">; Chair’s </w:t>
              </w:r>
            </w:ins>
            <w:ins w:id="431" w:author="Shelton Harley" w:date="2024-09-25T13:56:00Z" w16du:dateUtc="2024-09-25T02:56:00Z">
              <w:r w:rsidR="00ED4F1A">
                <w:rPr>
                  <w:color w:val="000000" w:themeColor="text1"/>
                  <w:highlight w:val="yellow"/>
                </w:rPr>
                <w:t>comment</w:t>
              </w:r>
            </w:ins>
            <w:ins w:id="432" w:author="Shelton Harley" w:date="2024-09-25T13:02:00Z" w16du:dateUtc="2024-09-25T02:02:00Z">
              <w:r w:rsidRPr="00784D7C">
                <w:rPr>
                  <w:color w:val="000000" w:themeColor="text1"/>
                  <w:highlight w:val="yellow"/>
                  <w:rPrChange w:id="433" w:author="Shelton Harley" w:date="2024-09-25T13:03:00Z" w16du:dateUtc="2024-09-25T02:03:00Z">
                    <w:rPr>
                      <w:color w:val="000000" w:themeColor="text1"/>
                    </w:rPr>
                  </w:rPrChange>
                </w:rPr>
                <w:t xml:space="preserve"> – there is </w:t>
              </w:r>
            </w:ins>
            <w:ins w:id="434" w:author="Shelton Harley" w:date="2024-09-25T16:36:00Z" w16du:dateUtc="2024-09-25T05:36:00Z">
              <w:r w:rsidR="00C5251D">
                <w:rPr>
                  <w:color w:val="000000" w:themeColor="text1"/>
                  <w:highlight w:val="yellow"/>
                </w:rPr>
                <w:t xml:space="preserve">currently </w:t>
              </w:r>
            </w:ins>
            <w:ins w:id="435" w:author="Shelton Harley" w:date="2024-09-25T13:02:00Z" w16du:dateUtc="2024-09-25T02:02:00Z">
              <w:r w:rsidRPr="00784D7C">
                <w:rPr>
                  <w:color w:val="000000" w:themeColor="text1"/>
                  <w:highlight w:val="yellow"/>
                  <w:rPrChange w:id="436" w:author="Shelton Harley" w:date="2024-09-25T13:03:00Z" w16du:dateUtc="2024-09-25T02:03:00Z">
                    <w:rPr>
                      <w:color w:val="000000" w:themeColor="text1"/>
                    </w:rPr>
                  </w:rPrChange>
                </w:rPr>
                <w:t xml:space="preserve">insufficient technical detail in these Technical Standards to </w:t>
              </w:r>
            </w:ins>
            <w:ins w:id="437" w:author="Shelton Harley" w:date="2024-09-25T13:03:00Z" w16du:dateUtc="2024-09-25T02:03:00Z">
              <w:r w:rsidRPr="00784D7C">
                <w:rPr>
                  <w:color w:val="000000" w:themeColor="text1"/>
                  <w:highlight w:val="yellow"/>
                  <w:rPrChange w:id="438" w:author="Shelton Harley" w:date="2024-09-25T13:03:00Z" w16du:dateUtc="2024-09-25T02:03:00Z">
                    <w:rPr>
                      <w:color w:val="000000" w:themeColor="text1"/>
                    </w:rPr>
                  </w:rPrChange>
                </w:rPr>
                <w:t>determine</w:t>
              </w:r>
            </w:ins>
            <w:ins w:id="439" w:author="Shelton Harley" w:date="2024-09-25T13:02:00Z" w16du:dateUtc="2024-09-25T02:02:00Z">
              <w:r w:rsidRPr="00784D7C">
                <w:rPr>
                  <w:color w:val="000000" w:themeColor="text1"/>
                  <w:highlight w:val="yellow"/>
                  <w:rPrChange w:id="440" w:author="Shelton Harley" w:date="2024-09-25T13:03:00Z" w16du:dateUtc="2024-09-25T02:03:00Z">
                    <w:rPr>
                      <w:color w:val="000000" w:themeColor="text1"/>
                    </w:rPr>
                  </w:rPrChange>
                </w:rPr>
                <w:t xml:space="preserve"> what is specifically required on the vessel or in the EM software</w:t>
              </w:r>
            </w:ins>
            <w:r w:rsidR="003E08B3" w:rsidRPr="00784D7C">
              <w:rPr>
                <w:color w:val="000000" w:themeColor="text1"/>
                <w:highlight w:val="yellow"/>
                <w:rPrChange w:id="441" w:author="Shelton Harley" w:date="2024-09-25T13:03:00Z" w16du:dateUtc="2024-09-25T02:03:00Z">
                  <w:rPr>
                    <w:color w:val="000000" w:themeColor="text1"/>
                  </w:rPr>
                </w:rPrChange>
              </w:rPr>
              <w:t xml:space="preserve"> </w:t>
            </w:r>
            <w:ins w:id="442" w:author="Shelton Harley" w:date="2024-09-25T13:03:00Z" w16du:dateUtc="2024-09-25T02:03:00Z">
              <w:r w:rsidRPr="00784D7C">
                <w:rPr>
                  <w:color w:val="000000" w:themeColor="text1"/>
                  <w:highlight w:val="yellow"/>
                  <w:rPrChange w:id="443" w:author="Shelton Harley" w:date="2024-09-25T13:03:00Z" w16du:dateUtc="2024-09-25T02:03:00Z">
                    <w:rPr>
                      <w:color w:val="000000" w:themeColor="text1"/>
                    </w:rPr>
                  </w:rPrChange>
                </w:rPr>
                <w:t xml:space="preserve">to </w:t>
              </w:r>
              <w:r w:rsidRPr="00784D7C">
                <w:rPr>
                  <w:color w:val="000000" w:themeColor="text1"/>
                  <w:highlight w:val="yellow"/>
                  <w:rPrChange w:id="444" w:author="Shelton Harley" w:date="2024-09-25T13:03:00Z" w16du:dateUtc="2024-09-25T02:03:00Z">
                    <w:rPr>
                      <w:color w:val="000000" w:themeColor="text1"/>
                    </w:rPr>
                  </w:rPrChange>
                </w:rPr>
                <w:lastRenderedPageBreak/>
                <w:t>achieve this</w:t>
              </w:r>
              <w:r>
                <w:rPr>
                  <w:color w:val="000000" w:themeColor="text1"/>
                </w:rPr>
                <w:t xml:space="preserve">] </w:t>
              </w:r>
            </w:ins>
            <w:r w:rsidR="003E08B3" w:rsidRPr="006A5310">
              <w:rPr>
                <w:color w:val="000000" w:themeColor="text1"/>
              </w:rPr>
              <w:t>be able to spatially calibrate an image and measure the length of species brought onboard as required by the EM Programme (e.g. through a digital measuring tool in the EM analysis software).</w:t>
            </w:r>
          </w:p>
          <w:p w14:paraId="4540CB7D" w14:textId="5AB9D1A0" w:rsidR="003E08B3" w:rsidRPr="006A5310" w:rsidRDefault="00784D7C" w:rsidP="003E08B3">
            <w:pPr>
              <w:numPr>
                <w:ilvl w:val="0"/>
                <w:numId w:val="41"/>
              </w:numPr>
              <w:spacing w:after="0" w:line="276" w:lineRule="auto"/>
              <w:rPr>
                <w:color w:val="000000" w:themeColor="text1"/>
              </w:rPr>
            </w:pPr>
            <w:ins w:id="445" w:author="Shelton Harley" w:date="2024-09-25T13:03:00Z" w16du:dateUtc="2024-09-25T02:03:00Z">
              <w:r>
                <w:rPr>
                  <w:color w:val="000000" w:themeColor="text1"/>
                </w:rPr>
                <w:t>[</w:t>
              </w:r>
            </w:ins>
            <w:r w:rsidR="003E08B3" w:rsidRPr="00784D7C">
              <w:rPr>
                <w:color w:val="000000" w:themeColor="text1"/>
                <w:highlight w:val="yellow"/>
                <w:rPrChange w:id="446" w:author="Shelton Harley" w:date="2024-09-25T13:04:00Z" w16du:dateUtc="2024-09-25T02:04:00Z">
                  <w:rPr>
                    <w:color w:val="000000" w:themeColor="text1"/>
                  </w:rPr>
                </w:rPrChange>
              </w:rPr>
              <w:t>SHOULD</w:t>
            </w:r>
            <w:ins w:id="447" w:author="Shelton Harley" w:date="2024-09-25T13:03:00Z" w16du:dateUtc="2024-09-25T02:03:00Z">
              <w:r w:rsidRPr="00784D7C">
                <w:rPr>
                  <w:color w:val="000000" w:themeColor="text1"/>
                  <w:highlight w:val="yellow"/>
                  <w:rPrChange w:id="448" w:author="Shelton Harley" w:date="2024-09-25T13:04:00Z" w16du:dateUtc="2024-09-25T02:04:00Z">
                    <w:rPr>
                      <w:color w:val="000000" w:themeColor="text1"/>
                    </w:rPr>
                  </w:rPrChange>
                </w:rPr>
                <w:t>/MUST: FFA members</w:t>
              </w:r>
            </w:ins>
            <w:ins w:id="449" w:author="Shelton Harley" w:date="2024-09-25T13:04:00Z" w16du:dateUtc="2024-09-25T02:04:00Z">
              <w:r w:rsidRPr="00784D7C">
                <w:rPr>
                  <w:color w:val="000000" w:themeColor="text1"/>
                  <w:highlight w:val="yellow"/>
                  <w:rPrChange w:id="450" w:author="Shelton Harley" w:date="2024-09-25T13:04:00Z" w16du:dateUtc="2024-09-25T02:04:00Z">
                    <w:rPr>
                      <w:color w:val="000000" w:themeColor="text1"/>
                    </w:rPr>
                  </w:rPrChange>
                </w:rPr>
                <w:t xml:space="preserve"> this capability is critical for EM data analysis</w:t>
              </w:r>
              <w:r>
                <w:rPr>
                  <w:color w:val="000000" w:themeColor="text1"/>
                </w:rPr>
                <w:t>]</w:t>
              </w:r>
            </w:ins>
            <w:r w:rsidR="003E08B3" w:rsidRPr="006A5310">
              <w:rPr>
                <w:color w:val="000000" w:themeColor="text1"/>
              </w:rPr>
              <w:t xml:space="preserve"> allow the EM Analyst to create annotations to mark events where fishing activity occurred within the EM records.</w:t>
            </w:r>
          </w:p>
          <w:p w14:paraId="61CB53A6" w14:textId="06ECFED9" w:rsidR="003E08B3" w:rsidRPr="006A5310" w:rsidRDefault="00784D7C" w:rsidP="003E08B3">
            <w:pPr>
              <w:numPr>
                <w:ilvl w:val="0"/>
                <w:numId w:val="41"/>
              </w:numPr>
              <w:spacing w:after="0" w:line="276" w:lineRule="auto"/>
              <w:rPr>
                <w:color w:val="000000" w:themeColor="text1"/>
              </w:rPr>
            </w:pPr>
            <w:ins w:id="451" w:author="Shelton Harley" w:date="2024-09-25T13:04:00Z" w16du:dateUtc="2024-09-25T02:04:00Z">
              <w:r>
                <w:rPr>
                  <w:color w:val="000000" w:themeColor="text1"/>
                </w:rPr>
                <w:t>[</w:t>
              </w:r>
            </w:ins>
            <w:r w:rsidR="003E08B3" w:rsidRPr="00784D7C">
              <w:rPr>
                <w:color w:val="000000" w:themeColor="text1"/>
                <w:highlight w:val="yellow"/>
                <w:rPrChange w:id="452" w:author="Shelton Harley" w:date="2024-09-25T13:05:00Z" w16du:dateUtc="2024-09-25T02:05:00Z">
                  <w:rPr>
                    <w:color w:val="000000" w:themeColor="text1"/>
                  </w:rPr>
                </w:rPrChange>
              </w:rPr>
              <w:t>SHOULD</w:t>
            </w:r>
            <w:ins w:id="453" w:author="Shelton Harley" w:date="2024-09-25T13:04:00Z" w16du:dateUtc="2024-09-25T02:04:00Z">
              <w:r w:rsidRPr="00784D7C">
                <w:rPr>
                  <w:color w:val="000000" w:themeColor="text1"/>
                  <w:highlight w:val="yellow"/>
                  <w:rPrChange w:id="454" w:author="Shelton Harley" w:date="2024-09-25T13:05:00Z" w16du:dateUtc="2024-09-25T02:05:00Z">
                    <w:rPr>
                      <w:color w:val="000000" w:themeColor="text1"/>
                    </w:rPr>
                  </w:rPrChange>
                </w:rPr>
                <w:t xml:space="preserve">/MUST; FFA members </w:t>
              </w:r>
            </w:ins>
            <w:ins w:id="455" w:author="Shelton Harley" w:date="2024-09-25T13:05:00Z" w16du:dateUtc="2024-09-25T02:05:00Z">
              <w:r w:rsidRPr="00784D7C">
                <w:rPr>
                  <w:color w:val="000000" w:themeColor="text1"/>
                  <w:highlight w:val="yellow"/>
                  <w:rPrChange w:id="456" w:author="Shelton Harley" w:date="2024-09-25T13:05:00Z" w16du:dateUtc="2024-09-25T02:05:00Z">
                    <w:rPr>
                      <w:color w:val="000000" w:themeColor="text1"/>
                    </w:rPr>
                  </w:rPrChange>
                </w:rPr>
                <w:t>crucial for many reasons including compliance review and monitoring</w:t>
              </w:r>
              <w:r>
                <w:rPr>
                  <w:color w:val="000000" w:themeColor="text1"/>
                </w:rPr>
                <w:t>]</w:t>
              </w:r>
            </w:ins>
            <w:r w:rsidR="003E08B3" w:rsidRPr="006A5310">
              <w:rPr>
                <w:color w:val="000000" w:themeColor="text1"/>
              </w:rPr>
              <w:t xml:space="preserve"> be able to extract and save segments of video and sensor data, including extraction and saving of still images and the ability to </w:t>
            </w:r>
            <w:del w:id="457" w:author="Shelton Harley" w:date="2024-09-25T13:04:00Z" w16du:dateUtc="2024-09-25T02:04:00Z">
              <w:r w:rsidR="003E08B3" w:rsidRPr="006A5310" w:rsidDel="00784D7C">
                <w:rPr>
                  <w:color w:val="000000" w:themeColor="text1"/>
                </w:rPr>
                <w:delText>automatically</w:delText>
              </w:r>
            </w:del>
            <w:ins w:id="458" w:author="Shelton Harley" w:date="2024-09-25T13:05:00Z" w16du:dateUtc="2024-09-25T02:05:00Z">
              <w:r>
                <w:rPr>
                  <w:color w:val="000000" w:themeColor="text1"/>
                </w:rPr>
                <w:t xml:space="preserve"> </w:t>
              </w:r>
            </w:ins>
            <w:r w:rsidR="003E08B3" w:rsidRPr="006A5310">
              <w:rPr>
                <w:color w:val="000000" w:themeColor="text1"/>
              </w:rPr>
              <w:t xml:space="preserve">extract short duration video clips of catch. </w:t>
            </w:r>
          </w:p>
          <w:p w14:paraId="5054EDF5" w14:textId="035A956D" w:rsidR="003E08B3" w:rsidRPr="006A5310" w:rsidRDefault="003E08B3" w:rsidP="003E08B3">
            <w:pPr>
              <w:numPr>
                <w:ilvl w:val="0"/>
                <w:numId w:val="41"/>
              </w:numPr>
              <w:spacing w:after="0" w:line="276" w:lineRule="auto"/>
              <w:rPr>
                <w:color w:val="000000" w:themeColor="text1"/>
              </w:rPr>
            </w:pPr>
            <w:r w:rsidRPr="006A5310">
              <w:rPr>
                <w:color w:val="000000" w:themeColor="text1"/>
              </w:rPr>
              <w:t xml:space="preserve">MUST be able to </w:t>
            </w:r>
            <w:r>
              <w:rPr>
                <w:color w:val="000000" w:themeColor="text1"/>
              </w:rPr>
              <w:t>produce</w:t>
            </w:r>
            <w:r w:rsidRPr="006A5310">
              <w:rPr>
                <w:color w:val="000000" w:themeColor="text1"/>
              </w:rPr>
              <w:t xml:space="preserve"> EM Data into a format compatible (or that can easily made compatible) </w:t>
            </w:r>
            <w:ins w:id="459" w:author="Shelton Harley" w:date="2024-09-25T13:27:00Z" w16du:dateUtc="2024-09-25T02:27:00Z">
              <w:r w:rsidR="00BC6CAA">
                <w:rPr>
                  <w:color w:val="000000" w:themeColor="text1"/>
                </w:rPr>
                <w:t xml:space="preserve">for incorporation into WCPFC  </w:t>
              </w:r>
            </w:ins>
            <w:del w:id="460" w:author="Shelton Harley" w:date="2024-09-25T13:28:00Z" w16du:dateUtc="2024-09-25T02:28:00Z">
              <w:r w:rsidRPr="006A5310" w:rsidDel="00BC6CAA">
                <w:rPr>
                  <w:color w:val="000000" w:themeColor="text1"/>
                </w:rPr>
                <w:delText xml:space="preserve">with relevant </w:delText>
              </w:r>
            </w:del>
            <w:r w:rsidRPr="006A5310">
              <w:rPr>
                <w:color w:val="000000" w:themeColor="text1"/>
              </w:rPr>
              <w:t xml:space="preserve">databases </w:t>
            </w:r>
            <w:del w:id="461" w:author="Shelton Harley" w:date="2024-09-25T13:28:00Z" w16du:dateUtc="2024-09-25T02:28:00Z">
              <w:r w:rsidRPr="006A5310" w:rsidDel="00BC6CAA">
                <w:rPr>
                  <w:color w:val="000000" w:themeColor="text1"/>
                </w:rPr>
                <w:delText>used in regional fisheries management organisations to store information on fishing activity</w:delText>
              </w:r>
            </w:del>
            <w:r w:rsidRPr="006A5310">
              <w:rPr>
                <w:color w:val="000000" w:themeColor="text1"/>
              </w:rPr>
              <w:t>.</w:t>
            </w:r>
          </w:p>
          <w:p w14:paraId="6539A3FF" w14:textId="7453914B" w:rsidR="003E08B3" w:rsidRPr="006A5310" w:rsidRDefault="00784D7C" w:rsidP="003E08B3">
            <w:pPr>
              <w:numPr>
                <w:ilvl w:val="0"/>
                <w:numId w:val="41"/>
              </w:numPr>
              <w:spacing w:after="0" w:line="276" w:lineRule="auto"/>
              <w:rPr>
                <w:color w:val="000000" w:themeColor="text1"/>
              </w:rPr>
            </w:pPr>
            <w:ins w:id="462" w:author="Shelton Harley" w:date="2024-09-25T13:07:00Z" w16du:dateUtc="2024-09-25T02:07:00Z">
              <w:r>
                <w:rPr>
                  <w:color w:val="000000" w:themeColor="text1"/>
                </w:rPr>
                <w:t>[</w:t>
              </w:r>
            </w:ins>
            <w:ins w:id="463" w:author="Shelton Harley" w:date="2024-09-25T13:06:00Z" w16du:dateUtc="2024-09-25T02:06:00Z">
              <w:r w:rsidRPr="00784D7C">
                <w:rPr>
                  <w:color w:val="000000" w:themeColor="text1"/>
                  <w:highlight w:val="yellow"/>
                  <w:rPrChange w:id="464" w:author="Shelton Harley" w:date="2024-09-25T13:10:00Z" w16du:dateUtc="2024-09-25T02:10:00Z">
                    <w:rPr>
                      <w:color w:val="000000" w:themeColor="text1"/>
                    </w:rPr>
                  </w:rPrChange>
                </w:rPr>
                <w:t>MUST</w:t>
              </w:r>
            </w:ins>
            <w:ins w:id="465" w:author="Shelton Harley" w:date="2024-09-25T13:07:00Z" w16du:dateUtc="2024-09-25T02:07:00Z">
              <w:r w:rsidRPr="00784D7C">
                <w:rPr>
                  <w:color w:val="000000" w:themeColor="text1"/>
                  <w:highlight w:val="yellow"/>
                  <w:rPrChange w:id="466" w:author="Shelton Harley" w:date="2024-09-25T13:10:00Z" w16du:dateUtc="2024-09-25T02:10:00Z">
                    <w:rPr>
                      <w:color w:val="000000" w:themeColor="text1"/>
                    </w:rPr>
                  </w:rPrChange>
                </w:rPr>
                <w:t>/SHOULD</w:t>
              </w:r>
            </w:ins>
            <w:del w:id="467" w:author="Shelton Harley" w:date="2024-09-25T13:12:00Z" w16du:dateUtc="2024-09-25T02:12:00Z">
              <w:r w:rsidR="003E08B3" w:rsidRPr="00784D7C" w:rsidDel="00624E42">
                <w:rPr>
                  <w:color w:val="000000" w:themeColor="text1"/>
                  <w:highlight w:val="yellow"/>
                  <w:rPrChange w:id="468" w:author="Shelton Harley" w:date="2024-09-25T13:10:00Z" w16du:dateUtc="2024-09-25T02:10:00Z">
                    <w:rPr>
                      <w:color w:val="000000" w:themeColor="text1"/>
                    </w:rPr>
                  </w:rPrChange>
                </w:rPr>
                <w:delText>COULD</w:delText>
              </w:r>
            </w:del>
            <w:ins w:id="469" w:author="Shelton Harley" w:date="2024-09-25T13:07:00Z" w16du:dateUtc="2024-09-25T02:07:00Z">
              <w:r w:rsidRPr="00784D7C">
                <w:rPr>
                  <w:color w:val="000000" w:themeColor="text1"/>
                  <w:highlight w:val="yellow"/>
                  <w:rPrChange w:id="470" w:author="Shelton Harley" w:date="2024-09-25T13:10:00Z" w16du:dateUtc="2024-09-25T02:10:00Z">
                    <w:rPr>
                      <w:color w:val="000000" w:themeColor="text1"/>
                    </w:rPr>
                  </w:rPrChange>
                </w:rPr>
                <w:t>: PEW</w:t>
              </w:r>
            </w:ins>
            <w:ins w:id="471" w:author="Shelton Harley" w:date="2024-09-25T13:12:00Z" w16du:dateUtc="2024-09-25T02:12:00Z">
              <w:r w:rsidR="00624E42">
                <w:rPr>
                  <w:color w:val="000000" w:themeColor="text1"/>
                  <w:highlight w:val="yellow"/>
                </w:rPr>
                <w:t xml:space="preserve"> (M) </w:t>
              </w:r>
            </w:ins>
            <w:ins w:id="472" w:author="Shelton Harley" w:date="2024-09-25T13:07:00Z" w16du:dateUtc="2024-09-25T02:07:00Z">
              <w:r w:rsidRPr="00784D7C">
                <w:rPr>
                  <w:color w:val="000000" w:themeColor="text1"/>
                  <w:highlight w:val="yellow"/>
                  <w:rPrChange w:id="473" w:author="Shelton Harley" w:date="2024-09-25T13:10:00Z" w16du:dateUtc="2024-09-25T02:10:00Z">
                    <w:rPr>
                      <w:color w:val="000000" w:themeColor="text1"/>
                    </w:rPr>
                  </w:rPrChange>
                </w:rPr>
                <w:t>/TW</w:t>
              </w:r>
            </w:ins>
            <w:ins w:id="474" w:author="Shelton Harley" w:date="2024-09-25T13:12:00Z" w16du:dateUtc="2024-09-25T02:12:00Z">
              <w:r w:rsidR="00624E42">
                <w:rPr>
                  <w:color w:val="000000" w:themeColor="text1"/>
                  <w:highlight w:val="yellow"/>
                </w:rPr>
                <w:t xml:space="preserve"> and </w:t>
              </w:r>
            </w:ins>
            <w:ins w:id="475" w:author="Shelton Harley" w:date="2024-09-25T13:07:00Z" w16du:dateUtc="2024-09-25T02:07:00Z">
              <w:r w:rsidRPr="00784D7C">
                <w:rPr>
                  <w:color w:val="000000" w:themeColor="text1"/>
                  <w:highlight w:val="yellow"/>
                  <w:rPrChange w:id="476" w:author="Shelton Harley" w:date="2024-09-25T13:10:00Z" w16du:dateUtc="2024-09-25T02:10:00Z">
                    <w:rPr>
                      <w:color w:val="000000" w:themeColor="text1"/>
                    </w:rPr>
                  </w:rPrChange>
                </w:rPr>
                <w:t>FFA</w:t>
              </w:r>
            </w:ins>
            <w:ins w:id="477" w:author="Shelton Harley" w:date="2024-09-25T13:12:00Z" w16du:dateUtc="2024-09-25T02:12:00Z">
              <w:r w:rsidR="00624E42">
                <w:rPr>
                  <w:color w:val="000000" w:themeColor="text1"/>
                  <w:highlight w:val="yellow"/>
                </w:rPr>
                <w:t xml:space="preserve"> (S)</w:t>
              </w:r>
            </w:ins>
            <w:ins w:id="478" w:author="Shelton Harley" w:date="2024-09-25T13:07:00Z" w16du:dateUtc="2024-09-25T02:07:00Z">
              <w:r w:rsidRPr="00784D7C">
                <w:rPr>
                  <w:color w:val="000000" w:themeColor="text1"/>
                  <w:highlight w:val="yellow"/>
                  <w:rPrChange w:id="479" w:author="Shelton Harley" w:date="2024-09-25T13:10:00Z" w16du:dateUtc="2024-09-25T02:10:00Z">
                    <w:rPr>
                      <w:color w:val="000000" w:themeColor="text1"/>
                    </w:rPr>
                  </w:rPrChange>
                </w:rPr>
                <w:t xml:space="preserve">; Chair’s thoughts: whilst this is an ideal </w:t>
              </w:r>
            </w:ins>
            <w:ins w:id="480" w:author="Shelton Harley" w:date="2024-09-25T13:09:00Z" w16du:dateUtc="2024-09-25T02:09:00Z">
              <w:r w:rsidRPr="00784D7C">
                <w:rPr>
                  <w:color w:val="000000" w:themeColor="text1"/>
                  <w:highlight w:val="yellow"/>
                  <w:rPrChange w:id="481" w:author="Shelton Harley" w:date="2024-09-25T13:10:00Z" w16du:dateUtc="2024-09-25T02:10:00Z">
                    <w:rPr>
                      <w:color w:val="000000" w:themeColor="text1"/>
                    </w:rPr>
                  </w:rPrChange>
                </w:rPr>
                <w:t>future</w:t>
              </w:r>
            </w:ins>
            <w:ins w:id="482" w:author="Shelton Harley" w:date="2024-09-25T13:07:00Z" w16du:dateUtc="2024-09-25T02:07:00Z">
              <w:r w:rsidRPr="00784D7C">
                <w:rPr>
                  <w:color w:val="000000" w:themeColor="text1"/>
                  <w:highlight w:val="yellow"/>
                  <w:rPrChange w:id="483" w:author="Shelton Harley" w:date="2024-09-25T13:10:00Z" w16du:dateUtc="2024-09-25T02:10:00Z">
                    <w:rPr>
                      <w:color w:val="000000" w:themeColor="text1"/>
                    </w:rPr>
                  </w:rPrChange>
                </w:rPr>
                <w:t xml:space="preserve"> state a ‘MUST’ would require any potential EM provider to </w:t>
              </w:r>
            </w:ins>
            <w:ins w:id="484" w:author="Shelton Harley" w:date="2024-09-25T13:08:00Z" w16du:dateUtc="2024-09-25T02:08:00Z">
              <w:r w:rsidRPr="00784D7C">
                <w:rPr>
                  <w:color w:val="000000" w:themeColor="text1"/>
                  <w:highlight w:val="yellow"/>
                  <w:rPrChange w:id="485" w:author="Shelton Harley" w:date="2024-09-25T13:10:00Z" w16du:dateUtc="2024-09-25T02:10:00Z">
                    <w:rPr>
                      <w:color w:val="000000" w:themeColor="text1"/>
                    </w:rPr>
                  </w:rPrChange>
                </w:rPr>
                <w:t>understand exactly how every other potential providers</w:t>
              </w:r>
            </w:ins>
            <w:ins w:id="486" w:author="Shelton Harley" w:date="2024-09-25T13:09:00Z" w16du:dateUtc="2024-09-25T02:09:00Z">
              <w:r w:rsidRPr="00784D7C">
                <w:rPr>
                  <w:color w:val="000000" w:themeColor="text1"/>
                  <w:highlight w:val="yellow"/>
                  <w:rPrChange w:id="487" w:author="Shelton Harley" w:date="2024-09-25T13:10:00Z" w16du:dateUtc="2024-09-25T02:10:00Z">
                    <w:rPr>
                      <w:color w:val="000000" w:themeColor="text1"/>
                    </w:rPr>
                  </w:rPrChange>
                </w:rPr>
                <w:t xml:space="preserve"> </w:t>
              </w:r>
            </w:ins>
            <w:ins w:id="488" w:author="Shelton Harley" w:date="2024-09-25T13:08:00Z" w16du:dateUtc="2024-09-25T02:08:00Z">
              <w:r w:rsidRPr="00784D7C">
                <w:rPr>
                  <w:color w:val="000000" w:themeColor="text1"/>
                  <w:highlight w:val="yellow"/>
                  <w:rPrChange w:id="489" w:author="Shelton Harley" w:date="2024-09-25T13:10:00Z" w16du:dateUtc="2024-09-25T02:10:00Z">
                    <w:rPr>
                      <w:color w:val="000000" w:themeColor="text1"/>
                    </w:rPr>
                  </w:rPrChange>
                </w:rPr>
                <w:t xml:space="preserve">EM system works AND/OR require a single </w:t>
              </w:r>
            </w:ins>
            <w:ins w:id="490" w:author="Shelton Harley" w:date="2024-09-25T13:09:00Z" w16du:dateUtc="2024-09-25T02:09:00Z">
              <w:r w:rsidRPr="00784D7C">
                <w:rPr>
                  <w:color w:val="000000" w:themeColor="text1"/>
                  <w:highlight w:val="yellow"/>
                  <w:rPrChange w:id="491" w:author="Shelton Harley" w:date="2024-09-25T13:10:00Z" w16du:dateUtc="2024-09-25T02:10:00Z">
                    <w:rPr>
                      <w:color w:val="000000" w:themeColor="text1"/>
                    </w:rPr>
                  </w:rPrChange>
                </w:rPr>
                <w:t>format for EM records and ancillary files. This is a very significant burden on EM service providers</w:t>
              </w:r>
            </w:ins>
            <w:ins w:id="492" w:author="Shelton Harley" w:date="2024-09-25T13:10:00Z" w16du:dateUtc="2024-09-25T02:10:00Z">
              <w:r w:rsidRPr="00784D7C">
                <w:rPr>
                  <w:color w:val="000000" w:themeColor="text1"/>
                  <w:highlight w:val="yellow"/>
                  <w:rPrChange w:id="493" w:author="Shelton Harley" w:date="2024-09-25T13:10:00Z" w16du:dateUtc="2024-09-25T02:10:00Z">
                    <w:rPr>
                      <w:color w:val="000000" w:themeColor="text1"/>
                    </w:rPr>
                  </w:rPrChange>
                </w:rPr>
                <w:t xml:space="preserve"> which may not </w:t>
              </w:r>
              <w:r w:rsidRPr="00ED4F1A">
                <w:rPr>
                  <w:color w:val="000000" w:themeColor="text1"/>
                  <w:highlight w:val="yellow"/>
                  <w:rPrChange w:id="494" w:author="Shelton Harley" w:date="2024-09-25T13:57:00Z" w16du:dateUtc="2024-09-25T02:57:00Z">
                    <w:rPr>
                      <w:color w:val="000000" w:themeColor="text1"/>
                    </w:rPr>
                  </w:rPrChange>
                </w:rPr>
                <w:t xml:space="preserve">be </w:t>
              </w:r>
            </w:ins>
            <w:ins w:id="495" w:author="Shelton Harley" w:date="2024-09-25T13:57:00Z" w16du:dateUtc="2024-09-25T02:57:00Z">
              <w:r w:rsidR="00ED4F1A" w:rsidRPr="00ED4F1A">
                <w:rPr>
                  <w:color w:val="000000" w:themeColor="text1"/>
                  <w:highlight w:val="yellow"/>
                  <w:rPrChange w:id="496" w:author="Shelton Harley" w:date="2024-09-25T13:57:00Z" w16du:dateUtc="2024-09-25T02:57:00Z">
                    <w:rPr>
                      <w:color w:val="000000" w:themeColor="text1"/>
                    </w:rPr>
                  </w:rPrChange>
                </w:rPr>
                <w:t>achievable for some time</w:t>
              </w:r>
            </w:ins>
            <w:ins w:id="497" w:author="Shelton Harley" w:date="2024-09-25T13:10:00Z" w16du:dateUtc="2024-09-25T02:10:00Z">
              <w:r>
                <w:rPr>
                  <w:color w:val="000000" w:themeColor="text1"/>
                </w:rPr>
                <w:t xml:space="preserve">] </w:t>
              </w:r>
            </w:ins>
            <w:r w:rsidR="003E08B3" w:rsidRPr="006A5310">
              <w:rPr>
                <w:color w:val="000000" w:themeColor="text1"/>
              </w:rPr>
              <w:t xml:space="preserve"> be able to import EM records (and related sensor and annotated data) from systems of other EM Service Providers. </w:t>
            </w:r>
          </w:p>
          <w:p w14:paraId="6F555F3A" w14:textId="77777777" w:rsidR="003E08B3" w:rsidRPr="006A5310" w:rsidRDefault="003E08B3" w:rsidP="003E08B3">
            <w:pPr>
              <w:numPr>
                <w:ilvl w:val="0"/>
                <w:numId w:val="41"/>
              </w:numPr>
              <w:spacing w:after="0" w:line="276" w:lineRule="auto"/>
              <w:rPr>
                <w:color w:val="000000" w:themeColor="text1"/>
              </w:rPr>
            </w:pPr>
            <w:r w:rsidRPr="006A5310">
              <w:rPr>
                <w:rFonts w:ascii="Calibri" w:eastAsia="Calibri" w:hAnsi="Calibri" w:cs="Calibri"/>
                <w:color w:val="000000" w:themeColor="text1"/>
              </w:rPr>
              <w:t xml:space="preserve">SHOULD have the ability to change the playback speed of the footage (e.g., 0.5x, 1x, 2x, 6x, 8x, 10x)  </w:t>
            </w:r>
          </w:p>
        </w:tc>
      </w:tr>
      <w:tr w:rsidR="003E08B3" w14:paraId="2C82F638" w14:textId="77777777" w:rsidTr="00357178">
        <w:tc>
          <w:tcPr>
            <w:tcW w:w="862" w:type="pct"/>
            <w:shd w:val="clear" w:color="auto" w:fill="auto"/>
            <w:tcMar>
              <w:top w:w="100" w:type="dxa"/>
              <w:left w:w="100" w:type="dxa"/>
              <w:bottom w:w="100" w:type="dxa"/>
              <w:right w:w="100" w:type="dxa"/>
            </w:tcMar>
          </w:tcPr>
          <w:p w14:paraId="78C5DD13" w14:textId="77777777" w:rsidR="003E08B3" w:rsidRDefault="003E08B3" w:rsidP="00357178">
            <w:pPr>
              <w:pStyle w:val="Heading4"/>
              <w:spacing w:line="276" w:lineRule="auto"/>
            </w:pPr>
            <w:bookmarkStart w:id="498" w:name="_heading=h.147n2zr" w:colFirst="0" w:colLast="0"/>
            <w:bookmarkEnd w:id="498"/>
            <w:r>
              <w:lastRenderedPageBreak/>
              <w:t>2. EM Analysis Workstations</w:t>
            </w:r>
          </w:p>
          <w:p w14:paraId="59BF2121" w14:textId="77777777" w:rsidR="003E08B3" w:rsidRDefault="003E08B3" w:rsidP="00357178">
            <w:pPr>
              <w:widowControl w:val="0"/>
              <w:pBdr>
                <w:top w:val="nil"/>
                <w:left w:val="nil"/>
                <w:bottom w:val="nil"/>
                <w:right w:val="nil"/>
                <w:between w:val="nil"/>
              </w:pBdr>
              <w:spacing w:line="240" w:lineRule="auto"/>
              <w:rPr>
                <w:color w:val="666666"/>
                <w:sz w:val="24"/>
              </w:rPr>
            </w:pPr>
          </w:p>
        </w:tc>
        <w:tc>
          <w:tcPr>
            <w:tcW w:w="4138" w:type="pct"/>
            <w:shd w:val="clear" w:color="auto" w:fill="auto"/>
            <w:tcMar>
              <w:top w:w="100" w:type="dxa"/>
              <w:left w:w="100" w:type="dxa"/>
              <w:bottom w:w="100" w:type="dxa"/>
              <w:right w:w="100" w:type="dxa"/>
            </w:tcMar>
          </w:tcPr>
          <w:p w14:paraId="1466D92A" w14:textId="77777777" w:rsidR="003E08B3" w:rsidRPr="006A5310" w:rsidRDefault="003E08B3" w:rsidP="00357178">
            <w:pPr>
              <w:spacing w:line="276" w:lineRule="auto"/>
              <w:rPr>
                <w:color w:val="000000" w:themeColor="text1"/>
              </w:rPr>
            </w:pPr>
            <w:r w:rsidRPr="006A5310">
              <w:rPr>
                <w:color w:val="000000" w:themeColor="text1"/>
              </w:rPr>
              <w:t>The DRC MUST have EM analysis workstation(s) where EM Analysts will use EM analysis software to generate EM Data from EM Records. The EM analysis workstation:</w:t>
            </w:r>
          </w:p>
          <w:p w14:paraId="48A5E27F" w14:textId="77777777" w:rsidR="003E08B3" w:rsidRPr="006A5310" w:rsidRDefault="003E08B3" w:rsidP="003E08B3">
            <w:pPr>
              <w:numPr>
                <w:ilvl w:val="0"/>
                <w:numId w:val="38"/>
              </w:numPr>
              <w:spacing w:after="0" w:line="276" w:lineRule="auto"/>
              <w:rPr>
                <w:color w:val="000000" w:themeColor="text1"/>
              </w:rPr>
            </w:pPr>
            <w:r w:rsidRPr="006A5310">
              <w:rPr>
                <w:color w:val="000000" w:themeColor="text1"/>
              </w:rPr>
              <w:t>MUST have hardware and software, or cloud-based platforms that enable effective EM analysis</w:t>
            </w:r>
          </w:p>
          <w:p w14:paraId="1EEEEB7E" w14:textId="77777777" w:rsidR="003E08B3" w:rsidRPr="006A5310" w:rsidRDefault="003E08B3" w:rsidP="003E08B3">
            <w:pPr>
              <w:numPr>
                <w:ilvl w:val="0"/>
                <w:numId w:val="38"/>
              </w:numPr>
              <w:spacing w:after="0" w:line="276" w:lineRule="auto"/>
              <w:rPr>
                <w:color w:val="000000" w:themeColor="text1"/>
              </w:rPr>
            </w:pPr>
            <w:r w:rsidRPr="006A5310">
              <w:rPr>
                <w:color w:val="000000" w:themeColor="text1"/>
              </w:rPr>
              <w:t>MUST have reliable data transmission capabilities sufficient for efficient streaming or download/upload of data required for EM Records analysis, reporting of EM Data, and storage of EM Records.</w:t>
            </w:r>
          </w:p>
          <w:p w14:paraId="28137706" w14:textId="08B229D6" w:rsidR="003E08B3" w:rsidRDefault="00784D7C" w:rsidP="003E08B3">
            <w:pPr>
              <w:numPr>
                <w:ilvl w:val="0"/>
                <w:numId w:val="38"/>
              </w:numPr>
              <w:spacing w:after="0" w:line="276" w:lineRule="auto"/>
              <w:rPr>
                <w:ins w:id="499" w:author="Shelton Harley" w:date="2024-09-25T13:11:00Z" w16du:dateUtc="2024-09-25T02:11:00Z"/>
                <w:color w:val="000000" w:themeColor="text1"/>
              </w:rPr>
            </w:pPr>
            <w:ins w:id="500" w:author="Shelton Harley" w:date="2024-09-25T13:06:00Z" w16du:dateUtc="2024-09-25T02:06:00Z">
              <w:r>
                <w:rPr>
                  <w:color w:val="000000" w:themeColor="text1"/>
                </w:rPr>
                <w:t>[</w:t>
              </w:r>
            </w:ins>
            <w:r w:rsidR="003E08B3" w:rsidRPr="00C5251D">
              <w:rPr>
                <w:color w:val="000000" w:themeColor="text1"/>
                <w:highlight w:val="yellow"/>
                <w:rPrChange w:id="501" w:author="Shelton Harley" w:date="2024-09-25T16:36:00Z" w16du:dateUtc="2024-09-25T05:36:00Z">
                  <w:rPr>
                    <w:color w:val="000000" w:themeColor="text1"/>
                  </w:rPr>
                </w:rPrChange>
              </w:rPr>
              <w:t>SHOULD</w:t>
            </w:r>
            <w:ins w:id="502" w:author="Shelton Harley" w:date="2024-09-25T13:06:00Z" w16du:dateUtc="2024-09-25T02:06:00Z">
              <w:r w:rsidRPr="00C5251D">
                <w:rPr>
                  <w:color w:val="000000" w:themeColor="text1"/>
                  <w:highlight w:val="yellow"/>
                  <w:rPrChange w:id="503" w:author="Shelton Harley" w:date="2024-09-25T16:36:00Z" w16du:dateUtc="2024-09-25T05:36:00Z">
                    <w:rPr>
                      <w:color w:val="000000" w:themeColor="text1"/>
                    </w:rPr>
                  </w:rPrChange>
                </w:rPr>
                <w:t>/MUST: USA</w:t>
              </w:r>
            </w:ins>
            <w:ins w:id="504" w:author="Shelton Harley" w:date="2024-09-25T16:36:00Z" w16du:dateUtc="2024-09-25T05:36:00Z">
              <w:r w:rsidR="00C5251D">
                <w:rPr>
                  <w:color w:val="000000" w:themeColor="text1"/>
                </w:rPr>
                <w:t>]</w:t>
              </w:r>
            </w:ins>
            <w:r w:rsidR="003E08B3" w:rsidRPr="006A5310">
              <w:rPr>
                <w:color w:val="000000" w:themeColor="text1"/>
              </w:rPr>
              <w:t xml:space="preserve"> have proper ergonomics that support analyst well-being, quality, and efficiency.</w:t>
            </w:r>
          </w:p>
          <w:p w14:paraId="4ECD13F1" w14:textId="57E0BB51" w:rsidR="00784D7C" w:rsidRPr="006A5310" w:rsidRDefault="00784D7C" w:rsidP="003E08B3">
            <w:pPr>
              <w:numPr>
                <w:ilvl w:val="0"/>
                <w:numId w:val="38"/>
              </w:numPr>
              <w:spacing w:after="0" w:line="276" w:lineRule="auto"/>
              <w:rPr>
                <w:color w:val="000000" w:themeColor="text1"/>
              </w:rPr>
            </w:pPr>
            <w:ins w:id="505" w:author="Shelton Harley" w:date="2024-09-25T13:11:00Z" w16du:dateUtc="2024-09-25T02:11:00Z">
              <w:r w:rsidRPr="00624E42">
                <w:rPr>
                  <w:color w:val="000000" w:themeColor="text1"/>
                  <w:highlight w:val="yellow"/>
                  <w:rPrChange w:id="506" w:author="Shelton Harley" w:date="2024-09-25T13:12:00Z" w16du:dateUtc="2024-09-25T02:12:00Z">
                    <w:rPr>
                      <w:color w:val="000000" w:themeColor="text1"/>
                    </w:rPr>
                  </w:rPrChange>
                </w:rPr>
                <w:lastRenderedPageBreak/>
                <w:t xml:space="preserve">SHOULD/MUST be designed to minimize the risks to </w:t>
              </w:r>
              <w:r w:rsidR="00624E42" w:rsidRPr="00624E42">
                <w:rPr>
                  <w:color w:val="000000" w:themeColor="text1"/>
                  <w:highlight w:val="yellow"/>
                  <w:rPrChange w:id="507" w:author="Shelton Harley" w:date="2024-09-25T13:12:00Z" w16du:dateUtc="2024-09-25T02:12:00Z">
                    <w:rPr>
                      <w:color w:val="000000" w:themeColor="text1"/>
                    </w:rPr>
                  </w:rPrChange>
                </w:rPr>
                <w:t>commercially sensitive information. [FFA members]</w:t>
              </w:r>
            </w:ins>
          </w:p>
        </w:tc>
      </w:tr>
      <w:tr w:rsidR="003E08B3" w14:paraId="08267507" w14:textId="77777777" w:rsidTr="00357178">
        <w:tc>
          <w:tcPr>
            <w:tcW w:w="862" w:type="pct"/>
            <w:shd w:val="clear" w:color="auto" w:fill="auto"/>
            <w:tcMar>
              <w:top w:w="100" w:type="dxa"/>
              <w:left w:w="100" w:type="dxa"/>
              <w:bottom w:w="100" w:type="dxa"/>
              <w:right w:w="100" w:type="dxa"/>
            </w:tcMar>
          </w:tcPr>
          <w:p w14:paraId="372C8AE0" w14:textId="77777777" w:rsidR="003E08B3" w:rsidRDefault="003E08B3" w:rsidP="00357178">
            <w:pPr>
              <w:pStyle w:val="Heading4"/>
              <w:widowControl w:val="0"/>
              <w:spacing w:line="240" w:lineRule="auto"/>
            </w:pPr>
            <w:bookmarkStart w:id="508" w:name="_heading=h.3o7alnk"/>
            <w:bookmarkEnd w:id="508"/>
            <w:r>
              <w:lastRenderedPageBreak/>
              <w:t>3 EM Analysts</w:t>
            </w:r>
          </w:p>
          <w:p w14:paraId="42D8869F" w14:textId="77777777" w:rsidR="003E08B3" w:rsidRDefault="003E08B3" w:rsidP="00357178">
            <w:pPr>
              <w:spacing w:line="240" w:lineRule="auto"/>
            </w:pPr>
          </w:p>
          <w:p w14:paraId="07B15409" w14:textId="77777777" w:rsidR="003E08B3" w:rsidRDefault="003E08B3" w:rsidP="00357178">
            <w:pPr>
              <w:spacing w:line="240" w:lineRule="auto"/>
            </w:pPr>
          </w:p>
        </w:tc>
        <w:tc>
          <w:tcPr>
            <w:tcW w:w="4138" w:type="pct"/>
            <w:shd w:val="clear" w:color="auto" w:fill="auto"/>
            <w:tcMar>
              <w:top w:w="100" w:type="dxa"/>
              <w:left w:w="100" w:type="dxa"/>
              <w:bottom w:w="100" w:type="dxa"/>
              <w:right w:w="100" w:type="dxa"/>
            </w:tcMar>
          </w:tcPr>
          <w:p w14:paraId="294403C4" w14:textId="77777777" w:rsidR="004A64CA" w:rsidRPr="00C5251D" w:rsidRDefault="003E08B3" w:rsidP="00357178">
            <w:pPr>
              <w:spacing w:line="276" w:lineRule="auto"/>
              <w:rPr>
                <w:ins w:id="509" w:author="Shelton Harley" w:date="2024-09-25T13:45:00Z" w16du:dateUtc="2024-09-25T02:45:00Z"/>
                <w:color w:val="000000" w:themeColor="text1"/>
                <w:highlight w:val="green"/>
                <w:rPrChange w:id="510" w:author="Shelton Harley" w:date="2024-09-25T16:37:00Z" w16du:dateUtc="2024-09-25T05:37:00Z">
                  <w:rPr>
                    <w:ins w:id="511" w:author="Shelton Harley" w:date="2024-09-25T13:45:00Z" w16du:dateUtc="2024-09-25T02:45:00Z"/>
                    <w:color w:val="000000" w:themeColor="text1"/>
                  </w:rPr>
                </w:rPrChange>
              </w:rPr>
            </w:pPr>
            <w:r w:rsidRPr="00C5251D">
              <w:rPr>
                <w:color w:val="000000" w:themeColor="text1"/>
                <w:highlight w:val="green"/>
                <w:rPrChange w:id="512" w:author="Shelton Harley" w:date="2024-09-25T16:37:00Z" w16du:dateUtc="2024-09-25T05:37:00Z">
                  <w:rPr>
                    <w:color w:val="000000" w:themeColor="text1"/>
                  </w:rPr>
                </w:rPrChange>
              </w:rPr>
              <w:t xml:space="preserve">The use of EM software to generate EM Data from EM Records MUST be conducted by EM Analysts. </w:t>
            </w:r>
          </w:p>
          <w:p w14:paraId="78B8369C" w14:textId="3256067F" w:rsidR="007A7BC1" w:rsidRPr="00C5251D" w:rsidRDefault="003E08B3" w:rsidP="00357178">
            <w:pPr>
              <w:spacing w:line="276" w:lineRule="auto"/>
              <w:rPr>
                <w:ins w:id="513" w:author="Shelton Harley" w:date="2024-09-25T10:37:00Z" w16du:dateUtc="2024-09-24T23:37:00Z"/>
                <w:color w:val="000000" w:themeColor="text1"/>
                <w:highlight w:val="green"/>
                <w:rPrChange w:id="514" w:author="Shelton Harley" w:date="2024-09-25T16:37:00Z" w16du:dateUtc="2024-09-25T05:37:00Z">
                  <w:rPr>
                    <w:ins w:id="515" w:author="Shelton Harley" w:date="2024-09-25T10:37:00Z" w16du:dateUtc="2024-09-24T23:37:00Z"/>
                    <w:color w:val="000000" w:themeColor="text1"/>
                  </w:rPr>
                </w:rPrChange>
              </w:rPr>
            </w:pPr>
            <w:r w:rsidRPr="00C5251D">
              <w:rPr>
                <w:color w:val="000000" w:themeColor="text1"/>
                <w:highlight w:val="green"/>
                <w:rPrChange w:id="516" w:author="Shelton Harley" w:date="2024-09-25T16:37:00Z" w16du:dateUtc="2024-09-25T05:37:00Z">
                  <w:rPr>
                    <w:color w:val="000000" w:themeColor="text1"/>
                  </w:rPr>
                </w:rPrChange>
              </w:rPr>
              <w:t>The EM Analysts:</w:t>
            </w:r>
          </w:p>
          <w:p w14:paraId="3CF23A16" w14:textId="39C467CC" w:rsidR="00BC6CAA" w:rsidRPr="00C5251D" w:rsidRDefault="003E08B3" w:rsidP="00357178">
            <w:pPr>
              <w:spacing w:line="276" w:lineRule="auto"/>
              <w:rPr>
                <w:color w:val="000000" w:themeColor="text1"/>
                <w:highlight w:val="green"/>
                <w:rPrChange w:id="517" w:author="Shelton Harley" w:date="2024-09-25T16:37:00Z" w16du:dateUtc="2024-09-25T05:37:00Z">
                  <w:rPr>
                    <w:color w:val="000000" w:themeColor="text1"/>
                  </w:rPr>
                </w:rPrChange>
              </w:rPr>
            </w:pPr>
            <w:del w:id="518" w:author="Shelton Harley" w:date="2024-09-25T13:32:00Z" w16du:dateUtc="2024-09-25T02:32:00Z">
              <w:r w:rsidRPr="00C5251D" w:rsidDel="00BC6CAA">
                <w:rPr>
                  <w:color w:val="000000" w:themeColor="text1"/>
                  <w:highlight w:val="green"/>
                  <w:rPrChange w:id="519" w:author="Shelton Harley" w:date="2024-09-25T16:37:00Z" w16du:dateUtc="2024-09-25T05:37:00Z">
                    <w:rPr>
                      <w:strike/>
                      <w:color w:val="000000" w:themeColor="text1"/>
                    </w:rPr>
                  </w:rPrChange>
                </w:rPr>
                <w:delText xml:space="preserve"> </w:delText>
              </w:r>
            </w:del>
            <w:ins w:id="520" w:author="Shelton Harley" w:date="2024-09-25T13:28:00Z" w16du:dateUtc="2024-09-25T02:28:00Z">
              <w:r w:rsidR="00BC6CAA" w:rsidRPr="00C5251D">
                <w:rPr>
                  <w:color w:val="000000" w:themeColor="text1"/>
                  <w:highlight w:val="green"/>
                  <w:rPrChange w:id="521" w:author="Shelton Harley" w:date="2024-09-25T16:37:00Z" w16du:dateUtc="2024-09-25T05:37:00Z">
                    <w:rPr>
                      <w:color w:val="000000" w:themeColor="text1"/>
                    </w:rPr>
                  </w:rPrChange>
                </w:rPr>
                <w:t>FFA original proposal</w:t>
              </w:r>
            </w:ins>
          </w:p>
          <w:p w14:paraId="28D463D5" w14:textId="77777777" w:rsidR="003E08B3" w:rsidRPr="00C5251D" w:rsidRDefault="003E08B3" w:rsidP="003E08B3">
            <w:pPr>
              <w:numPr>
                <w:ilvl w:val="0"/>
                <w:numId w:val="42"/>
              </w:numPr>
              <w:spacing w:after="0" w:line="276" w:lineRule="auto"/>
              <w:rPr>
                <w:color w:val="000000" w:themeColor="text1"/>
                <w:highlight w:val="green"/>
                <w:rPrChange w:id="522" w:author="Shelton Harley" w:date="2024-09-25T16:37:00Z" w16du:dateUtc="2024-09-25T05:37:00Z">
                  <w:rPr>
                    <w:color w:val="000000" w:themeColor="text1"/>
                  </w:rPr>
                </w:rPrChange>
              </w:rPr>
            </w:pPr>
            <w:r w:rsidRPr="00C5251D">
              <w:rPr>
                <w:color w:val="000000" w:themeColor="text1"/>
                <w:highlight w:val="green"/>
                <w:rPrChange w:id="523" w:author="Shelton Harley" w:date="2024-09-25T16:37:00Z" w16du:dateUtc="2024-09-25T05:37:00Z">
                  <w:rPr>
                    <w:color w:val="000000" w:themeColor="text1"/>
                  </w:rPr>
                </w:rPrChange>
              </w:rPr>
              <w:t>MUST complete an appropriate training programme which covers materials including (but not limited to): species ID, basic fishing practices, and EM review processes).</w:t>
            </w:r>
          </w:p>
          <w:p w14:paraId="7706B120" w14:textId="77777777" w:rsidR="003E08B3" w:rsidRPr="00C5251D" w:rsidRDefault="003E08B3" w:rsidP="003E08B3">
            <w:pPr>
              <w:numPr>
                <w:ilvl w:val="0"/>
                <w:numId w:val="42"/>
              </w:numPr>
              <w:spacing w:after="0" w:line="276" w:lineRule="auto"/>
              <w:rPr>
                <w:color w:val="000000" w:themeColor="text1"/>
                <w:highlight w:val="green"/>
                <w:rPrChange w:id="524" w:author="Shelton Harley" w:date="2024-09-25T16:37:00Z" w16du:dateUtc="2024-09-25T05:37:00Z">
                  <w:rPr>
                    <w:color w:val="000000" w:themeColor="text1"/>
                  </w:rPr>
                </w:rPrChange>
              </w:rPr>
            </w:pPr>
            <w:r w:rsidRPr="00C5251D">
              <w:rPr>
                <w:color w:val="000000" w:themeColor="text1"/>
                <w:highlight w:val="green"/>
                <w:rPrChange w:id="525" w:author="Shelton Harley" w:date="2024-09-25T16:37:00Z" w16du:dateUtc="2024-09-25T05:37:00Z">
                  <w:rPr>
                    <w:color w:val="000000" w:themeColor="text1"/>
                  </w:rPr>
                </w:rPrChange>
              </w:rPr>
              <w:t>MUST have an absence of fisheries-related convictions.</w:t>
            </w:r>
          </w:p>
          <w:p w14:paraId="2C65674F" w14:textId="77777777" w:rsidR="00BC6CAA" w:rsidRPr="00C5251D" w:rsidRDefault="003E08B3" w:rsidP="00BC6CAA">
            <w:pPr>
              <w:numPr>
                <w:ilvl w:val="0"/>
                <w:numId w:val="42"/>
              </w:numPr>
              <w:spacing w:after="0" w:line="276" w:lineRule="auto"/>
              <w:rPr>
                <w:ins w:id="526" w:author="Shelton Harley" w:date="2024-09-25T13:28:00Z" w16du:dateUtc="2024-09-25T02:28:00Z"/>
                <w:highlight w:val="green"/>
                <w:rPrChange w:id="527" w:author="Shelton Harley" w:date="2024-09-25T16:37:00Z" w16du:dateUtc="2024-09-25T05:37:00Z">
                  <w:rPr>
                    <w:ins w:id="528" w:author="Shelton Harley" w:date="2024-09-25T13:28:00Z" w16du:dateUtc="2024-09-25T02:28:00Z"/>
                    <w:color w:val="000000" w:themeColor="text1"/>
                  </w:rPr>
                </w:rPrChange>
              </w:rPr>
            </w:pPr>
            <w:r w:rsidRPr="00C5251D">
              <w:rPr>
                <w:color w:val="000000" w:themeColor="text1"/>
                <w:highlight w:val="green"/>
                <w:rPrChange w:id="529" w:author="Shelton Harley" w:date="2024-09-25T16:37:00Z" w16du:dateUtc="2024-09-25T05:37:00Z">
                  <w:rPr>
                    <w:color w:val="000000" w:themeColor="text1"/>
                  </w:rPr>
                </w:rPrChange>
              </w:rPr>
              <w:t>MUST be independent from fishing-related parties including, but not limited to, vessels owners and operators, dealers, processors, canners, traders, shipping companies, fishers, or advocacy groups, to prevent conflicts of interest, whether it be a direct or indirect interest</w:t>
            </w:r>
            <w:r w:rsidRPr="00C5251D">
              <w:rPr>
                <w:color w:val="000000" w:themeColor="text1"/>
                <w:sz w:val="16"/>
                <w:szCs w:val="16"/>
                <w:highlight w:val="green"/>
                <w:rPrChange w:id="530" w:author="Shelton Harley" w:date="2024-09-25T16:37:00Z" w16du:dateUtc="2024-09-25T05:37:00Z">
                  <w:rPr>
                    <w:color w:val="000000" w:themeColor="text1"/>
                    <w:sz w:val="16"/>
                    <w:szCs w:val="16"/>
                  </w:rPr>
                </w:rPrChange>
              </w:rPr>
              <w:t xml:space="preserve"> </w:t>
            </w:r>
            <w:r w:rsidRPr="00C5251D">
              <w:rPr>
                <w:color w:val="000000" w:themeColor="text1"/>
                <w:highlight w:val="green"/>
                <w:rPrChange w:id="531" w:author="Shelton Harley" w:date="2024-09-25T16:37:00Z" w16du:dateUtc="2024-09-25T05:37:00Z">
                  <w:rPr>
                    <w:color w:val="000000" w:themeColor="text1"/>
                  </w:rPr>
                </w:rPrChange>
              </w:rPr>
              <w:t>that could</w:t>
            </w:r>
            <w:r w:rsidRPr="00C5251D">
              <w:rPr>
                <w:color w:val="000000" w:themeColor="text1"/>
                <w:sz w:val="16"/>
                <w:szCs w:val="16"/>
                <w:highlight w:val="green"/>
                <w:rPrChange w:id="532" w:author="Shelton Harley" w:date="2024-09-25T16:37:00Z" w16du:dateUtc="2024-09-25T05:37:00Z">
                  <w:rPr>
                    <w:color w:val="000000" w:themeColor="text1"/>
                    <w:sz w:val="16"/>
                    <w:szCs w:val="16"/>
                  </w:rPr>
                </w:rPrChange>
              </w:rPr>
              <w:t xml:space="preserve"> </w:t>
            </w:r>
            <w:r w:rsidRPr="00C5251D">
              <w:rPr>
                <w:color w:val="000000" w:themeColor="text1"/>
                <w:highlight w:val="green"/>
                <w:rPrChange w:id="533" w:author="Shelton Harley" w:date="2024-09-25T16:37:00Z" w16du:dateUtc="2024-09-25T05:37:00Z">
                  <w:rPr>
                    <w:color w:val="000000" w:themeColor="text1"/>
                  </w:rPr>
                </w:rPrChange>
              </w:rPr>
              <w:t>affect the performance or non-performance of the official duties of the EM Analyst. Any potential conflicts of interest must be declared to their employer and EM Certifier.</w:t>
            </w:r>
          </w:p>
          <w:p w14:paraId="3FF8021D" w14:textId="77777777" w:rsidR="00BC6CAA" w:rsidRPr="00C5251D" w:rsidRDefault="00BC6CAA" w:rsidP="00BC6CAA">
            <w:pPr>
              <w:spacing w:after="0" w:line="276" w:lineRule="auto"/>
              <w:rPr>
                <w:ins w:id="534" w:author="Shelton Harley" w:date="2024-09-25T13:28:00Z" w16du:dateUtc="2024-09-25T02:28:00Z"/>
                <w:color w:val="000000" w:themeColor="text1"/>
                <w:highlight w:val="green"/>
                <w:rPrChange w:id="535" w:author="Shelton Harley" w:date="2024-09-25T16:37:00Z" w16du:dateUtc="2024-09-25T05:37:00Z">
                  <w:rPr>
                    <w:ins w:id="536" w:author="Shelton Harley" w:date="2024-09-25T13:28:00Z" w16du:dateUtc="2024-09-25T02:28:00Z"/>
                    <w:color w:val="000000" w:themeColor="text1"/>
                  </w:rPr>
                </w:rPrChange>
              </w:rPr>
            </w:pPr>
          </w:p>
          <w:p w14:paraId="055B9D7B" w14:textId="77777777" w:rsidR="00BC6CAA" w:rsidRPr="00C5251D" w:rsidRDefault="00BC6CAA" w:rsidP="00BC6CAA">
            <w:pPr>
              <w:spacing w:after="0" w:line="276" w:lineRule="auto"/>
              <w:rPr>
                <w:ins w:id="537" w:author="Shelton Harley" w:date="2024-09-25T13:29:00Z" w16du:dateUtc="2024-09-25T02:29:00Z"/>
                <w:highlight w:val="green"/>
                <w:rPrChange w:id="538" w:author="Shelton Harley" w:date="2024-09-25T16:37:00Z" w16du:dateUtc="2024-09-25T05:37:00Z">
                  <w:rPr>
                    <w:ins w:id="539" w:author="Shelton Harley" w:date="2024-09-25T13:29:00Z" w16du:dateUtc="2024-09-25T02:29:00Z"/>
                  </w:rPr>
                </w:rPrChange>
              </w:rPr>
            </w:pPr>
            <w:ins w:id="540" w:author="Shelton Harley" w:date="2024-09-25T13:28:00Z" w16du:dateUtc="2024-09-25T02:28:00Z">
              <w:r w:rsidRPr="00C5251D">
                <w:rPr>
                  <w:highlight w:val="green"/>
                  <w:rPrChange w:id="541" w:author="Shelton Harley" w:date="2024-09-25T16:37:00Z" w16du:dateUtc="2024-09-25T05:37:00Z">
                    <w:rPr/>
                  </w:rPrChange>
                </w:rPr>
                <w:t>IA</w:t>
              </w:r>
            </w:ins>
            <w:ins w:id="542" w:author="Shelton Harley" w:date="2024-09-25T13:29:00Z" w16du:dateUtc="2024-09-25T02:29:00Z">
              <w:r w:rsidRPr="00C5251D">
                <w:rPr>
                  <w:highlight w:val="green"/>
                  <w:rPrChange w:id="543" w:author="Shelton Harley" w:date="2024-09-25T16:37:00Z" w16du:dateUtc="2024-09-25T05:37:00Z">
                    <w:rPr/>
                  </w:rPrChange>
                </w:rPr>
                <w:t>TTC text</w:t>
              </w:r>
            </w:ins>
          </w:p>
          <w:p w14:paraId="2B8BD033" w14:textId="33956ECD" w:rsidR="00BC6CAA" w:rsidRPr="00C5251D" w:rsidRDefault="00BC6CAA" w:rsidP="00BC6CAA">
            <w:pPr>
              <w:pStyle w:val="ListParagraph"/>
              <w:numPr>
                <w:ilvl w:val="0"/>
                <w:numId w:val="45"/>
              </w:numPr>
              <w:spacing w:after="0" w:line="276" w:lineRule="auto"/>
              <w:rPr>
                <w:ins w:id="544" w:author="Shelton Harley" w:date="2024-09-25T13:32:00Z" w16du:dateUtc="2024-09-25T02:32:00Z"/>
                <w:highlight w:val="green"/>
                <w:rPrChange w:id="545" w:author="Shelton Harley" w:date="2024-09-25T16:37:00Z" w16du:dateUtc="2024-09-25T05:37:00Z">
                  <w:rPr>
                    <w:ins w:id="546" w:author="Shelton Harley" w:date="2024-09-25T13:32:00Z" w16du:dateUtc="2024-09-25T02:32:00Z"/>
                  </w:rPr>
                </w:rPrChange>
              </w:rPr>
            </w:pPr>
            <w:ins w:id="547" w:author="Shelton Harley" w:date="2024-09-25T13:29:00Z" w16du:dateUtc="2024-09-25T02:29:00Z">
              <w:r w:rsidRPr="00C5251D">
                <w:rPr>
                  <w:highlight w:val="green"/>
                  <w:rPrChange w:id="548" w:author="Shelton Harley" w:date="2024-09-25T16:37:00Z" w16du:dateUtc="2024-09-25T05:37:00Z">
                    <w:rPr/>
                  </w:rPrChange>
                </w:rPr>
                <w:t>EM analyses shall</w:t>
              </w:r>
            </w:ins>
            <w:ins w:id="549" w:author="Shelton Harley" w:date="2024-09-25T13:32:00Z" w16du:dateUtc="2024-09-25T02:32:00Z">
              <w:r w:rsidRPr="00C5251D">
                <w:rPr>
                  <w:highlight w:val="green"/>
                  <w:rPrChange w:id="550" w:author="Shelton Harley" w:date="2024-09-25T16:37:00Z" w16du:dateUtc="2024-09-25T05:37:00Z">
                    <w:rPr/>
                  </w:rPrChange>
                </w:rPr>
                <w:t>/</w:t>
              </w:r>
            </w:ins>
            <w:ins w:id="551" w:author="Shelton Harley" w:date="2024-09-25T13:30:00Z" w16du:dateUtc="2024-09-25T02:30:00Z">
              <w:r w:rsidRPr="00C5251D">
                <w:rPr>
                  <w:highlight w:val="green"/>
                  <w:rPrChange w:id="552" w:author="Shelton Harley" w:date="2024-09-25T16:37:00Z" w16du:dateUtc="2024-09-25T05:37:00Z">
                    <w:rPr/>
                  </w:rPrChange>
                </w:rPr>
                <w:t xml:space="preserve">MUST only be conducted by qualified EM analysts, ideally possessing some experience in fishing activities, with skills on how to use </w:t>
              </w:r>
            </w:ins>
            <w:ins w:id="553" w:author="Shelton Harley" w:date="2024-09-25T13:31:00Z" w16du:dateUtc="2024-09-25T02:31:00Z">
              <w:r w:rsidRPr="00C5251D">
                <w:rPr>
                  <w:highlight w:val="green"/>
                  <w:rPrChange w:id="554" w:author="Shelton Harley" w:date="2024-09-25T16:37:00Z" w16du:dateUtc="2024-09-25T05:37:00Z">
                    <w:rPr/>
                  </w:rPrChange>
                </w:rPr>
                <w:t xml:space="preserve">the dedicated </w:t>
              </w:r>
            </w:ins>
            <w:ins w:id="555" w:author="Shelton Harley" w:date="2024-09-25T13:30:00Z" w16du:dateUtc="2024-09-25T02:30:00Z">
              <w:r w:rsidRPr="00C5251D">
                <w:rPr>
                  <w:highlight w:val="green"/>
                  <w:rPrChange w:id="556" w:author="Shelton Harley" w:date="2024-09-25T16:37:00Z" w16du:dateUtc="2024-09-25T05:37:00Z">
                    <w:rPr/>
                  </w:rPrChange>
                </w:rPr>
                <w:t>EM analysis software</w:t>
              </w:r>
            </w:ins>
            <w:ins w:id="557" w:author="Shelton Harley" w:date="2024-09-25T13:31:00Z" w16du:dateUtc="2024-09-25T02:31:00Z">
              <w:r w:rsidRPr="00C5251D">
                <w:rPr>
                  <w:highlight w:val="green"/>
                  <w:rPrChange w:id="558" w:author="Shelton Harley" w:date="2024-09-25T16:37:00Z" w16du:dateUtc="2024-09-25T05:37:00Z">
                    <w:rPr/>
                  </w:rPrChange>
                </w:rPr>
                <w:t xml:space="preserve"> and observe and record accurately data to be collected under the EM program. </w:t>
              </w:r>
            </w:ins>
          </w:p>
          <w:p w14:paraId="57BF6656" w14:textId="6388329B" w:rsidR="00BC6CAA" w:rsidRPr="00C5251D" w:rsidRDefault="00BC6CAA" w:rsidP="00BC6CAA">
            <w:pPr>
              <w:pStyle w:val="ListParagraph"/>
              <w:numPr>
                <w:ilvl w:val="0"/>
                <w:numId w:val="45"/>
              </w:numPr>
              <w:spacing w:after="0" w:line="276" w:lineRule="auto"/>
              <w:rPr>
                <w:ins w:id="559" w:author="Shelton Harley" w:date="2024-09-25T13:32:00Z" w16du:dateUtc="2024-09-25T02:32:00Z"/>
                <w:highlight w:val="green"/>
                <w:rPrChange w:id="560" w:author="Shelton Harley" w:date="2024-09-25T16:37:00Z" w16du:dateUtc="2024-09-25T05:37:00Z">
                  <w:rPr>
                    <w:ins w:id="561" w:author="Shelton Harley" w:date="2024-09-25T13:32:00Z" w16du:dateUtc="2024-09-25T02:32:00Z"/>
                  </w:rPr>
                </w:rPrChange>
              </w:rPr>
            </w:pPr>
            <w:ins w:id="562" w:author="Shelton Harley" w:date="2024-09-25T13:31:00Z" w16du:dateUtc="2024-09-25T02:31:00Z">
              <w:r w:rsidRPr="00C5251D">
                <w:rPr>
                  <w:highlight w:val="green"/>
                  <w:rPrChange w:id="563" w:author="Shelton Harley" w:date="2024-09-25T16:37:00Z" w16du:dateUtc="2024-09-25T05:37:00Z">
                    <w:rPr/>
                  </w:rPrChange>
                </w:rPr>
                <w:t>EM analysts shall</w:t>
              </w:r>
            </w:ins>
            <w:ins w:id="564" w:author="Shelton Harley" w:date="2024-09-25T13:32:00Z" w16du:dateUtc="2024-09-25T02:32:00Z">
              <w:r w:rsidRPr="00C5251D">
                <w:rPr>
                  <w:highlight w:val="green"/>
                  <w:rPrChange w:id="565" w:author="Shelton Harley" w:date="2024-09-25T16:37:00Z" w16du:dateUtc="2024-09-25T05:37:00Z">
                    <w:rPr/>
                  </w:rPrChange>
                </w:rPr>
                <w:t>/MUST</w:t>
              </w:r>
            </w:ins>
            <w:ins w:id="566" w:author="Shelton Harley" w:date="2024-09-25T13:31:00Z" w16du:dateUtc="2024-09-25T02:31:00Z">
              <w:r w:rsidRPr="00C5251D">
                <w:rPr>
                  <w:highlight w:val="green"/>
                  <w:rPrChange w:id="567" w:author="Shelton Harley" w:date="2024-09-25T16:37:00Z" w16du:dateUtc="2024-09-25T05:37:00Z">
                    <w:rPr/>
                  </w:rPrChange>
                </w:rPr>
                <w:t xml:space="preserve"> not be employees </w:t>
              </w:r>
            </w:ins>
            <w:ins w:id="568" w:author="Shelton Harley" w:date="2024-09-25T13:32:00Z" w16du:dateUtc="2024-09-25T02:32:00Z">
              <w:r w:rsidR="00DC60FE" w:rsidRPr="00C5251D">
                <w:rPr>
                  <w:highlight w:val="green"/>
                  <w:rPrChange w:id="569" w:author="Shelton Harley" w:date="2024-09-25T16:37:00Z" w16du:dateUtc="2024-09-25T05:37:00Z">
                    <w:rPr/>
                  </w:rPrChange>
                </w:rPr>
                <w:t xml:space="preserve">of a fishing company </w:t>
              </w:r>
            </w:ins>
            <w:ins w:id="570" w:author="Shelton Harley" w:date="2024-09-25T13:33:00Z" w16du:dateUtc="2024-09-25T02:33:00Z">
              <w:r w:rsidR="00DC60FE" w:rsidRPr="00C5251D">
                <w:rPr>
                  <w:highlight w:val="green"/>
                  <w:rPrChange w:id="571" w:author="Shelton Harley" w:date="2024-09-25T16:37:00Z" w16du:dateUtc="2024-09-25T05:37:00Z">
                    <w:rPr/>
                  </w:rPrChange>
                </w:rPr>
                <w:t>involved in the observed fishery or have other direct conflicts of interest.</w:t>
              </w:r>
            </w:ins>
          </w:p>
          <w:p w14:paraId="4B1C8133" w14:textId="77777777" w:rsidR="00BC6CAA" w:rsidRPr="00C5251D" w:rsidRDefault="00BC6CAA" w:rsidP="00BC6CAA">
            <w:pPr>
              <w:spacing w:after="0" w:line="276" w:lineRule="auto"/>
              <w:rPr>
                <w:ins w:id="572" w:author="Shelton Harley" w:date="2024-09-25T13:32:00Z" w16du:dateUtc="2024-09-25T02:32:00Z"/>
                <w:highlight w:val="green"/>
                <w:rPrChange w:id="573" w:author="Shelton Harley" w:date="2024-09-25T16:37:00Z" w16du:dateUtc="2024-09-25T05:37:00Z">
                  <w:rPr>
                    <w:ins w:id="574" w:author="Shelton Harley" w:date="2024-09-25T13:32:00Z" w16du:dateUtc="2024-09-25T02:32:00Z"/>
                  </w:rPr>
                </w:rPrChange>
              </w:rPr>
            </w:pPr>
          </w:p>
          <w:p w14:paraId="4FCDF347" w14:textId="77777777" w:rsidR="00BC6CAA" w:rsidRPr="00C5251D" w:rsidRDefault="00BC6CAA" w:rsidP="00BC6CAA">
            <w:pPr>
              <w:spacing w:after="0" w:line="276" w:lineRule="auto"/>
              <w:rPr>
                <w:ins w:id="575" w:author="Shelton Harley" w:date="2024-09-25T13:32:00Z" w16du:dateUtc="2024-09-25T02:32:00Z"/>
                <w:highlight w:val="green"/>
                <w:rPrChange w:id="576" w:author="Shelton Harley" w:date="2024-09-25T16:37:00Z" w16du:dateUtc="2024-09-25T05:37:00Z">
                  <w:rPr>
                    <w:ins w:id="577" w:author="Shelton Harley" w:date="2024-09-25T13:32:00Z" w16du:dateUtc="2024-09-25T02:32:00Z"/>
                  </w:rPr>
                </w:rPrChange>
              </w:rPr>
            </w:pPr>
            <w:ins w:id="578" w:author="Shelton Harley" w:date="2024-09-25T13:32:00Z" w16du:dateUtc="2024-09-25T02:32:00Z">
              <w:r w:rsidRPr="00C5251D">
                <w:rPr>
                  <w:highlight w:val="green"/>
                  <w:rPrChange w:id="579" w:author="Shelton Harley" w:date="2024-09-25T16:37:00Z" w16du:dateUtc="2024-09-25T05:37:00Z">
                    <w:rPr/>
                  </w:rPrChange>
                </w:rPr>
                <w:t xml:space="preserve">ROP equivalent – </w:t>
              </w:r>
              <w:r w:rsidRPr="00C5251D">
                <w:rPr>
                  <w:b/>
                  <w:bCs/>
                  <w:i/>
                  <w:iCs/>
                  <w:highlight w:val="green"/>
                  <w:rPrChange w:id="580" w:author="Shelton Harley" w:date="2024-09-25T16:37:00Z" w16du:dateUtc="2024-09-25T05:37:00Z">
                    <w:rPr/>
                  </w:rPrChange>
                </w:rPr>
                <w:t>to be completed</w:t>
              </w:r>
            </w:ins>
          </w:p>
          <w:p w14:paraId="56048456" w14:textId="7FE2069F" w:rsidR="00DC60FE" w:rsidRPr="00C5251D" w:rsidRDefault="00BC6CAA">
            <w:pPr>
              <w:pStyle w:val="ListParagraph"/>
              <w:numPr>
                <w:ilvl w:val="0"/>
                <w:numId w:val="45"/>
              </w:numPr>
              <w:spacing w:line="276" w:lineRule="auto"/>
              <w:rPr>
                <w:ins w:id="581" w:author="Shelton Harley" w:date="2024-09-25T13:32:00Z" w16du:dateUtc="2024-09-25T02:32:00Z"/>
                <w:color w:val="000000" w:themeColor="text1"/>
                <w:highlight w:val="green"/>
                <w:rPrChange w:id="582" w:author="Shelton Harley" w:date="2024-09-25T16:37:00Z" w16du:dateUtc="2024-09-25T05:37:00Z">
                  <w:rPr>
                    <w:ins w:id="583" w:author="Shelton Harley" w:date="2024-09-25T13:32:00Z" w16du:dateUtc="2024-09-25T02:32:00Z"/>
                  </w:rPr>
                </w:rPrChange>
              </w:rPr>
              <w:pPrChange w:id="584" w:author="Shelton Harley" w:date="2024-09-25T13:44:00Z" w16du:dateUtc="2024-09-25T02:44:00Z">
                <w:pPr>
                  <w:spacing w:line="276" w:lineRule="auto"/>
                </w:pPr>
              </w:pPrChange>
            </w:pPr>
            <w:ins w:id="585" w:author="Shelton Harley" w:date="2024-09-25T13:32:00Z" w16du:dateUtc="2024-09-25T02:32:00Z">
              <w:r w:rsidRPr="00C5251D">
                <w:rPr>
                  <w:color w:val="000000" w:themeColor="text1"/>
                  <w:highlight w:val="green"/>
                  <w:rPrChange w:id="586" w:author="Shelton Harley" w:date="2024-09-25T16:37:00Z" w16du:dateUtc="2024-09-25T05:37:00Z">
                    <w:rPr>
                      <w:highlight w:val="yellow"/>
                    </w:rPr>
                  </w:rPrChange>
                </w:rPr>
                <w:lastRenderedPageBreak/>
                <w:t>EM Analysts MUST be independent and impartial and qualified in accordance with criteria approved by the Commission.</w:t>
              </w:r>
              <w:r w:rsidRPr="00C5251D">
                <w:rPr>
                  <w:color w:val="000000" w:themeColor="text1"/>
                  <w:highlight w:val="green"/>
                  <w:rPrChange w:id="587" w:author="Shelton Harley" w:date="2024-09-25T16:37:00Z" w16du:dateUtc="2024-09-25T05:37:00Z">
                    <w:rPr/>
                  </w:rPrChange>
                </w:rPr>
                <w:t xml:space="preserve"> </w:t>
              </w:r>
            </w:ins>
            <w:ins w:id="588" w:author="Shelton Harley" w:date="2024-09-25T13:44:00Z" w16du:dateUtc="2024-09-25T02:44:00Z">
              <w:r w:rsidR="004A64CA" w:rsidRPr="00C5251D">
                <w:rPr>
                  <w:color w:val="000000" w:themeColor="text1"/>
                  <w:highlight w:val="green"/>
                  <w:rPrChange w:id="589" w:author="Shelton Harley" w:date="2024-09-25T16:37:00Z" w16du:dateUtc="2024-09-25T05:37:00Z">
                    <w:rPr>
                      <w:color w:val="000000" w:themeColor="text1"/>
                    </w:rPr>
                  </w:rPrChange>
                </w:rPr>
                <w:t xml:space="preserve"> [</w:t>
              </w:r>
              <w:r w:rsidR="004A64CA" w:rsidRPr="00C5251D">
                <w:rPr>
                  <w:color w:val="000000" w:themeColor="text1"/>
                  <w:highlight w:val="green"/>
                  <w:rPrChange w:id="590" w:author="Shelton Harley" w:date="2024-09-25T16:37:00Z" w16du:dateUtc="2024-09-25T05:37:00Z">
                    <w:rPr/>
                  </w:rPrChange>
                </w:rPr>
                <w:t xml:space="preserve">Training requirements could be taken from here: </w:t>
              </w:r>
              <w:r w:rsidR="004A64CA" w:rsidRPr="00C5251D">
                <w:rPr>
                  <w:color w:val="000000" w:themeColor="text1"/>
                  <w:highlight w:val="green"/>
                  <w:rPrChange w:id="591" w:author="Shelton Harley" w:date="2024-09-25T16:37:00Z" w16du:dateUtc="2024-09-25T05:37:00Z">
                    <w:rPr/>
                  </w:rPrChange>
                </w:rPr>
                <w:fldChar w:fldCharType="begin"/>
              </w:r>
              <w:r w:rsidR="004A64CA" w:rsidRPr="00C5251D">
                <w:rPr>
                  <w:color w:val="000000" w:themeColor="text1"/>
                  <w:highlight w:val="green"/>
                  <w:rPrChange w:id="592" w:author="Shelton Harley" w:date="2024-09-25T16:37:00Z" w16du:dateUtc="2024-09-25T05:37:00Z">
                    <w:rPr/>
                  </w:rPrChange>
                </w:rPr>
                <w:instrText>HYPERLINK "https://www.wcpfc.int/wcpfc-regional-observer-programme-standards%20latest"</w:instrText>
              </w:r>
              <w:r w:rsidR="004A64CA" w:rsidRPr="00CA2555">
                <w:rPr>
                  <w:color w:val="000000" w:themeColor="text1"/>
                  <w:highlight w:val="green"/>
                </w:rPr>
              </w:r>
              <w:r w:rsidR="004A64CA" w:rsidRPr="00C5251D">
                <w:rPr>
                  <w:color w:val="000000" w:themeColor="text1"/>
                  <w:highlight w:val="green"/>
                  <w:rPrChange w:id="593" w:author="Shelton Harley" w:date="2024-09-25T16:37:00Z" w16du:dateUtc="2024-09-25T05:37:00Z">
                    <w:rPr/>
                  </w:rPrChange>
                </w:rPr>
                <w:fldChar w:fldCharType="separate"/>
              </w:r>
              <w:r w:rsidR="004A64CA" w:rsidRPr="00C5251D">
                <w:rPr>
                  <w:rStyle w:val="Hyperlink"/>
                  <w:highlight w:val="green"/>
                  <w:rPrChange w:id="594" w:author="Shelton Harley" w:date="2024-09-25T16:37:00Z" w16du:dateUtc="2024-09-25T05:37:00Z">
                    <w:rPr>
                      <w:rStyle w:val="Hyperlink"/>
                    </w:rPr>
                  </w:rPrChange>
                </w:rPr>
                <w:t>https://www.wcpfc.int/wcpfc-regional-observer-programme-standards%20latest</w:t>
              </w:r>
              <w:r w:rsidR="004A64CA" w:rsidRPr="00C5251D">
                <w:rPr>
                  <w:color w:val="000000" w:themeColor="text1"/>
                  <w:highlight w:val="green"/>
                  <w:rPrChange w:id="595" w:author="Shelton Harley" w:date="2024-09-25T16:37:00Z" w16du:dateUtc="2024-09-25T05:37:00Z">
                    <w:rPr/>
                  </w:rPrChange>
                </w:rPr>
                <w:fldChar w:fldCharType="end"/>
              </w:r>
              <w:r w:rsidR="004A64CA" w:rsidRPr="00C5251D">
                <w:rPr>
                  <w:color w:val="000000" w:themeColor="text1"/>
                  <w:highlight w:val="green"/>
                  <w:rPrChange w:id="596" w:author="Shelton Harley" w:date="2024-09-25T16:37:00Z" w16du:dateUtc="2024-09-25T05:37:00Z">
                    <w:rPr/>
                  </w:rPrChange>
                </w:rPr>
                <w:t xml:space="preserve"> </w:t>
              </w:r>
            </w:ins>
            <w:ins w:id="597" w:author="Shelton Harley" w:date="2024-09-25T14:54:00Z" w16du:dateUtc="2024-09-25T03:54:00Z">
              <w:r w:rsidR="00281D61" w:rsidRPr="00C5251D">
                <w:rPr>
                  <w:color w:val="000000" w:themeColor="text1"/>
                  <w:highlight w:val="green"/>
                  <w:rPrChange w:id="598" w:author="Shelton Harley" w:date="2024-09-25T16:37:00Z" w16du:dateUtc="2024-09-25T05:37:00Z">
                    <w:rPr>
                      <w:color w:val="000000" w:themeColor="text1"/>
                      <w:highlight w:val="yellow"/>
                    </w:rPr>
                  </w:rPrChange>
                </w:rPr>
                <w:t>(</w:t>
              </w:r>
              <w:proofErr w:type="spellStart"/>
              <w:r w:rsidR="00281D61" w:rsidRPr="00C5251D">
                <w:rPr>
                  <w:color w:val="000000" w:themeColor="text1"/>
                  <w:highlight w:val="green"/>
                  <w:rPrChange w:id="599" w:author="Shelton Harley" w:date="2024-09-25T16:37:00Z" w16du:dateUtc="2024-09-25T05:37:00Z">
                    <w:rPr>
                      <w:color w:val="000000" w:themeColor="text1"/>
                      <w:highlight w:val="yellow"/>
                    </w:rPr>
                  </w:rPrChange>
                </w:rPr>
                <w:t>pg</w:t>
              </w:r>
              <w:proofErr w:type="spellEnd"/>
              <w:r w:rsidR="00281D61" w:rsidRPr="00C5251D">
                <w:rPr>
                  <w:color w:val="000000" w:themeColor="text1"/>
                  <w:highlight w:val="green"/>
                  <w:rPrChange w:id="600" w:author="Shelton Harley" w:date="2024-09-25T16:37:00Z" w16du:dateUtc="2024-09-25T05:37:00Z">
                    <w:rPr>
                      <w:color w:val="000000" w:themeColor="text1"/>
                      <w:highlight w:val="yellow"/>
                    </w:rPr>
                  </w:rPrChange>
                </w:rPr>
                <w:t xml:space="preserve"> 12) </w:t>
              </w:r>
            </w:ins>
            <w:ins w:id="601" w:author="Shelton Harley" w:date="2024-09-25T14:53:00Z" w16du:dateUtc="2024-09-25T03:53:00Z">
              <w:r w:rsidR="00281D61" w:rsidRPr="00C5251D">
                <w:rPr>
                  <w:color w:val="000000" w:themeColor="text1"/>
                  <w:highlight w:val="green"/>
                  <w:rPrChange w:id="602" w:author="Shelton Harley" w:date="2024-09-25T16:37:00Z" w16du:dateUtc="2024-09-25T05:37:00Z">
                    <w:rPr>
                      <w:color w:val="000000" w:themeColor="text1"/>
                      <w:highlight w:val="yellow"/>
                    </w:rPr>
                  </w:rPrChange>
                </w:rPr>
                <w:t>excluding obvious ones relating to specifically being on a vesse</w:t>
              </w:r>
            </w:ins>
            <w:ins w:id="603" w:author="Shelton Harley" w:date="2024-09-25T14:54:00Z" w16du:dateUtc="2024-09-25T03:54:00Z">
              <w:r w:rsidR="00281D61" w:rsidRPr="00C5251D">
                <w:rPr>
                  <w:color w:val="000000" w:themeColor="text1"/>
                  <w:highlight w:val="green"/>
                  <w:rPrChange w:id="604" w:author="Shelton Harley" w:date="2024-09-25T16:37:00Z" w16du:dateUtc="2024-09-25T05:37:00Z">
                    <w:rPr>
                      <w:color w:val="000000" w:themeColor="text1"/>
                      <w:highlight w:val="yellow"/>
                    </w:rPr>
                  </w:rPrChange>
                </w:rPr>
                <w:t>l</w:t>
              </w:r>
            </w:ins>
            <w:ins w:id="605" w:author="Shelton Harley" w:date="2024-09-25T13:45:00Z" w16du:dateUtc="2024-09-25T02:45:00Z">
              <w:r w:rsidR="004A64CA" w:rsidRPr="00C5251D">
                <w:rPr>
                  <w:color w:val="000000" w:themeColor="text1"/>
                  <w:highlight w:val="green"/>
                  <w:rPrChange w:id="606" w:author="Shelton Harley" w:date="2024-09-25T16:37:00Z" w16du:dateUtc="2024-09-25T05:37:00Z">
                    <w:rPr>
                      <w:color w:val="000000" w:themeColor="text1"/>
                    </w:rPr>
                  </w:rPrChange>
                </w:rPr>
                <w:t>]</w:t>
              </w:r>
            </w:ins>
          </w:p>
          <w:p w14:paraId="56C61528" w14:textId="571240FB" w:rsidR="00BC6CAA" w:rsidRPr="00C5251D" w:rsidRDefault="00BC6CAA">
            <w:pPr>
              <w:spacing w:after="0" w:line="276" w:lineRule="auto"/>
              <w:rPr>
                <w:highlight w:val="green"/>
                <w:rPrChange w:id="607" w:author="Shelton Harley" w:date="2024-09-25T16:37:00Z" w16du:dateUtc="2024-09-25T05:37:00Z">
                  <w:rPr/>
                </w:rPrChange>
              </w:rPr>
              <w:pPrChange w:id="608" w:author="Shelton Harley" w:date="2024-09-25T13:32:00Z" w16du:dateUtc="2024-09-25T02:32:00Z">
                <w:pPr>
                  <w:framePr w:hSpace="180" w:wrap="around" w:vAnchor="text" w:hAnchor="text" w:x="-190" w:y="1"/>
                  <w:numPr>
                    <w:numId w:val="42"/>
                  </w:numPr>
                  <w:spacing w:after="0" w:line="276" w:lineRule="auto"/>
                  <w:ind w:left="720" w:hanging="360"/>
                  <w:suppressOverlap/>
                </w:pPr>
              </w:pPrChange>
            </w:pPr>
          </w:p>
        </w:tc>
      </w:tr>
      <w:tr w:rsidR="003E08B3" w14:paraId="19D98991" w14:textId="77777777" w:rsidTr="00357178">
        <w:tc>
          <w:tcPr>
            <w:tcW w:w="862" w:type="pct"/>
            <w:shd w:val="clear" w:color="auto" w:fill="auto"/>
            <w:tcMar>
              <w:top w:w="100" w:type="dxa"/>
              <w:left w:w="100" w:type="dxa"/>
              <w:bottom w:w="100" w:type="dxa"/>
              <w:right w:w="100" w:type="dxa"/>
            </w:tcMar>
          </w:tcPr>
          <w:p w14:paraId="46644AAF" w14:textId="77777777" w:rsidR="003E08B3" w:rsidRDefault="003E08B3" w:rsidP="00357178">
            <w:pPr>
              <w:pStyle w:val="Heading4"/>
              <w:spacing w:line="276" w:lineRule="auto"/>
            </w:pPr>
            <w:bookmarkStart w:id="609" w:name="_heading=h.23ckvvd" w:colFirst="0" w:colLast="0"/>
            <w:bookmarkEnd w:id="609"/>
            <w:r>
              <w:lastRenderedPageBreak/>
              <w:t>4. A system to monitor EM System health on vessels</w:t>
            </w:r>
          </w:p>
          <w:p w14:paraId="1091FDCF" w14:textId="77777777" w:rsidR="003E08B3" w:rsidRDefault="003E08B3" w:rsidP="00357178">
            <w:pPr>
              <w:widowControl w:val="0"/>
              <w:pBdr>
                <w:top w:val="nil"/>
                <w:left w:val="nil"/>
                <w:bottom w:val="nil"/>
                <w:right w:val="nil"/>
                <w:between w:val="nil"/>
              </w:pBdr>
              <w:spacing w:line="240" w:lineRule="auto"/>
              <w:rPr>
                <w:color w:val="666666"/>
                <w:sz w:val="24"/>
              </w:rPr>
            </w:pPr>
          </w:p>
        </w:tc>
        <w:tc>
          <w:tcPr>
            <w:tcW w:w="4138" w:type="pct"/>
            <w:shd w:val="clear" w:color="auto" w:fill="auto"/>
            <w:tcMar>
              <w:top w:w="100" w:type="dxa"/>
              <w:left w:w="100" w:type="dxa"/>
              <w:bottom w:w="100" w:type="dxa"/>
              <w:right w:w="100" w:type="dxa"/>
            </w:tcMar>
          </w:tcPr>
          <w:p w14:paraId="4BC2A6B2" w14:textId="1A97506F" w:rsidR="003E08B3" w:rsidRPr="007835FC" w:rsidRDefault="003E08B3" w:rsidP="003E08B3">
            <w:pPr>
              <w:numPr>
                <w:ilvl w:val="0"/>
                <w:numId w:val="34"/>
              </w:numPr>
              <w:spacing w:after="0" w:line="276" w:lineRule="auto"/>
              <w:rPr>
                <w:color w:val="000000" w:themeColor="text1"/>
              </w:rPr>
            </w:pPr>
            <w:r w:rsidRPr="007835FC">
              <w:rPr>
                <w:color w:val="000000" w:themeColor="text1"/>
              </w:rPr>
              <w:t xml:space="preserve">The EM Programme </w:t>
            </w:r>
            <w:ins w:id="610" w:author="Shelton Harley" w:date="2024-09-25T13:45:00Z" w16du:dateUtc="2024-09-25T02:45:00Z">
              <w:r w:rsidR="004A64CA">
                <w:rPr>
                  <w:color w:val="000000" w:themeColor="text1"/>
                </w:rPr>
                <w:t>[</w:t>
              </w:r>
              <w:r w:rsidR="004A64CA" w:rsidRPr="004A64CA">
                <w:rPr>
                  <w:color w:val="000000" w:themeColor="text1"/>
                  <w:highlight w:val="yellow"/>
                  <w:rPrChange w:id="611" w:author="Shelton Harley" w:date="2024-09-25T13:46:00Z" w16du:dateUtc="2024-09-25T02:46:00Z">
                    <w:rPr>
                      <w:color w:val="000000" w:themeColor="text1"/>
                    </w:rPr>
                  </w:rPrChange>
                </w:rPr>
                <w:t>MUST</w:t>
              </w:r>
            </w:ins>
            <w:ins w:id="612" w:author="Shelton Harley" w:date="2024-09-25T13:46:00Z" w16du:dateUtc="2024-09-25T02:46:00Z">
              <w:r w:rsidR="004A64CA" w:rsidRPr="004A64CA">
                <w:rPr>
                  <w:color w:val="000000" w:themeColor="text1"/>
                  <w:highlight w:val="yellow"/>
                  <w:rPrChange w:id="613" w:author="Shelton Harley" w:date="2024-09-25T13:46:00Z" w16du:dateUtc="2024-09-25T02:46:00Z">
                    <w:rPr>
                      <w:color w:val="000000" w:themeColor="text1"/>
                    </w:rPr>
                  </w:rPrChange>
                </w:rPr>
                <w:t>/</w:t>
              </w:r>
            </w:ins>
            <w:r w:rsidRPr="004A64CA">
              <w:rPr>
                <w:strike/>
                <w:color w:val="000000" w:themeColor="text1"/>
                <w:highlight w:val="yellow"/>
                <w:rPrChange w:id="614" w:author="Shelton Harley" w:date="2024-09-25T13:46:00Z" w16du:dateUtc="2024-09-25T02:46:00Z">
                  <w:rPr>
                    <w:color w:val="000000" w:themeColor="text1"/>
                  </w:rPr>
                </w:rPrChange>
              </w:rPr>
              <w:t>SHOULD</w:t>
            </w:r>
            <w:ins w:id="615" w:author="Shelton Harley" w:date="2024-09-25T13:46:00Z" w16du:dateUtc="2024-09-25T02:46:00Z">
              <w:r w:rsidR="004A64CA" w:rsidRPr="004A64CA">
                <w:rPr>
                  <w:color w:val="000000" w:themeColor="text1"/>
                  <w:highlight w:val="yellow"/>
                  <w:rPrChange w:id="616" w:author="Shelton Harley" w:date="2024-09-25T13:46:00Z" w16du:dateUtc="2024-09-25T02:46:00Z">
                    <w:rPr>
                      <w:color w:val="000000" w:themeColor="text1"/>
                    </w:rPr>
                  </w:rPrChange>
                </w:rPr>
                <w:t xml:space="preserve">: FFA members </w:t>
              </w:r>
            </w:ins>
            <w:ins w:id="617" w:author="Shelton Harley" w:date="2024-09-25T13:52:00Z" w16du:dateUtc="2024-09-25T02:52:00Z">
              <w:r w:rsidR="004A64CA">
                <w:rPr>
                  <w:color w:val="000000" w:themeColor="text1"/>
                  <w:highlight w:val="yellow"/>
                </w:rPr>
                <w:t>MUST</w:t>
              </w:r>
            </w:ins>
            <w:ins w:id="618" w:author="Shelton Harley" w:date="2024-09-25T13:46:00Z" w16du:dateUtc="2024-09-25T02:46:00Z">
              <w:r w:rsidR="004A64CA" w:rsidRPr="004A64CA">
                <w:rPr>
                  <w:color w:val="000000" w:themeColor="text1"/>
                  <w:highlight w:val="yellow"/>
                  <w:rPrChange w:id="619" w:author="Shelton Harley" w:date="2024-09-25T13:46:00Z" w16du:dateUtc="2024-09-25T02:46:00Z">
                    <w:rPr>
                      <w:color w:val="000000" w:themeColor="text1"/>
                    </w:rPr>
                  </w:rPrChange>
                </w:rPr>
                <w:t xml:space="preserve">; Chair’s comment: the </w:t>
              </w:r>
            </w:ins>
            <w:ins w:id="620" w:author="Shelton Harley" w:date="2024-09-25T13:47:00Z" w16du:dateUtc="2024-09-25T02:47:00Z">
              <w:r w:rsidR="004A64CA">
                <w:rPr>
                  <w:color w:val="000000" w:themeColor="text1"/>
                  <w:highlight w:val="yellow"/>
                </w:rPr>
                <w:t>transmission</w:t>
              </w:r>
            </w:ins>
            <w:ins w:id="621" w:author="Shelton Harley" w:date="2024-09-25T13:46:00Z" w16du:dateUtc="2024-09-25T02:46:00Z">
              <w:r w:rsidR="004A64CA" w:rsidRPr="004A64CA">
                <w:rPr>
                  <w:color w:val="000000" w:themeColor="text1"/>
                  <w:highlight w:val="yellow"/>
                  <w:rPrChange w:id="622" w:author="Shelton Harley" w:date="2024-09-25T13:46:00Z" w16du:dateUtc="2024-09-25T02:46:00Z">
                    <w:rPr>
                      <w:color w:val="000000" w:themeColor="text1"/>
                    </w:rPr>
                  </w:rPrChange>
                </w:rPr>
                <w:t xml:space="preserve"> of real-time information is only a SHOULD</w:t>
              </w:r>
              <w:r w:rsidR="004A64CA">
                <w:rPr>
                  <w:color w:val="000000" w:themeColor="text1"/>
                </w:rPr>
                <w:t>]</w:t>
              </w:r>
            </w:ins>
            <w:r w:rsidRPr="007835FC">
              <w:rPr>
                <w:color w:val="000000" w:themeColor="text1"/>
              </w:rPr>
              <w:t xml:space="preserve"> have a health monitoring system to receive and display near real-time information of onboard EM System health status (</w:t>
            </w:r>
            <w:hyperlink w:anchor="_heading=h.4i7ojhp">
              <w:r w:rsidRPr="007835FC">
                <w:rPr>
                  <w:color w:val="000000" w:themeColor="text1"/>
                  <w:u w:val="single"/>
                </w:rPr>
                <w:t>System Health Status</w:t>
              </w:r>
            </w:hyperlink>
            <w:r w:rsidRPr="007835FC">
              <w:rPr>
                <w:color w:val="000000" w:themeColor="text1"/>
              </w:rPr>
              <w:t>), this SHOULD include still images to verify functionality of onboard cameras (</w:t>
            </w:r>
            <w:hyperlink w:anchor="_heading=h.4i7ojhp">
              <w:r w:rsidRPr="007835FC">
                <w:rPr>
                  <w:color w:val="000000" w:themeColor="text1"/>
                  <w:u w:val="single"/>
                </w:rPr>
                <w:t>System Health Status</w:t>
              </w:r>
            </w:hyperlink>
            <w:r w:rsidRPr="007835FC">
              <w:rPr>
                <w:color w:val="000000" w:themeColor="text1"/>
              </w:rPr>
              <w:t>) and geolocation data (</w:t>
            </w:r>
            <w:hyperlink w:anchor="_heading=h.4d34og8">
              <w:r w:rsidRPr="007835FC">
                <w:rPr>
                  <w:color w:val="000000" w:themeColor="text1"/>
                  <w:u w:val="single"/>
                </w:rPr>
                <w:t>Geolocation device</w:t>
              </w:r>
            </w:hyperlink>
            <w:r w:rsidRPr="007835FC">
              <w:rPr>
                <w:color w:val="000000" w:themeColor="text1"/>
              </w:rPr>
              <w:t xml:space="preserve">). This system may be part of the DRC. </w:t>
            </w:r>
          </w:p>
          <w:p w14:paraId="0581D2DC" w14:textId="47DF76BB" w:rsidR="003E08B3" w:rsidRPr="007835FC" w:rsidRDefault="004A64CA" w:rsidP="003E08B3">
            <w:pPr>
              <w:numPr>
                <w:ilvl w:val="0"/>
                <w:numId w:val="34"/>
              </w:numPr>
              <w:spacing w:after="0" w:line="276" w:lineRule="auto"/>
              <w:rPr>
                <w:color w:val="000000" w:themeColor="text1"/>
              </w:rPr>
            </w:pPr>
            <w:ins w:id="623" w:author="Shelton Harley" w:date="2024-09-25T13:46:00Z" w16du:dateUtc="2024-09-25T02:46:00Z">
              <w:r>
                <w:rPr>
                  <w:color w:val="000000" w:themeColor="text1"/>
                </w:rPr>
                <w:t xml:space="preserve">If </w:t>
              </w:r>
            </w:ins>
            <w:ins w:id="624" w:author="Shelton Harley" w:date="2024-09-25T13:47:00Z" w16du:dateUtc="2024-09-25T02:47:00Z">
              <w:r>
                <w:rPr>
                  <w:color w:val="000000" w:themeColor="text1"/>
                </w:rPr>
                <w:t xml:space="preserve">applicable, </w:t>
              </w:r>
            </w:ins>
            <w:del w:id="625" w:author="Shelton Harley" w:date="2024-09-25T16:37:00Z" w16du:dateUtc="2024-09-25T05:37:00Z">
              <w:r w:rsidR="003E08B3" w:rsidRPr="007835FC" w:rsidDel="00C5251D">
                <w:rPr>
                  <w:color w:val="000000" w:themeColor="text1"/>
                </w:rPr>
                <w:delText xml:space="preserve">The </w:delText>
              </w:r>
            </w:del>
            <w:ins w:id="626" w:author="Shelton Harley" w:date="2024-09-25T16:37:00Z" w16du:dateUtc="2024-09-25T05:37:00Z">
              <w:r w:rsidR="00C5251D">
                <w:rPr>
                  <w:color w:val="000000" w:themeColor="text1"/>
                </w:rPr>
                <w:t>t</w:t>
              </w:r>
              <w:r w:rsidR="00C5251D" w:rsidRPr="007835FC">
                <w:rPr>
                  <w:color w:val="000000" w:themeColor="text1"/>
                </w:rPr>
                <w:t xml:space="preserve">he </w:t>
              </w:r>
            </w:ins>
            <w:r w:rsidR="003E08B3" w:rsidRPr="007835FC">
              <w:rPr>
                <w:color w:val="000000" w:themeColor="text1"/>
              </w:rPr>
              <w:t>on</w:t>
            </w:r>
            <w:del w:id="627" w:author="Shelton Harley" w:date="2024-09-25T13:47:00Z" w16du:dateUtc="2024-09-25T02:47:00Z">
              <w:r w:rsidR="003E08B3" w:rsidRPr="007835FC" w:rsidDel="004A64CA">
                <w:rPr>
                  <w:color w:val="000000" w:themeColor="text1"/>
                </w:rPr>
                <w:delText>-</w:delText>
              </w:r>
            </w:del>
            <w:r w:rsidR="003E08B3" w:rsidRPr="007835FC">
              <w:rPr>
                <w:color w:val="000000" w:themeColor="text1"/>
              </w:rPr>
              <w:t xml:space="preserve">shore health monitoring system MUST receive any </w:t>
            </w:r>
            <w:r w:rsidR="003E08B3">
              <w:rPr>
                <w:color w:val="000000" w:themeColor="text1"/>
              </w:rPr>
              <w:t xml:space="preserve">malfunction </w:t>
            </w:r>
            <w:r w:rsidR="003E08B3" w:rsidRPr="007835FC">
              <w:rPr>
                <w:color w:val="000000" w:themeColor="text1"/>
              </w:rPr>
              <w:t xml:space="preserve">alerts (errors and warnings) that have been generated from the onboard health monitoring system. </w:t>
            </w:r>
          </w:p>
          <w:p w14:paraId="6082ED61" w14:textId="36A588E1" w:rsidR="003E08B3" w:rsidRDefault="003E08B3" w:rsidP="003E08B3">
            <w:pPr>
              <w:numPr>
                <w:ilvl w:val="0"/>
                <w:numId w:val="34"/>
              </w:numPr>
              <w:spacing w:after="0" w:line="276" w:lineRule="auto"/>
            </w:pPr>
            <w:r w:rsidRPr="007835FC">
              <w:rPr>
                <w:color w:val="000000" w:themeColor="text1"/>
              </w:rPr>
              <w:t xml:space="preserve">The health monitoring system </w:t>
            </w:r>
            <w:ins w:id="628" w:author="Shelton Harley" w:date="2024-09-25T13:47:00Z" w16du:dateUtc="2024-09-25T02:47:00Z">
              <w:r w:rsidR="004A64CA">
                <w:rPr>
                  <w:color w:val="000000" w:themeColor="text1"/>
                </w:rPr>
                <w:t>[</w:t>
              </w:r>
              <w:r w:rsidR="004A64CA" w:rsidRPr="004A64CA">
                <w:rPr>
                  <w:color w:val="000000" w:themeColor="text1"/>
                  <w:highlight w:val="yellow"/>
                  <w:rPrChange w:id="629" w:author="Shelton Harley" w:date="2024-09-25T13:50:00Z" w16du:dateUtc="2024-09-25T02:50:00Z">
                    <w:rPr>
                      <w:color w:val="000000" w:themeColor="text1"/>
                    </w:rPr>
                  </w:rPrChange>
                </w:rPr>
                <w:t>MUST/</w:t>
              </w:r>
            </w:ins>
            <w:r w:rsidRPr="004A64CA">
              <w:rPr>
                <w:color w:val="000000" w:themeColor="text1"/>
                <w:highlight w:val="yellow"/>
                <w:rPrChange w:id="630" w:author="Shelton Harley" w:date="2024-09-25T13:50:00Z" w16du:dateUtc="2024-09-25T02:50:00Z">
                  <w:rPr>
                    <w:color w:val="000000" w:themeColor="text1"/>
                  </w:rPr>
                </w:rPrChange>
              </w:rPr>
              <w:t>SHOULD</w:t>
            </w:r>
            <w:ins w:id="631" w:author="Shelton Harley" w:date="2024-09-25T13:47:00Z" w16du:dateUtc="2024-09-25T02:47:00Z">
              <w:r w:rsidR="004A64CA" w:rsidRPr="004A64CA">
                <w:rPr>
                  <w:color w:val="000000" w:themeColor="text1"/>
                  <w:highlight w:val="yellow"/>
                  <w:rPrChange w:id="632" w:author="Shelton Harley" w:date="2024-09-25T13:50:00Z" w16du:dateUtc="2024-09-25T02:50:00Z">
                    <w:rPr>
                      <w:color w:val="000000" w:themeColor="text1"/>
                    </w:rPr>
                  </w:rPrChange>
                </w:rPr>
                <w:t xml:space="preserve"> FFA members MUST; Chair’s comment: </w:t>
              </w:r>
            </w:ins>
            <w:ins w:id="633" w:author="Shelton Harley" w:date="2024-09-25T13:48:00Z" w16du:dateUtc="2024-09-25T02:48:00Z">
              <w:r w:rsidR="004A64CA" w:rsidRPr="004A64CA">
                <w:rPr>
                  <w:color w:val="000000" w:themeColor="text1"/>
                  <w:highlight w:val="yellow"/>
                  <w:rPrChange w:id="634" w:author="Shelton Harley" w:date="2024-09-25T13:50:00Z" w16du:dateUtc="2024-09-25T02:50:00Z">
                    <w:rPr>
                      <w:color w:val="000000" w:themeColor="text1"/>
                    </w:rPr>
                  </w:rPrChange>
                </w:rPr>
                <w:t xml:space="preserve">the submission of real-time geolocation information from the EM system </w:t>
              </w:r>
            </w:ins>
            <w:ins w:id="635" w:author="Shelton Harley" w:date="2024-09-25T13:50:00Z" w16du:dateUtc="2024-09-25T02:50:00Z">
              <w:r w:rsidR="004A64CA" w:rsidRPr="004A64CA">
                <w:rPr>
                  <w:color w:val="000000" w:themeColor="text1"/>
                  <w:highlight w:val="yellow"/>
                  <w:rPrChange w:id="636" w:author="Shelton Harley" w:date="2024-09-25T13:50:00Z" w16du:dateUtc="2024-09-25T02:50:00Z">
                    <w:rPr>
                      <w:color w:val="000000" w:themeColor="text1"/>
                    </w:rPr>
                  </w:rPrChange>
                </w:rPr>
                <w:t>is not a MUST</w:t>
              </w:r>
            </w:ins>
            <w:r w:rsidRPr="007835FC">
              <w:rPr>
                <w:color w:val="000000" w:themeColor="text1"/>
              </w:rPr>
              <w:t xml:space="preserve"> </w:t>
            </w:r>
            <w:ins w:id="637" w:author="Shelton Harley" w:date="2024-09-25T13:49:00Z" w16du:dateUtc="2024-09-25T02:49:00Z">
              <w:r w:rsidR="004A64CA">
                <w:rPr>
                  <w:color w:val="000000" w:themeColor="text1"/>
                </w:rPr>
                <w:t xml:space="preserve">] </w:t>
              </w:r>
            </w:ins>
            <w:r w:rsidRPr="007835FC">
              <w:rPr>
                <w:color w:val="000000" w:themeColor="text1"/>
              </w:rPr>
              <w:t>be able to display the latest geolocation of all covered EM Systems on a map.</w:t>
            </w:r>
          </w:p>
        </w:tc>
      </w:tr>
      <w:tr w:rsidR="003102E5" w14:paraId="49A76183" w14:textId="77777777" w:rsidTr="00357178">
        <w:trPr>
          <w:ins w:id="638" w:author="Eidre Sharp" w:date="2024-09-24T14:44:00Z"/>
        </w:trPr>
        <w:tc>
          <w:tcPr>
            <w:tcW w:w="862" w:type="pct"/>
            <w:shd w:val="clear" w:color="auto" w:fill="auto"/>
            <w:tcMar>
              <w:top w:w="100" w:type="dxa"/>
              <w:left w:w="100" w:type="dxa"/>
              <w:bottom w:w="100" w:type="dxa"/>
              <w:right w:w="100" w:type="dxa"/>
            </w:tcMar>
          </w:tcPr>
          <w:p w14:paraId="6356C33E" w14:textId="3A87F98C" w:rsidR="003102E5" w:rsidRDefault="004A64CA" w:rsidP="00357178">
            <w:pPr>
              <w:pStyle w:val="Heading4"/>
              <w:spacing w:line="276" w:lineRule="auto"/>
              <w:rPr>
                <w:ins w:id="639" w:author="Eidre Sharp" w:date="2024-09-24T14:44:00Z" w16du:dateUtc="2024-09-24T03:44:00Z"/>
              </w:rPr>
            </w:pPr>
            <w:bookmarkStart w:id="640" w:name="_Ref170976622"/>
            <w:ins w:id="641" w:author="Shelton Harley" w:date="2024-09-25T13:50:00Z" w16du:dateUtc="2024-09-25T02:50:00Z">
              <w:r>
                <w:t xml:space="preserve">5. </w:t>
              </w:r>
            </w:ins>
            <w:ins w:id="642" w:author="Eidre Sharp" w:date="2024-09-24T14:48:00Z" w16du:dateUtc="2024-09-24T03:48:00Z">
              <w:del w:id="643" w:author="Shelton Harley" w:date="2024-09-25T13:50:00Z" w16du:dateUtc="2024-09-25T02:50:00Z">
                <w:r w:rsidR="00CB6E80" w:rsidDel="004A64CA">
                  <w:delText>Retention</w:delText>
                </w:r>
              </w:del>
            </w:ins>
            <w:ins w:id="644" w:author="Shelton Harley" w:date="2024-09-25T13:50:00Z" w16du:dateUtc="2024-09-25T02:50:00Z">
              <w:r>
                <w:t>Storage</w:t>
              </w:r>
            </w:ins>
            <w:ins w:id="645" w:author="Eidre Sharp" w:date="2024-09-24T14:48:00Z" w16du:dateUtc="2024-09-24T03:48:00Z">
              <w:r w:rsidR="00CB6E80">
                <w:t xml:space="preserve"> of footage to support</w:t>
              </w:r>
              <w:r w:rsidR="005F52D1">
                <w:t xml:space="preserve"> audit / assurance process</w:t>
              </w:r>
            </w:ins>
          </w:p>
        </w:tc>
        <w:tc>
          <w:tcPr>
            <w:tcW w:w="4138" w:type="pct"/>
            <w:shd w:val="clear" w:color="auto" w:fill="auto"/>
            <w:tcMar>
              <w:top w:w="100" w:type="dxa"/>
              <w:left w:w="100" w:type="dxa"/>
              <w:bottom w:w="100" w:type="dxa"/>
              <w:right w:w="100" w:type="dxa"/>
            </w:tcMar>
          </w:tcPr>
          <w:p w14:paraId="128D1691" w14:textId="0DF86D84" w:rsidR="003102E5" w:rsidRPr="007835FC" w:rsidRDefault="00985107" w:rsidP="00AF4D0F">
            <w:pPr>
              <w:spacing w:after="0" w:line="276" w:lineRule="auto"/>
              <w:rPr>
                <w:ins w:id="646" w:author="Eidre Sharp" w:date="2024-09-24T14:44:00Z" w16du:dateUtc="2024-09-24T03:44:00Z"/>
                <w:color w:val="000000" w:themeColor="text1"/>
              </w:rPr>
            </w:pPr>
            <w:ins w:id="647" w:author="Eidre Sharp" w:date="2024-09-24T14:49:00Z" w16du:dateUtc="2024-09-24T03:49:00Z">
              <w:r>
                <w:rPr>
                  <w:color w:val="000000" w:themeColor="text1"/>
                </w:rPr>
                <w:t xml:space="preserve">X% of EM </w:t>
              </w:r>
            </w:ins>
            <w:ins w:id="648" w:author="Eidre Sharp" w:date="2024-09-24T14:50:00Z" w16du:dateUtc="2024-09-24T03:50:00Z">
              <w:r>
                <w:rPr>
                  <w:color w:val="000000" w:themeColor="text1"/>
                </w:rPr>
                <w:t>records</w:t>
              </w:r>
            </w:ins>
            <w:ins w:id="649" w:author="Eidre Sharp" w:date="2024-09-24T14:49:00Z" w16du:dateUtc="2024-09-24T03:49:00Z">
              <w:r>
                <w:rPr>
                  <w:color w:val="000000" w:themeColor="text1"/>
                </w:rPr>
                <w:t xml:space="preserve"> reviewed</w:t>
              </w:r>
            </w:ins>
            <w:ins w:id="650" w:author="Eidre Sharp" w:date="2024-09-24T14:50:00Z" w16du:dateUtc="2024-09-24T03:50:00Z">
              <w:r>
                <w:rPr>
                  <w:color w:val="000000" w:themeColor="text1"/>
                </w:rPr>
                <w:t xml:space="preserve"> to produce EM data</w:t>
              </w:r>
            </w:ins>
            <w:ins w:id="651" w:author="Eidre Sharp" w:date="2024-09-24T14:51:00Z" w16du:dateUtc="2024-09-24T03:51:00Z">
              <w:r w:rsidR="00C25333">
                <w:rPr>
                  <w:color w:val="000000" w:themeColor="text1"/>
                </w:rPr>
                <w:t>,</w:t>
              </w:r>
            </w:ins>
            <w:ins w:id="652" w:author="Eidre Sharp" w:date="2024-09-24T14:50:00Z" w16du:dateUtc="2024-09-24T03:50:00Z">
              <w:r>
                <w:rPr>
                  <w:color w:val="000000" w:themeColor="text1"/>
                </w:rPr>
                <w:t xml:space="preserve"> MUST be retained for Y months in order to be available for any assurance or audit process agreed by the Commission.</w:t>
              </w:r>
            </w:ins>
            <w:ins w:id="653" w:author="Shelton Harley" w:date="2024-09-25T13:50:00Z" w16du:dateUtc="2024-09-25T02:50:00Z">
              <w:r w:rsidR="004A64CA">
                <w:rPr>
                  <w:color w:val="000000" w:themeColor="text1"/>
                </w:rPr>
                <w:t xml:space="preserve"> [</w:t>
              </w:r>
              <w:r w:rsidR="004A64CA" w:rsidRPr="004A64CA">
                <w:rPr>
                  <w:color w:val="000000" w:themeColor="text1"/>
                  <w:highlight w:val="yellow"/>
                  <w:rPrChange w:id="654" w:author="Shelton Harley" w:date="2024-09-25T13:51:00Z" w16du:dateUtc="2024-09-25T02:51:00Z">
                    <w:rPr>
                      <w:color w:val="000000" w:themeColor="text1"/>
                    </w:rPr>
                  </w:rPrChange>
                </w:rPr>
                <w:t xml:space="preserve">Chair’s comment: interested in feedback, propose </w:t>
              </w:r>
            </w:ins>
            <w:ins w:id="655" w:author="Shelton Harley" w:date="2024-09-25T13:51:00Z" w16du:dateUtc="2024-09-25T02:51:00Z">
              <w:r w:rsidR="004A64CA" w:rsidRPr="004A64CA">
                <w:rPr>
                  <w:color w:val="000000" w:themeColor="text1"/>
                  <w:highlight w:val="yellow"/>
                  <w:rPrChange w:id="656" w:author="Shelton Harley" w:date="2024-09-25T13:51:00Z" w16du:dateUtc="2024-09-25T02:51:00Z">
                    <w:rPr>
                      <w:color w:val="000000" w:themeColor="text1"/>
                    </w:rPr>
                  </w:rPrChange>
                </w:rPr>
                <w:t>for some generic placeholder text ahead of further work on an assurance / audit program</w:t>
              </w:r>
              <w:r w:rsidR="004A64CA">
                <w:rPr>
                  <w:color w:val="000000" w:themeColor="text1"/>
                </w:rPr>
                <w:t>]</w:t>
              </w:r>
            </w:ins>
            <w:ins w:id="657" w:author="Shelton Harley" w:date="2024-09-25T13:50:00Z" w16du:dateUtc="2024-09-25T02:50:00Z">
              <w:r w:rsidR="004A64CA">
                <w:rPr>
                  <w:color w:val="000000" w:themeColor="text1"/>
                </w:rPr>
                <w:t xml:space="preserve">  </w:t>
              </w:r>
            </w:ins>
          </w:p>
        </w:tc>
      </w:tr>
    </w:tbl>
    <w:p w14:paraId="2D05526A" w14:textId="77777777" w:rsidR="001D0099" w:rsidRDefault="001D0099" w:rsidP="000D0696">
      <w:pPr>
        <w:pStyle w:val="Heading2"/>
        <w:rPr>
          <w:lang w:val="en-US"/>
        </w:rPr>
        <w:sectPr w:rsidR="001D0099" w:rsidSect="001D0099">
          <w:pgSz w:w="16838" w:h="11906" w:orient="landscape"/>
          <w:pgMar w:top="1440" w:right="1440" w:bottom="1440" w:left="1440" w:header="708" w:footer="708" w:gutter="0"/>
          <w:cols w:space="708"/>
          <w:docGrid w:linePitch="360"/>
        </w:sectPr>
      </w:pPr>
    </w:p>
    <w:bookmarkEnd w:id="337"/>
    <w:bookmarkEnd w:id="640"/>
    <w:p w14:paraId="7E0C960A" w14:textId="6ACB8E06" w:rsidR="00ED4F1A" w:rsidRDefault="00ED4F1A" w:rsidP="00ED4F1A">
      <w:pPr>
        <w:pStyle w:val="Heading1"/>
        <w:spacing w:before="200"/>
        <w:rPr>
          <w:ins w:id="658" w:author="Shelton Harley" w:date="2024-09-25T14:00:00Z" w16du:dateUtc="2024-09-25T03:00:00Z"/>
          <w:color w:val="222222"/>
        </w:rPr>
      </w:pPr>
      <w:ins w:id="659" w:author="Shelton Harley" w:date="2024-09-25T14:00:00Z" w16du:dateUtc="2024-09-25T03:00:00Z">
        <w:r>
          <w:rPr>
            <w:color w:val="222222"/>
          </w:rPr>
          <w:lastRenderedPageBreak/>
          <w:t>Appendix 3: EM data requirements</w:t>
        </w:r>
      </w:ins>
      <w:ins w:id="660" w:author="Shelton Harley" w:date="2024-09-25T14:05:00Z" w16du:dateUtc="2024-09-25T03:05:00Z">
        <w:r w:rsidR="000B1955">
          <w:rPr>
            <w:color w:val="222222"/>
          </w:rPr>
          <w:t xml:space="preserve"> (</w:t>
        </w:r>
        <w:r w:rsidR="000B1955" w:rsidRPr="000B1955">
          <w:rPr>
            <w:b/>
            <w:bCs/>
            <w:i/>
            <w:iCs/>
            <w:color w:val="222222"/>
            <w:rPrChange w:id="661" w:author="Shelton Harley" w:date="2024-09-25T14:05:00Z" w16du:dateUtc="2024-09-25T03:05:00Z">
              <w:rPr>
                <w:color w:val="222222"/>
              </w:rPr>
            </w:rPrChange>
          </w:rPr>
          <w:t>to be completed</w:t>
        </w:r>
        <w:r w:rsidR="000B1955">
          <w:rPr>
            <w:color w:val="222222"/>
          </w:rPr>
          <w:t>)</w:t>
        </w:r>
      </w:ins>
    </w:p>
    <w:p w14:paraId="7AE24096" w14:textId="77777777" w:rsidR="000B1955" w:rsidRDefault="000B1955" w:rsidP="00EF5847">
      <w:pPr>
        <w:rPr>
          <w:ins w:id="662" w:author="Shelton Harley" w:date="2024-09-25T14:05:00Z" w16du:dateUtc="2024-09-25T03:05:00Z"/>
          <w:b/>
          <w:bCs/>
          <w:i/>
          <w:iCs/>
          <w:lang w:val="en-US"/>
        </w:rPr>
      </w:pPr>
    </w:p>
    <w:p w14:paraId="61A43625" w14:textId="49FC9B65" w:rsidR="00ED4F1A" w:rsidRDefault="00ED4F1A" w:rsidP="00EF5847">
      <w:pPr>
        <w:rPr>
          <w:ins w:id="663" w:author="Shelton Harley" w:date="2024-09-25T14:01:00Z" w16du:dateUtc="2024-09-25T03:01:00Z"/>
          <w:lang w:val="en-US"/>
        </w:rPr>
      </w:pPr>
      <w:ins w:id="664" w:author="Shelton Harley" w:date="2024-09-25T14:00:00Z" w16du:dateUtc="2024-09-25T03:00:00Z">
        <w:r>
          <w:rPr>
            <w:lang w:val="en-US"/>
          </w:rPr>
          <w:t xml:space="preserve">IWG participants have </w:t>
        </w:r>
      </w:ins>
      <w:ins w:id="665" w:author="Shelton Harley" w:date="2024-09-25T14:01:00Z" w16du:dateUtc="2024-09-25T03:01:00Z">
        <w:r>
          <w:rPr>
            <w:lang w:val="en-US"/>
          </w:rPr>
          <w:t xml:space="preserve">agreed to </w:t>
        </w:r>
      </w:ins>
      <w:ins w:id="666" w:author="Shelton Harley" w:date="2024-09-25T14:00:00Z" w16du:dateUtc="2024-09-25T03:00:00Z">
        <w:r>
          <w:rPr>
            <w:lang w:val="en-US"/>
          </w:rPr>
          <w:t>undertake intersessional</w:t>
        </w:r>
      </w:ins>
      <w:ins w:id="667" w:author="Shelton Harley" w:date="2024-09-25T14:01:00Z" w16du:dateUtc="2024-09-25T03:01:00Z">
        <w:r>
          <w:rPr>
            <w:lang w:val="en-US"/>
          </w:rPr>
          <w:t xml:space="preserve"> work</w:t>
        </w:r>
      </w:ins>
      <w:ins w:id="668" w:author="Shelton Harley" w:date="2024-09-25T14:00:00Z" w16du:dateUtc="2024-09-25T03:00:00Z">
        <w:r>
          <w:rPr>
            <w:lang w:val="en-US"/>
          </w:rPr>
          <w:t xml:space="preserve"> to attempt to a</w:t>
        </w:r>
      </w:ins>
      <w:ins w:id="669" w:author="Shelton Harley" w:date="2024-09-25T14:01:00Z" w16du:dateUtc="2024-09-25T03:01:00Z">
        <w:r>
          <w:rPr>
            <w:lang w:val="en-US"/>
          </w:rPr>
          <w:t>chieve outcome 1 below.</w:t>
        </w:r>
      </w:ins>
    </w:p>
    <w:p w14:paraId="64258B4C" w14:textId="4FEDE012" w:rsidR="00ED4F1A" w:rsidRPr="00ED4F1A" w:rsidRDefault="000B1955">
      <w:pPr>
        <w:pStyle w:val="ListParagraph"/>
        <w:numPr>
          <w:ilvl w:val="0"/>
          <w:numId w:val="44"/>
        </w:numPr>
        <w:ind w:left="714" w:hanging="357"/>
        <w:contextualSpacing w:val="0"/>
        <w:rPr>
          <w:ins w:id="670" w:author="Shelton Harley" w:date="2024-09-25T14:02:00Z" w16du:dateUtc="2024-09-25T03:02:00Z"/>
          <w:lang w:val="en-US"/>
        </w:rPr>
        <w:pPrChange w:id="671" w:author="Shelton Harley" w:date="2024-09-25T14:03:00Z" w16du:dateUtc="2024-09-25T03:03:00Z">
          <w:pPr>
            <w:pStyle w:val="ListParagraph"/>
            <w:numPr>
              <w:numId w:val="44"/>
            </w:numPr>
            <w:ind w:hanging="360"/>
          </w:pPr>
        </w:pPrChange>
      </w:pPr>
      <w:ins w:id="672" w:author="Shelton Harley" w:date="2024-09-25T14:05:00Z" w16du:dateUtc="2024-09-25T03:05:00Z">
        <w:r>
          <w:rPr>
            <w:lang w:val="en-US"/>
          </w:rPr>
          <w:t>Propose</w:t>
        </w:r>
      </w:ins>
      <w:ins w:id="673" w:author="Shelton Harley" w:date="2024-09-25T14:02:00Z" w16du:dateUtc="2024-09-25T03:02:00Z">
        <w:r w:rsidR="00ED4F1A" w:rsidRPr="4CE6B22C">
          <w:rPr>
            <w:lang w:val="en-US"/>
          </w:rPr>
          <w:t xml:space="preserve"> minimum EM data requirements based on the</w:t>
        </w:r>
      </w:ins>
      <w:ins w:id="674" w:author="Shelton Harley" w:date="2024-09-25T14:03:00Z" w16du:dateUtc="2024-09-25T03:03:00Z">
        <w:r w:rsidR="00ED4F1A">
          <w:rPr>
            <w:lang w:val="en-US"/>
          </w:rPr>
          <w:t xml:space="preserve"> current WCPFC</w:t>
        </w:r>
      </w:ins>
      <w:ins w:id="675" w:author="Shelton Harley" w:date="2024-09-25T14:02:00Z" w16du:dateUtc="2024-09-25T03:02:00Z">
        <w:r w:rsidR="00ED4F1A" w:rsidRPr="4CE6B22C">
          <w:rPr>
            <w:lang w:val="en-US"/>
          </w:rPr>
          <w:t xml:space="preserve"> ROP </w:t>
        </w:r>
      </w:ins>
      <w:ins w:id="676" w:author="Shelton Harley" w:date="2024-09-25T14:03:00Z" w16du:dateUtc="2024-09-25T03:03:00Z">
        <w:r w:rsidR="00ED4F1A">
          <w:rPr>
            <w:lang w:val="en-US"/>
          </w:rPr>
          <w:t>minimum data fields (</w:t>
        </w:r>
      </w:ins>
      <w:ins w:id="677" w:author="Shelton Harley" w:date="2024-09-25T14:04:00Z" w16du:dateUtc="2024-09-25T03:04:00Z">
        <w:r w:rsidR="00ED4F1A">
          <w:rPr>
            <w:lang w:val="en-US"/>
          </w:rPr>
          <w:fldChar w:fldCharType="begin"/>
        </w:r>
        <w:r w:rsidR="00ED4F1A">
          <w:rPr>
            <w:lang w:val="en-US"/>
          </w:rPr>
          <w:instrText>HYPERLINK "</w:instrText>
        </w:r>
        <w:r w:rsidR="00ED4F1A" w:rsidRPr="00ED4F1A">
          <w:rPr>
            <w:lang w:val="en-US"/>
          </w:rPr>
          <w:instrText>https://www.wcpfc.int/doc/table-rop-data-fields-including-instructions</w:instrText>
        </w:r>
        <w:r w:rsidR="00ED4F1A">
          <w:rPr>
            <w:lang w:val="en-US"/>
          </w:rPr>
          <w:instrText>"</w:instrText>
        </w:r>
        <w:r w:rsidR="00ED4F1A">
          <w:rPr>
            <w:lang w:val="en-US"/>
          </w:rPr>
        </w:r>
        <w:r w:rsidR="00ED4F1A">
          <w:rPr>
            <w:lang w:val="en-US"/>
          </w:rPr>
          <w:fldChar w:fldCharType="separate"/>
        </w:r>
        <w:r w:rsidR="00ED4F1A" w:rsidRPr="009A6081">
          <w:rPr>
            <w:rStyle w:val="Hyperlink"/>
            <w:lang w:val="en-US"/>
          </w:rPr>
          <w:t>https://www.wcpfc.int/doc/table-rop-data-fields-including-instructions</w:t>
        </w:r>
        <w:r w:rsidR="00ED4F1A">
          <w:rPr>
            <w:lang w:val="en-US"/>
          </w:rPr>
          <w:fldChar w:fldCharType="end"/>
        </w:r>
        <w:r w:rsidR="00ED4F1A">
          <w:rPr>
            <w:lang w:val="en-US"/>
          </w:rPr>
          <w:t xml:space="preserve"> )</w:t>
        </w:r>
      </w:ins>
      <w:ins w:id="678" w:author="Shelton Harley" w:date="2024-09-25T14:02:00Z" w16du:dateUtc="2024-09-25T03:02:00Z">
        <w:r w:rsidR="00ED4F1A">
          <w:rPr>
            <w:lang w:val="en-US"/>
          </w:rPr>
          <w:t xml:space="preserve"> (plus any others identified)</w:t>
        </w:r>
        <w:r w:rsidR="00ED4F1A" w:rsidRPr="4CE6B22C">
          <w:rPr>
            <w:lang w:val="en-US"/>
          </w:rPr>
          <w:t xml:space="preserve"> but associated with a ‘MUST / SHOULD / COULD / WON’T’ assessment which gives CCMs specific guidance on what is necessary;</w:t>
        </w:r>
      </w:ins>
    </w:p>
    <w:p w14:paraId="0F726035" w14:textId="3F203FCD" w:rsidR="00ED4F1A" w:rsidRPr="00ED4F1A" w:rsidRDefault="000B1955">
      <w:pPr>
        <w:pStyle w:val="ListParagraph"/>
        <w:numPr>
          <w:ilvl w:val="0"/>
          <w:numId w:val="44"/>
        </w:numPr>
        <w:ind w:left="714" w:hanging="357"/>
        <w:contextualSpacing w:val="0"/>
        <w:rPr>
          <w:ins w:id="679" w:author="Shelton Harley" w:date="2024-09-25T14:02:00Z" w16du:dateUtc="2024-09-25T03:02:00Z"/>
          <w:lang w:val="en-US"/>
        </w:rPr>
        <w:pPrChange w:id="680" w:author="Shelton Harley" w:date="2024-09-25T14:03:00Z" w16du:dateUtc="2024-09-25T03:03:00Z">
          <w:pPr>
            <w:pStyle w:val="ListParagraph"/>
            <w:numPr>
              <w:numId w:val="44"/>
            </w:numPr>
            <w:ind w:hanging="360"/>
          </w:pPr>
        </w:pPrChange>
      </w:pPr>
      <w:ins w:id="681" w:author="Shelton Harley" w:date="2024-09-25T14:05:00Z" w16du:dateUtc="2024-09-25T03:05:00Z">
        <w:r>
          <w:rPr>
            <w:lang w:val="en-US"/>
          </w:rPr>
          <w:t>Propose</w:t>
        </w:r>
      </w:ins>
      <w:ins w:id="682" w:author="Shelton Harley" w:date="2024-09-25T14:02:00Z" w16du:dateUtc="2024-09-25T03:02:00Z">
        <w:r w:rsidR="00ED4F1A" w:rsidRPr="001C74CD">
          <w:rPr>
            <w:lang w:val="en-US"/>
          </w:rPr>
          <w:t xml:space="preserve"> the ROP data requirements as ‘non-binding guidance’ for CCMs and allow CCMs to use alternative mechanisms or simply not collect certain data. CCMs </w:t>
        </w:r>
        <w:r w:rsidR="00ED4F1A">
          <w:rPr>
            <w:lang w:val="en-US"/>
          </w:rPr>
          <w:t>w</w:t>
        </w:r>
        <w:r w:rsidR="00ED4F1A" w:rsidRPr="001C74CD">
          <w:rPr>
            <w:lang w:val="en-US"/>
          </w:rPr>
          <w:t xml:space="preserve">ould document their chosen approach in their EM program description; </w:t>
        </w:r>
      </w:ins>
    </w:p>
    <w:p w14:paraId="2033487F" w14:textId="2532580C" w:rsidR="001660C8" w:rsidRDefault="00ED4F1A" w:rsidP="00ED4F1A">
      <w:pPr>
        <w:pStyle w:val="ListParagraph"/>
        <w:numPr>
          <w:ilvl w:val="0"/>
          <w:numId w:val="44"/>
        </w:numPr>
        <w:ind w:left="714" w:hanging="357"/>
        <w:contextualSpacing w:val="0"/>
        <w:rPr>
          <w:ins w:id="683" w:author="Shelton Harley" w:date="2024-09-25T14:05:00Z" w16du:dateUtc="2024-09-25T03:05:00Z"/>
          <w:lang w:val="en-US"/>
        </w:rPr>
      </w:pPr>
      <w:ins w:id="684" w:author="Shelton Harley" w:date="2024-09-25T14:02:00Z" w16du:dateUtc="2024-09-25T03:02:00Z">
        <w:r w:rsidRPr="00ED4F1A">
          <w:rPr>
            <w:lang w:val="en-US"/>
          </w:rPr>
          <w:t xml:space="preserve">Not </w:t>
        </w:r>
      </w:ins>
      <w:ins w:id="685" w:author="Shelton Harley" w:date="2024-09-25T14:20:00Z" w16du:dateUtc="2024-09-25T03:20:00Z">
        <w:r w:rsidR="00F843BC">
          <w:rPr>
            <w:lang w:val="en-US"/>
          </w:rPr>
          <w:t>propose</w:t>
        </w:r>
      </w:ins>
      <w:ins w:id="686" w:author="Shelton Harley" w:date="2024-09-25T14:02:00Z" w16du:dateUtc="2024-09-25T03:02:00Z">
        <w:r w:rsidRPr="00ED4F1A">
          <w:rPr>
            <w:lang w:val="en-US"/>
          </w:rPr>
          <w:t xml:space="preserve"> any minimum EM data requirements and leave it to CCMs to determine what information to collect during an interim period.</w:t>
        </w:r>
      </w:ins>
      <w:ins w:id="687" w:author="Shelton Harley" w:date="2024-09-25T14:01:00Z" w16du:dateUtc="2024-09-25T03:01:00Z">
        <w:r w:rsidRPr="00ED4F1A">
          <w:rPr>
            <w:lang w:val="en-US"/>
          </w:rPr>
          <w:t xml:space="preserve"> </w:t>
        </w:r>
      </w:ins>
    </w:p>
    <w:p w14:paraId="74505B5F" w14:textId="77777777" w:rsidR="000B1955" w:rsidRDefault="000B1955" w:rsidP="000B1955">
      <w:pPr>
        <w:rPr>
          <w:ins w:id="688" w:author="Shelton Harley" w:date="2024-09-25T14:05:00Z" w16du:dateUtc="2024-09-25T03:05:00Z"/>
          <w:lang w:val="en-US"/>
        </w:rPr>
      </w:pPr>
    </w:p>
    <w:p w14:paraId="1CC9E3CC" w14:textId="6FD12BE4" w:rsidR="000B1955" w:rsidRDefault="000B1955">
      <w:pPr>
        <w:rPr>
          <w:ins w:id="689" w:author="Shelton Harley" w:date="2024-09-25T14:05:00Z" w16du:dateUtc="2024-09-25T03:05:00Z"/>
          <w:lang w:val="en-US"/>
        </w:rPr>
      </w:pPr>
      <w:ins w:id="690" w:author="Shelton Harley" w:date="2024-09-25T14:05:00Z" w16du:dateUtc="2024-09-25T03:05:00Z">
        <w:r>
          <w:rPr>
            <w:lang w:val="en-US"/>
          </w:rPr>
          <w:br w:type="page"/>
        </w:r>
      </w:ins>
    </w:p>
    <w:p w14:paraId="36D11B8F" w14:textId="64E5BC46" w:rsidR="000B1955" w:rsidRDefault="000B1955" w:rsidP="000B1955">
      <w:pPr>
        <w:pStyle w:val="Heading1"/>
        <w:spacing w:before="200"/>
        <w:rPr>
          <w:ins w:id="691" w:author="Shelton Harley" w:date="2024-09-25T14:06:00Z" w16du:dateUtc="2024-09-25T03:06:00Z"/>
          <w:color w:val="222222"/>
        </w:rPr>
      </w:pPr>
      <w:ins w:id="692" w:author="Shelton Harley" w:date="2024-09-25T14:06:00Z" w16du:dateUtc="2024-09-25T03:06:00Z">
        <w:r>
          <w:rPr>
            <w:color w:val="222222"/>
          </w:rPr>
          <w:lastRenderedPageBreak/>
          <w:t xml:space="preserve">Appendix 4: Interim EM program reporting requirements </w:t>
        </w:r>
      </w:ins>
    </w:p>
    <w:p w14:paraId="468DB3B4" w14:textId="691CE467" w:rsidR="000B1955" w:rsidRDefault="000B1955" w:rsidP="000B1955">
      <w:pPr>
        <w:rPr>
          <w:ins w:id="693" w:author="Shelton Harley" w:date="2024-09-25T14:08:00Z" w16du:dateUtc="2024-09-25T03:08:00Z"/>
          <w:lang w:val="en-US"/>
        </w:rPr>
      </w:pPr>
      <w:ins w:id="694" w:author="Shelton Harley" w:date="2024-09-25T14:07:00Z" w16du:dateUtc="2024-09-25T03:07:00Z">
        <w:r>
          <w:rPr>
            <w:lang w:val="en-US"/>
          </w:rPr>
          <w:t xml:space="preserve">That any CCM using EM and submission of EM data to meet WCPFC requirements MUST provide the following reporting in their </w:t>
        </w:r>
      </w:ins>
      <w:ins w:id="695" w:author="Shelton Harley" w:date="2024-09-25T14:08:00Z" w16du:dateUtc="2024-09-25T03:08:00Z">
        <w:r>
          <w:rPr>
            <w:lang w:val="en-US"/>
          </w:rPr>
          <w:t>Annual Report Part 1:</w:t>
        </w:r>
      </w:ins>
    </w:p>
    <w:p w14:paraId="6DD48831" w14:textId="424A1C9C" w:rsidR="000B1955" w:rsidRPr="000B1955" w:rsidRDefault="000B1955" w:rsidP="000B1955">
      <w:pPr>
        <w:rPr>
          <w:ins w:id="696" w:author="Shelton Harley" w:date="2024-09-25T14:08:00Z" w16du:dateUtc="2024-09-25T03:08:00Z"/>
          <w:b/>
          <w:bCs/>
          <w:lang w:val="en-US"/>
          <w:rPrChange w:id="697" w:author="Shelton Harley" w:date="2024-09-25T14:13:00Z" w16du:dateUtc="2024-09-25T03:13:00Z">
            <w:rPr>
              <w:ins w:id="698" w:author="Shelton Harley" w:date="2024-09-25T14:08:00Z" w16du:dateUtc="2024-09-25T03:08:00Z"/>
              <w:lang w:val="en-US"/>
            </w:rPr>
          </w:rPrChange>
        </w:rPr>
      </w:pPr>
      <w:ins w:id="699" w:author="Shelton Harley" w:date="2024-09-25T14:13:00Z" w16du:dateUtc="2024-09-25T03:13:00Z">
        <w:r>
          <w:rPr>
            <w:b/>
            <w:bCs/>
            <w:lang w:val="en-US"/>
          </w:rPr>
          <w:t>Description</w:t>
        </w:r>
      </w:ins>
      <w:ins w:id="700" w:author="Shelton Harley" w:date="2024-09-25T14:08:00Z" w16du:dateUtc="2024-09-25T03:08:00Z">
        <w:r w:rsidRPr="000B1955">
          <w:rPr>
            <w:b/>
            <w:bCs/>
            <w:lang w:val="en-US"/>
            <w:rPrChange w:id="701" w:author="Shelton Harley" w:date="2024-09-25T14:13:00Z" w16du:dateUtc="2024-09-25T03:13:00Z">
              <w:rPr>
                <w:lang w:val="en-US"/>
              </w:rPr>
            </w:rPrChange>
          </w:rPr>
          <w:t xml:space="preserve"> of the EM program</w:t>
        </w:r>
      </w:ins>
    </w:p>
    <w:p w14:paraId="5F650754" w14:textId="6DDF6102" w:rsidR="000B1955" w:rsidRDefault="000B1955" w:rsidP="000B1955">
      <w:pPr>
        <w:pStyle w:val="ListParagraph"/>
        <w:numPr>
          <w:ilvl w:val="0"/>
          <w:numId w:val="3"/>
        </w:numPr>
        <w:rPr>
          <w:ins w:id="702" w:author="Shelton Harley" w:date="2024-09-25T14:08:00Z" w16du:dateUtc="2024-09-25T03:08:00Z"/>
          <w:lang w:val="en-US"/>
        </w:rPr>
      </w:pPr>
      <w:ins w:id="703" w:author="Shelton Harley" w:date="2024-09-25T14:08:00Z" w16du:dateUtc="2024-09-25T03:08:00Z">
        <w:r>
          <w:rPr>
            <w:lang w:val="en-US"/>
          </w:rPr>
          <w:t xml:space="preserve">an attestation that all ‘MUST’ minimum EM technical requirements have been met or </w:t>
        </w:r>
        <w:r w:rsidRPr="000B1955">
          <w:rPr>
            <w:highlight w:val="yellow"/>
            <w:lang w:val="en-US"/>
            <w:rPrChange w:id="704" w:author="Shelton Harley" w:date="2024-09-25T14:09:00Z" w16du:dateUtc="2024-09-25T03:09:00Z">
              <w:rPr>
                <w:lang w:val="en-US"/>
              </w:rPr>
            </w:rPrChange>
          </w:rPr>
          <w:t>a plan for the achievement of any not current</w:t>
        </w:r>
      </w:ins>
      <w:ins w:id="705" w:author="Shelton Harley" w:date="2024-09-25T14:09:00Z" w16du:dateUtc="2024-09-25T03:09:00Z">
        <w:r w:rsidRPr="000B1955">
          <w:rPr>
            <w:highlight w:val="yellow"/>
            <w:lang w:val="en-US"/>
            <w:rPrChange w:id="706" w:author="Shelton Harley" w:date="2024-09-25T14:09:00Z" w16du:dateUtc="2024-09-25T03:09:00Z">
              <w:rPr>
                <w:lang w:val="en-US"/>
              </w:rPr>
            </w:rPrChange>
          </w:rPr>
          <w:t xml:space="preserve">ly in </w:t>
        </w:r>
        <w:r w:rsidRPr="000B1955">
          <w:rPr>
            <w:highlight w:val="yellow"/>
            <w:lang w:val="en-US"/>
          </w:rPr>
          <w:t>place</w:t>
        </w:r>
        <w:r>
          <w:rPr>
            <w:lang w:val="en-US"/>
          </w:rPr>
          <w:t>.</w:t>
        </w:r>
      </w:ins>
    </w:p>
    <w:p w14:paraId="41D70C10" w14:textId="69CE3854" w:rsidR="000B1955" w:rsidRDefault="000B1955" w:rsidP="000B1955">
      <w:pPr>
        <w:pStyle w:val="ListParagraph"/>
        <w:numPr>
          <w:ilvl w:val="0"/>
          <w:numId w:val="3"/>
        </w:numPr>
        <w:rPr>
          <w:ins w:id="707" w:author="Shelton Harley" w:date="2024-09-25T14:08:00Z" w16du:dateUtc="2024-09-25T03:08:00Z"/>
          <w:lang w:val="en-US"/>
        </w:rPr>
      </w:pPr>
      <w:ins w:id="708" w:author="Shelton Harley" w:date="2024-09-25T14:08:00Z" w16du:dateUtc="2024-09-25T03:08:00Z">
        <w:r w:rsidRPr="000D0696">
          <w:rPr>
            <w:lang w:val="en-US"/>
          </w:rPr>
          <w:t>an example of the Vessel Monitoring Plans used</w:t>
        </w:r>
        <w:r>
          <w:rPr>
            <w:lang w:val="en-US"/>
          </w:rPr>
          <w:t xml:space="preserve">, including details of camera settings </w:t>
        </w:r>
        <w:r w:rsidRPr="000B1955">
          <w:rPr>
            <w:highlight w:val="yellow"/>
            <w:lang w:val="en-US"/>
            <w:rPrChange w:id="709" w:author="Shelton Harley" w:date="2024-09-25T14:10:00Z" w16du:dateUtc="2024-09-25T03:10:00Z">
              <w:rPr>
                <w:lang w:val="en-US"/>
              </w:rPr>
            </w:rPrChange>
          </w:rPr>
          <w:t>being used</w:t>
        </w:r>
      </w:ins>
      <w:ins w:id="710" w:author="Shelton Harley" w:date="2024-09-25T14:09:00Z" w16du:dateUtc="2024-09-25T03:09:00Z">
        <w:r w:rsidRPr="000B1955">
          <w:rPr>
            <w:highlight w:val="yellow"/>
            <w:lang w:val="en-US"/>
            <w:rPrChange w:id="711" w:author="Shelton Harley" w:date="2024-09-25T14:10:00Z" w16du:dateUtc="2024-09-25T03:10:00Z">
              <w:rPr>
                <w:lang w:val="en-US"/>
              </w:rPr>
            </w:rPrChange>
          </w:rPr>
          <w:t xml:space="preserve"> for each class of vessel within the EM program (e.g., </w:t>
        </w:r>
      </w:ins>
      <w:ins w:id="712" w:author="Shelton Harley" w:date="2024-09-25T14:10:00Z" w16du:dateUtc="2024-09-25T03:10:00Z">
        <w:r w:rsidRPr="000B1955">
          <w:rPr>
            <w:highlight w:val="yellow"/>
            <w:lang w:val="en-US"/>
            <w:rPrChange w:id="713" w:author="Shelton Harley" w:date="2024-09-25T14:10:00Z" w16du:dateUtc="2024-09-25T03:10:00Z">
              <w:rPr>
                <w:lang w:val="en-US"/>
              </w:rPr>
            </w:rPrChange>
          </w:rPr>
          <w:t>longline vessels under 20m, 20-24m, or greater than 24m LOA)</w:t>
        </w:r>
      </w:ins>
      <w:ins w:id="714" w:author="Shelton Harley" w:date="2024-09-25T14:08:00Z" w16du:dateUtc="2024-09-25T03:08:00Z">
        <w:r w:rsidRPr="000D0696">
          <w:rPr>
            <w:lang w:val="en-US"/>
          </w:rPr>
          <w:t>;</w:t>
        </w:r>
      </w:ins>
    </w:p>
    <w:p w14:paraId="71F6A6E3" w14:textId="29F87F1A" w:rsidR="000B1955" w:rsidRDefault="000B1955" w:rsidP="000B1955">
      <w:pPr>
        <w:pStyle w:val="ListParagraph"/>
        <w:numPr>
          <w:ilvl w:val="0"/>
          <w:numId w:val="3"/>
        </w:numPr>
        <w:rPr>
          <w:ins w:id="715" w:author="Shelton Harley" w:date="2024-09-25T14:08:00Z" w16du:dateUtc="2024-09-25T03:08:00Z"/>
          <w:lang w:val="en-US"/>
        </w:rPr>
      </w:pPr>
      <w:ins w:id="716" w:author="Shelton Harley" w:date="2024-09-25T14:08:00Z" w16du:dateUtc="2024-09-25T03:08:00Z">
        <w:r>
          <w:rPr>
            <w:lang w:val="en-US"/>
          </w:rPr>
          <w:t>details of the individual vessels with EM systems installed</w:t>
        </w:r>
      </w:ins>
      <w:ins w:id="717" w:author="Shelton Harley" w:date="2024-09-25T14:11:00Z" w16du:dateUtc="2024-09-25T03:11:00Z">
        <w:r>
          <w:rPr>
            <w:lang w:val="en-US"/>
          </w:rPr>
          <w:t xml:space="preserve"> </w:t>
        </w:r>
      </w:ins>
      <w:ins w:id="718" w:author="Shelton Harley" w:date="2024-09-25T16:38:00Z" w16du:dateUtc="2024-09-25T05:38:00Z">
        <w:r w:rsidR="00C5251D">
          <w:rPr>
            <w:lang w:val="en-US"/>
          </w:rPr>
          <w:t>(</w:t>
        </w:r>
        <w:r w:rsidR="00C5251D" w:rsidRPr="00C5251D">
          <w:rPr>
            <w:highlight w:val="yellow"/>
            <w:lang w:val="en-US"/>
            <w:rPrChange w:id="719" w:author="Shelton Harley" w:date="2024-09-25T16:38:00Z" w16du:dateUtc="2024-09-25T05:38:00Z">
              <w:rPr>
                <w:lang w:val="en-US"/>
              </w:rPr>
            </w:rPrChange>
          </w:rPr>
          <w:t>compatible with details on</w:t>
        </w:r>
      </w:ins>
      <w:ins w:id="720" w:author="Shelton Harley" w:date="2024-09-25T14:11:00Z" w16du:dateUtc="2024-09-25T03:11:00Z">
        <w:r w:rsidRPr="00C5251D">
          <w:rPr>
            <w:highlight w:val="yellow"/>
            <w:lang w:val="en-US"/>
            <w:rPrChange w:id="721" w:author="Shelton Harley" w:date="2024-09-25T16:38:00Z" w16du:dateUtc="2024-09-25T05:38:00Z">
              <w:rPr>
                <w:lang w:val="en-US"/>
              </w:rPr>
            </w:rPrChange>
          </w:rPr>
          <w:t xml:space="preserve"> the WCPFC vessel register</w:t>
        </w:r>
        <w:r>
          <w:rPr>
            <w:lang w:val="en-US"/>
          </w:rPr>
          <w:t>)</w:t>
        </w:r>
      </w:ins>
    </w:p>
    <w:p w14:paraId="1E6D53F1" w14:textId="77777777" w:rsidR="000B1955" w:rsidRDefault="000B1955" w:rsidP="000B1955">
      <w:pPr>
        <w:pStyle w:val="ListParagraph"/>
        <w:numPr>
          <w:ilvl w:val="0"/>
          <w:numId w:val="3"/>
        </w:numPr>
        <w:rPr>
          <w:ins w:id="722" w:author="Shelton Harley" w:date="2024-09-25T14:08:00Z" w16du:dateUtc="2024-09-25T03:08:00Z"/>
          <w:lang w:val="en-US"/>
        </w:rPr>
      </w:pPr>
      <w:ins w:id="723" w:author="Shelton Harley" w:date="2024-09-25T14:08:00Z" w16du:dateUtc="2024-09-25T03:08:00Z">
        <w:r>
          <w:rPr>
            <w:lang w:val="en-US"/>
          </w:rPr>
          <w:t xml:space="preserve">a description of the </w:t>
        </w:r>
        <w:r w:rsidRPr="000D0696">
          <w:rPr>
            <w:lang w:val="en-US"/>
          </w:rPr>
          <w:t xml:space="preserve">responsibilities of </w:t>
        </w:r>
        <w:r>
          <w:rPr>
            <w:lang w:val="en-US"/>
          </w:rPr>
          <w:t>the</w:t>
        </w:r>
        <w:r w:rsidRPr="000D0696">
          <w:rPr>
            <w:lang w:val="en-US"/>
          </w:rPr>
          <w:t xml:space="preserve"> vessel owner/crew with respect to installing and maintaining equipment, including routine cleaning of cameras, and </w:t>
        </w:r>
        <w:r>
          <w:rPr>
            <w:lang w:val="en-US"/>
          </w:rPr>
          <w:t>responding</w:t>
        </w:r>
        <w:r w:rsidRPr="000D0696">
          <w:rPr>
            <w:lang w:val="en-US"/>
          </w:rPr>
          <w:t xml:space="preserve"> to mechanical or technical failure of the </w:t>
        </w:r>
        <w:r>
          <w:rPr>
            <w:lang w:val="en-US"/>
          </w:rPr>
          <w:t>EM system</w:t>
        </w:r>
        <w:r w:rsidRPr="000D0696">
          <w:rPr>
            <w:lang w:val="en-US"/>
          </w:rPr>
          <w:t>;</w:t>
        </w:r>
      </w:ins>
    </w:p>
    <w:p w14:paraId="633A1998" w14:textId="4E15BFB6" w:rsidR="000B1955" w:rsidRDefault="000B1955" w:rsidP="000B1955">
      <w:pPr>
        <w:pStyle w:val="ListParagraph"/>
        <w:numPr>
          <w:ilvl w:val="0"/>
          <w:numId w:val="3"/>
        </w:numPr>
        <w:rPr>
          <w:ins w:id="724" w:author="Shelton Harley" w:date="2024-09-25T14:08:00Z" w16du:dateUtc="2024-09-25T03:08:00Z"/>
          <w:lang w:val="en-US"/>
        </w:rPr>
      </w:pPr>
      <w:ins w:id="725" w:author="Shelton Harley" w:date="2024-09-25T14:08:00Z" w16du:dateUtc="2024-09-25T03:08:00Z">
        <w:r w:rsidRPr="000D0696">
          <w:rPr>
            <w:lang w:val="en-US"/>
          </w:rPr>
          <w:t xml:space="preserve">protocols for </w:t>
        </w:r>
        <w:r>
          <w:rPr>
            <w:lang w:val="en-US"/>
          </w:rPr>
          <w:t xml:space="preserve">EM record </w:t>
        </w:r>
        <w:r w:rsidRPr="000D0696">
          <w:rPr>
            <w:lang w:val="en-US"/>
          </w:rPr>
          <w:t xml:space="preserve">data storage and </w:t>
        </w:r>
      </w:ins>
      <w:ins w:id="726" w:author="Shelton Harley" w:date="2024-09-25T14:12:00Z" w16du:dateUtc="2024-09-25T03:12:00Z">
        <w:r w:rsidRPr="000B1955">
          <w:rPr>
            <w:highlight w:val="yellow"/>
            <w:lang w:val="en-US"/>
            <w:rPrChange w:id="727" w:author="Shelton Harley" w:date="2024-09-25T14:12:00Z" w16du:dateUtc="2024-09-25T03:12:00Z">
              <w:rPr>
                <w:lang w:val="en-US"/>
              </w:rPr>
            </w:rPrChange>
          </w:rPr>
          <w:t>transmission/</w:t>
        </w:r>
      </w:ins>
      <w:ins w:id="728" w:author="Shelton Harley" w:date="2024-09-25T14:08:00Z" w16du:dateUtc="2024-09-25T03:08:00Z">
        <w:r w:rsidRPr="000D0696">
          <w:rPr>
            <w:lang w:val="en-US"/>
          </w:rPr>
          <w:t>retrieval;</w:t>
        </w:r>
      </w:ins>
    </w:p>
    <w:p w14:paraId="35E7C463" w14:textId="6F1A542D" w:rsidR="000B1955" w:rsidRPr="000B1955" w:rsidRDefault="000B1955" w:rsidP="000B1955">
      <w:pPr>
        <w:pStyle w:val="ListParagraph"/>
        <w:numPr>
          <w:ilvl w:val="0"/>
          <w:numId w:val="3"/>
        </w:numPr>
        <w:rPr>
          <w:ins w:id="729" w:author="Shelton Harley" w:date="2024-09-25T14:08:00Z" w16du:dateUtc="2024-09-25T03:08:00Z"/>
          <w:highlight w:val="green"/>
          <w:lang w:val="en-US"/>
          <w:rPrChange w:id="730" w:author="Shelton Harley" w:date="2024-09-25T14:12:00Z" w16du:dateUtc="2024-09-25T03:12:00Z">
            <w:rPr>
              <w:ins w:id="731" w:author="Shelton Harley" w:date="2024-09-25T14:08:00Z" w16du:dateUtc="2024-09-25T03:08:00Z"/>
              <w:lang w:val="en-US"/>
            </w:rPr>
          </w:rPrChange>
        </w:rPr>
      </w:pPr>
      <w:ins w:id="732" w:author="Shelton Harley" w:date="2024-09-25T14:08:00Z" w16du:dateUtc="2024-09-25T03:08:00Z">
        <w:r w:rsidRPr="000B1955">
          <w:rPr>
            <w:highlight w:val="green"/>
            <w:lang w:val="en-US"/>
            <w:rPrChange w:id="733" w:author="Shelton Harley" w:date="2024-09-25T14:12:00Z" w16du:dateUtc="2024-09-25T03:12:00Z">
              <w:rPr>
                <w:lang w:val="en-US"/>
              </w:rPr>
            </w:rPrChange>
          </w:rPr>
          <w:t>details of any WCPFC Conservation and Management Measures (CMMs) measures where the use of EM is necessary for the CCM to meet their requirements, including any protocols for reporting and following up on potential infringements detected through EM.</w:t>
        </w:r>
      </w:ins>
      <w:ins w:id="734" w:author="Shelton Harley" w:date="2024-09-25T14:12:00Z" w16du:dateUtc="2024-09-25T03:12:00Z">
        <w:r>
          <w:rPr>
            <w:highlight w:val="green"/>
            <w:lang w:val="en-US"/>
          </w:rPr>
          <w:t xml:space="preserve"> [Chair’s comment:</w:t>
        </w:r>
      </w:ins>
      <w:ins w:id="735" w:author="Shelton Harley" w:date="2024-09-25T16:38:00Z" w16du:dateUtc="2024-09-25T05:38:00Z">
        <w:r w:rsidR="00C5251D">
          <w:rPr>
            <w:highlight w:val="green"/>
            <w:lang w:val="en-US"/>
          </w:rPr>
          <w:t xml:space="preserve"> have not yet resolved this]</w:t>
        </w:r>
      </w:ins>
      <w:ins w:id="736" w:author="Shelton Harley" w:date="2024-09-25T14:12:00Z" w16du:dateUtc="2024-09-25T03:12:00Z">
        <w:r>
          <w:rPr>
            <w:highlight w:val="green"/>
            <w:lang w:val="en-US"/>
          </w:rPr>
          <w:t xml:space="preserve"> </w:t>
        </w:r>
      </w:ins>
    </w:p>
    <w:p w14:paraId="50D72A76" w14:textId="77777777" w:rsidR="000B1955" w:rsidRDefault="000B1955" w:rsidP="000B1955">
      <w:pPr>
        <w:rPr>
          <w:ins w:id="737" w:author="Shelton Harley" w:date="2024-09-25T14:14:00Z" w16du:dateUtc="2024-09-25T03:14:00Z"/>
          <w:lang w:val="en-US"/>
        </w:rPr>
      </w:pPr>
    </w:p>
    <w:p w14:paraId="5964D854" w14:textId="162E9111" w:rsidR="000B1955" w:rsidRDefault="000B1955" w:rsidP="000B1955">
      <w:pPr>
        <w:rPr>
          <w:ins w:id="738" w:author="Shelton Harley" w:date="2024-09-25T14:14:00Z" w16du:dateUtc="2024-09-25T03:14:00Z"/>
          <w:b/>
          <w:bCs/>
          <w:lang w:val="en-US"/>
        </w:rPr>
      </w:pPr>
      <w:ins w:id="739" w:author="Shelton Harley" w:date="2024-09-25T14:14:00Z" w16du:dateUtc="2024-09-25T03:14:00Z">
        <w:r>
          <w:rPr>
            <w:b/>
            <w:bCs/>
            <w:lang w:val="en-US"/>
          </w:rPr>
          <w:t>Description</w:t>
        </w:r>
        <w:r w:rsidRPr="006A37BD">
          <w:rPr>
            <w:b/>
            <w:bCs/>
            <w:lang w:val="en-US"/>
          </w:rPr>
          <w:t xml:space="preserve"> of the </w:t>
        </w:r>
        <w:r>
          <w:rPr>
            <w:b/>
            <w:bCs/>
            <w:lang w:val="en-US"/>
          </w:rPr>
          <w:t xml:space="preserve">implementation of the </w:t>
        </w:r>
        <w:r w:rsidRPr="006A37BD">
          <w:rPr>
            <w:b/>
            <w:bCs/>
            <w:lang w:val="en-US"/>
          </w:rPr>
          <w:t>EM program</w:t>
        </w:r>
        <w:r>
          <w:rPr>
            <w:b/>
            <w:bCs/>
            <w:lang w:val="en-US"/>
          </w:rPr>
          <w:t xml:space="preserve"> during the last reporting period</w:t>
        </w:r>
      </w:ins>
    </w:p>
    <w:p w14:paraId="4FF34E21" w14:textId="77777777" w:rsidR="000B1955" w:rsidRDefault="000B1955" w:rsidP="000B1955">
      <w:pPr>
        <w:pStyle w:val="ListParagraph"/>
        <w:numPr>
          <w:ilvl w:val="0"/>
          <w:numId w:val="3"/>
        </w:numPr>
        <w:rPr>
          <w:ins w:id="740" w:author="Shelton Harley" w:date="2024-09-25T14:15:00Z" w16du:dateUtc="2024-09-25T03:15:00Z"/>
          <w:lang w:val="en-US"/>
        </w:rPr>
      </w:pPr>
      <w:ins w:id="741" w:author="Shelton Harley" w:date="2024-09-25T14:15:00Z" w16du:dateUtc="2024-09-25T03:15:00Z">
        <w:r>
          <w:rPr>
            <w:lang w:val="en-US"/>
          </w:rPr>
          <w:t>details of the individual vessels with EM systems installed to allow linking to the WCPFC vessel register)</w:t>
        </w:r>
      </w:ins>
    </w:p>
    <w:p w14:paraId="328A262D" w14:textId="5D013C1B" w:rsidR="00F843BC" w:rsidRDefault="00F843BC" w:rsidP="000B1955">
      <w:pPr>
        <w:pStyle w:val="ListParagraph"/>
        <w:numPr>
          <w:ilvl w:val="0"/>
          <w:numId w:val="3"/>
        </w:numPr>
        <w:rPr>
          <w:ins w:id="742" w:author="Shelton Harley" w:date="2024-09-25T14:15:00Z" w16du:dateUtc="2024-09-25T03:15:00Z"/>
          <w:lang w:val="en-US"/>
        </w:rPr>
      </w:pPr>
      <w:ins w:id="743" w:author="Shelton Harley" w:date="2024-09-25T14:18:00Z" w16du:dateUtc="2024-09-25T03:18:00Z">
        <w:r>
          <w:rPr>
            <w:lang w:val="en-US"/>
          </w:rPr>
          <w:t>EM</w:t>
        </w:r>
      </w:ins>
      <w:ins w:id="744" w:author="Shelton Harley" w:date="2024-09-25T14:14:00Z" w16du:dateUtc="2024-09-25T03:14:00Z">
        <w:r w:rsidR="000B1955" w:rsidRPr="000D0696">
          <w:rPr>
            <w:lang w:val="en-US"/>
          </w:rPr>
          <w:t xml:space="preserve"> coverage levels </w:t>
        </w:r>
      </w:ins>
      <w:ins w:id="745" w:author="Shelton Harley" w:date="2024-09-25T14:15:00Z" w16du:dateUtc="2024-09-25T03:15:00Z">
        <w:r w:rsidR="000B1955">
          <w:rPr>
            <w:lang w:val="en-US"/>
          </w:rPr>
          <w:t xml:space="preserve">(both in terms of </w:t>
        </w:r>
        <w:r>
          <w:rPr>
            <w:lang w:val="en-US"/>
          </w:rPr>
          <w:t>vessels and fishing effort)</w:t>
        </w:r>
      </w:ins>
      <w:ins w:id="746" w:author="Shelton Harley" w:date="2024-09-25T14:17:00Z" w16du:dateUtc="2024-09-25T03:17:00Z">
        <w:r>
          <w:rPr>
            <w:lang w:val="en-US"/>
          </w:rPr>
          <w:t xml:space="preserve"> achieved by fleet, including method of calculation</w:t>
        </w:r>
      </w:ins>
    </w:p>
    <w:p w14:paraId="619CF13E" w14:textId="158AAC5B" w:rsidR="00F843BC" w:rsidRDefault="00F843BC" w:rsidP="000B1955">
      <w:pPr>
        <w:pStyle w:val="ListParagraph"/>
        <w:numPr>
          <w:ilvl w:val="0"/>
          <w:numId w:val="3"/>
        </w:numPr>
        <w:rPr>
          <w:ins w:id="747" w:author="Shelton Harley" w:date="2024-09-25T14:21:00Z" w16du:dateUtc="2024-09-25T03:21:00Z"/>
          <w:lang w:val="en-US"/>
        </w:rPr>
      </w:pPr>
      <w:ins w:id="748" w:author="Shelton Harley" w:date="2024-09-25T14:17:00Z" w16du:dateUtc="2024-09-25T03:17:00Z">
        <w:r>
          <w:rPr>
            <w:lang w:val="en-US"/>
          </w:rPr>
          <w:t xml:space="preserve">EM </w:t>
        </w:r>
      </w:ins>
      <w:ins w:id="749" w:author="Shelton Harley" w:date="2024-09-25T14:18:00Z" w16du:dateUtc="2024-09-25T03:18:00Z">
        <w:r>
          <w:rPr>
            <w:lang w:val="en-US"/>
          </w:rPr>
          <w:t>analysis rate as percentage of both EM coverage levels and overall effort level</w:t>
        </w:r>
      </w:ins>
      <w:ins w:id="750" w:author="Shelton Harley" w:date="2024-09-25T14:20:00Z" w16du:dateUtc="2024-09-25T03:20:00Z">
        <w:r>
          <w:rPr>
            <w:lang w:val="en-US"/>
          </w:rPr>
          <w:t>s</w:t>
        </w:r>
      </w:ins>
      <w:ins w:id="751" w:author="Shelton Harley" w:date="2024-09-25T14:19:00Z" w16du:dateUtc="2024-09-25T03:19:00Z">
        <w:r>
          <w:rPr>
            <w:lang w:val="en-US"/>
          </w:rPr>
          <w:t xml:space="preserve">, including </w:t>
        </w:r>
        <w:r w:rsidRPr="000D0696">
          <w:rPr>
            <w:lang w:val="en-US"/>
          </w:rPr>
          <w:t>details on how</w:t>
        </w:r>
        <w:r>
          <w:rPr>
            <w:lang w:val="en-US"/>
          </w:rPr>
          <w:t xml:space="preserve"> EM records were selected for analysis and how</w:t>
        </w:r>
        <w:r w:rsidRPr="000D0696">
          <w:rPr>
            <w:lang w:val="en-US"/>
          </w:rPr>
          <w:t xml:space="preserve"> </w:t>
        </w:r>
        <w:r>
          <w:rPr>
            <w:lang w:val="en-US"/>
          </w:rPr>
          <w:t>the EM analysis rate was</w:t>
        </w:r>
        <w:r w:rsidRPr="000D0696">
          <w:rPr>
            <w:lang w:val="en-US"/>
          </w:rPr>
          <w:t xml:space="preserve"> calculated</w:t>
        </w:r>
      </w:ins>
      <w:ins w:id="752" w:author="Shelton Harley" w:date="2024-09-25T14:21:00Z" w16du:dateUtc="2024-09-25T03:21:00Z">
        <w:r>
          <w:rPr>
            <w:lang w:val="en-US"/>
          </w:rPr>
          <w:t>; and where appropriate</w:t>
        </w:r>
      </w:ins>
    </w:p>
    <w:p w14:paraId="0DA7BB08" w14:textId="7376BA41" w:rsidR="00F843BC" w:rsidRPr="00F843BC" w:rsidRDefault="00F843BC" w:rsidP="000B1955">
      <w:pPr>
        <w:pStyle w:val="ListParagraph"/>
        <w:numPr>
          <w:ilvl w:val="0"/>
          <w:numId w:val="3"/>
        </w:numPr>
        <w:rPr>
          <w:ins w:id="753" w:author="Shelton Harley" w:date="2024-09-25T14:17:00Z" w16du:dateUtc="2024-09-25T03:17:00Z"/>
          <w:highlight w:val="green"/>
          <w:lang w:val="en-US"/>
          <w:rPrChange w:id="754" w:author="Shelton Harley" w:date="2024-09-25T14:21:00Z" w16du:dateUtc="2024-09-25T03:21:00Z">
            <w:rPr>
              <w:ins w:id="755" w:author="Shelton Harley" w:date="2024-09-25T14:17:00Z" w16du:dateUtc="2024-09-25T03:17:00Z"/>
              <w:lang w:val="en-US"/>
            </w:rPr>
          </w:rPrChange>
        </w:rPr>
      </w:pPr>
      <w:ins w:id="756" w:author="Shelton Harley" w:date="2024-09-25T14:21:00Z" w16du:dateUtc="2024-09-25T03:21:00Z">
        <w:r w:rsidRPr="00F843BC">
          <w:rPr>
            <w:highlight w:val="green"/>
            <w:lang w:val="en-US"/>
            <w:rPrChange w:id="757" w:author="Shelton Harley" w:date="2024-09-25T14:21:00Z" w16du:dateUtc="2024-09-25T03:21:00Z">
              <w:rPr>
                <w:lang w:val="en-US"/>
              </w:rPr>
            </w:rPrChange>
          </w:rPr>
          <w:t>Any information relevant to compliance monitoring.</w:t>
        </w:r>
      </w:ins>
    </w:p>
    <w:p w14:paraId="2F452909" w14:textId="77777777" w:rsidR="000B1955" w:rsidRDefault="000B1955" w:rsidP="000B1955">
      <w:pPr>
        <w:rPr>
          <w:ins w:id="758" w:author="Shelton Harley" w:date="2024-09-25T14:14:00Z" w16du:dateUtc="2024-09-25T03:14:00Z"/>
          <w:lang w:val="en-US"/>
        </w:rPr>
      </w:pPr>
      <w:ins w:id="759" w:author="Shelton Harley" w:date="2024-09-25T14:14:00Z" w16du:dateUtc="2024-09-25T03:14:00Z">
        <w:r>
          <w:rPr>
            <w:lang w:val="en-US"/>
          </w:rPr>
          <w:t>For any CCM that voluntary chooses to use EM for WCPFC fisheries and provide EM data for the work on the Commission, it is recommended that this information be provided to allow the necessary operational context for the use of any EM data.</w:t>
        </w:r>
      </w:ins>
    </w:p>
    <w:p w14:paraId="765D14E5" w14:textId="77777777" w:rsidR="000B1955" w:rsidRPr="006A37BD" w:rsidRDefault="000B1955" w:rsidP="000B1955">
      <w:pPr>
        <w:rPr>
          <w:ins w:id="760" w:author="Shelton Harley" w:date="2024-09-25T14:14:00Z" w16du:dateUtc="2024-09-25T03:14:00Z"/>
          <w:b/>
          <w:bCs/>
          <w:lang w:val="en-US"/>
        </w:rPr>
      </w:pPr>
    </w:p>
    <w:p w14:paraId="3BF20F36" w14:textId="77777777" w:rsidR="000B1955" w:rsidRPr="000B1955" w:rsidRDefault="000B1955" w:rsidP="000B1955">
      <w:pPr>
        <w:rPr>
          <w:lang w:val="en-US"/>
        </w:rPr>
      </w:pPr>
    </w:p>
    <w:sectPr w:rsidR="000B1955" w:rsidRPr="000B1955" w:rsidSect="00B54D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C8506" w14:textId="77777777" w:rsidR="00590694" w:rsidRDefault="00590694" w:rsidP="001660C8">
      <w:pPr>
        <w:spacing w:after="0" w:line="240" w:lineRule="auto"/>
      </w:pPr>
      <w:r>
        <w:separator/>
      </w:r>
    </w:p>
  </w:endnote>
  <w:endnote w:type="continuationSeparator" w:id="0">
    <w:p w14:paraId="5E881FF7" w14:textId="77777777" w:rsidR="00590694" w:rsidRDefault="00590694" w:rsidP="001660C8">
      <w:pPr>
        <w:spacing w:after="0" w:line="240" w:lineRule="auto"/>
      </w:pPr>
      <w:r>
        <w:continuationSeparator/>
      </w:r>
    </w:p>
  </w:endnote>
  <w:endnote w:type="continuationNotice" w:id="1">
    <w:p w14:paraId="3F7A688D" w14:textId="77777777" w:rsidR="00590694" w:rsidRDefault="00590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w:altName w:val="Tahoma"/>
    <w:charset w:val="00"/>
    <w:family w:val="auto"/>
    <w:pitch w:val="default"/>
  </w:font>
  <w:font w:name="Roboto">
    <w:panose1 w:val="02000000000000000000"/>
    <w:charset w:val="00"/>
    <w:family w:val="auto"/>
    <w:pitch w:val="variable"/>
    <w:sig w:usb0="E00002FF" w:usb1="5000205B" w:usb2="0000002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5901105"/>
      <w:docPartObj>
        <w:docPartGallery w:val="Page Numbers (Bottom of Page)"/>
        <w:docPartUnique/>
      </w:docPartObj>
    </w:sdtPr>
    <w:sdtContent>
      <w:p w14:paraId="3FDF436B" w14:textId="7CB16D32" w:rsidR="00DB4615" w:rsidRDefault="00DB4615" w:rsidP="00DB46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420280CC" w14:textId="7EBBBBD9" w:rsidR="009661A7" w:rsidRDefault="009661A7" w:rsidP="009661A7">
    <w:pPr>
      <w:ind w:left="720" w:right="360"/>
      <w:jc w:val="center"/>
    </w:pPr>
    <w:r>
      <w:tab/>
    </w:r>
    <w:r>
      <w:tab/>
    </w:r>
    <w:r>
      <w:tab/>
    </w:r>
    <w:r>
      <w:tab/>
    </w:r>
    <w:r>
      <w:tab/>
    </w:r>
    <w:r>
      <w:tab/>
    </w:r>
    <w:r>
      <w:tab/>
    </w:r>
    <w:r>
      <w:tab/>
    </w:r>
    <w:r>
      <w:tab/>
    </w:r>
    <w:r>
      <w:t>Agenda Item 9.2</w:t>
    </w:r>
  </w:p>
  <w:p w14:paraId="7556FBD5" w14:textId="7513F157" w:rsidR="00343C12" w:rsidRDefault="00343C12" w:rsidP="009661A7">
    <w:pPr>
      <w:ind w:left="720"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099EA" w14:textId="77777777" w:rsidR="00590694" w:rsidRDefault="00590694" w:rsidP="001660C8">
      <w:pPr>
        <w:spacing w:after="0" w:line="240" w:lineRule="auto"/>
      </w:pPr>
      <w:r>
        <w:separator/>
      </w:r>
    </w:p>
  </w:footnote>
  <w:footnote w:type="continuationSeparator" w:id="0">
    <w:p w14:paraId="0490E327" w14:textId="77777777" w:rsidR="00590694" w:rsidRDefault="00590694" w:rsidP="001660C8">
      <w:pPr>
        <w:spacing w:after="0" w:line="240" w:lineRule="auto"/>
      </w:pPr>
      <w:r>
        <w:continuationSeparator/>
      </w:r>
    </w:p>
  </w:footnote>
  <w:footnote w:type="continuationNotice" w:id="1">
    <w:p w14:paraId="1970618D" w14:textId="77777777" w:rsidR="00590694" w:rsidRDefault="00590694">
      <w:pPr>
        <w:spacing w:after="0" w:line="240" w:lineRule="auto"/>
      </w:pPr>
    </w:p>
  </w:footnote>
  <w:footnote w:id="2">
    <w:p w14:paraId="22410197" w14:textId="14FACD40" w:rsidR="004B66FB" w:rsidRPr="004B66FB" w:rsidRDefault="004B66FB">
      <w:pPr>
        <w:pStyle w:val="FootnoteText"/>
        <w:rPr>
          <w:lang w:val="en-US"/>
          <w:rPrChange w:id="132" w:author="Shelton Harley" w:date="2024-09-25T08:50:00Z" w16du:dateUtc="2024-09-24T21:50:00Z">
            <w:rPr/>
          </w:rPrChange>
        </w:rPr>
      </w:pPr>
      <w:ins w:id="133" w:author="Shelton Harley" w:date="2024-09-25T08:50:00Z" w16du:dateUtc="2024-09-24T21:50:00Z">
        <w:r>
          <w:rPr>
            <w:rStyle w:val="FootnoteReference"/>
          </w:rPr>
          <w:footnoteRef/>
        </w:r>
        <w:r>
          <w:t xml:space="preserve"> </w:t>
        </w:r>
        <w:r>
          <w:fldChar w:fldCharType="begin"/>
        </w:r>
        <w:r>
          <w:instrText>HYPERLINK "https://cmm.wcpfc.int/measure/cmm-2014-02"</w:instrText>
        </w:r>
        <w:r>
          <w:fldChar w:fldCharType="separate"/>
        </w:r>
        <w:r w:rsidRPr="00D93F55">
          <w:rPr>
            <w:rFonts w:cs="Helvetica Neue"/>
            <w:color w:val="094FD1"/>
            <w:kern w:val="0"/>
            <w:u w:val="single" w:color="094FD1"/>
            <w:lang w:val="en-GB"/>
          </w:rPr>
          <w:t>CMM 2014-02</w:t>
        </w:r>
        <w:r>
          <w:rPr>
            <w:rFonts w:cs="Helvetica Neue"/>
            <w:color w:val="094FD1"/>
            <w:kern w:val="0"/>
            <w:u w:val="single" w:color="094FD1"/>
            <w:lang w:val="en-GB"/>
          </w:rPr>
          <w:fldChar w:fldCharType="end"/>
        </w:r>
        <w:r w:rsidRPr="00D93F55">
          <w:rPr>
            <w:rFonts w:cs="Helvetica Neue"/>
            <w:color w:val="000000"/>
            <w:kern w:val="0"/>
            <w:lang w:val="en-GB"/>
          </w:rPr>
          <w:t xml:space="preserve"> Annex 1 (5) “ALCs fitted to fishing vessels must be protected so as to preserve the security and integrity of data referred to in para 1.”</w:t>
        </w:r>
      </w:ins>
    </w:p>
  </w:footnote>
  <w:footnote w:id="3">
    <w:p w14:paraId="37DF614B" w14:textId="77777777" w:rsidR="00343C12" w:rsidDel="00FE5D35" w:rsidRDefault="00343C12" w:rsidP="00343C12">
      <w:pPr>
        <w:spacing w:line="240" w:lineRule="auto"/>
        <w:rPr>
          <w:del w:id="173" w:author="Shelton Harley" w:date="2024-09-25T09:08:00Z" w16du:dateUtc="2024-09-24T22:08:00Z"/>
          <w:sz w:val="20"/>
          <w:szCs w:val="20"/>
        </w:rPr>
      </w:pPr>
      <w:del w:id="174" w:author="Shelton Harley" w:date="2024-09-25T09:08:00Z" w16du:dateUtc="2024-09-24T22:08:00Z">
        <w:r w:rsidDel="00FE5D35">
          <w:rPr>
            <w:vertAlign w:val="superscript"/>
          </w:rPr>
          <w:footnoteRef/>
        </w:r>
        <w:r w:rsidDel="00FE5D35">
          <w:rPr>
            <w:sz w:val="20"/>
            <w:szCs w:val="20"/>
          </w:rPr>
          <w:delText xml:space="preserve"> For example,  such as in the current draft of the Data Collection Committee (DCC) Longline EM Minimum Data Fields Standards (NOV-2020), which may be revised in the future. </w:delText>
        </w:r>
      </w:del>
    </w:p>
  </w:footnote>
  <w:footnote w:id="4">
    <w:p w14:paraId="0FA454FD" w14:textId="011D5871" w:rsidR="00343C12" w:rsidRPr="00536B5F" w:rsidRDefault="00343C12" w:rsidP="00343C12">
      <w:pPr>
        <w:pStyle w:val="FootnoteText"/>
      </w:pPr>
      <w:r w:rsidRPr="00536B5F">
        <w:rPr>
          <w:rStyle w:val="FootnoteReference"/>
        </w:rPr>
        <w:footnoteRef/>
      </w:r>
      <w:r w:rsidRPr="00536B5F">
        <w:t xml:space="preserve"> Other camera configurations (e.g. shutter speed, bitrate etc</w:t>
      </w:r>
      <w:r>
        <w:t>.</w:t>
      </w:r>
      <w:r w:rsidRPr="00536B5F">
        <w:t>) may vary to balance collection of adequate footage versus storage</w:t>
      </w:r>
      <w:ins w:id="233" w:author="Shelton Harley" w:date="2024-09-25T10:17:00Z" w16du:dateUtc="2024-09-24T23:17:00Z">
        <w:r w:rsidR="00A77F1C">
          <w:t xml:space="preserve"> and transmission</w:t>
        </w:r>
      </w:ins>
      <w:r w:rsidRPr="00536B5F">
        <w:t xml:space="preserve"> </w:t>
      </w:r>
      <w:del w:id="234" w:author="Shelton Harley" w:date="2024-09-25T10:17:00Z" w16du:dateUtc="2024-09-24T23:17:00Z">
        <w:r w:rsidRPr="00536B5F" w:rsidDel="00A77F1C">
          <w:delText>needs</w:delText>
        </w:r>
      </w:del>
      <w:ins w:id="235" w:author="Shelton Harley" w:date="2024-09-25T10:17:00Z" w16du:dateUtc="2024-09-24T23:17:00Z">
        <w:r w:rsidR="00A77F1C">
          <w:t>costs</w:t>
        </w:r>
      </w:ins>
    </w:p>
  </w:footnote>
  <w:footnote w:id="5">
    <w:p w14:paraId="2E5D201D" w14:textId="77777777" w:rsidR="00343C12" w:rsidRDefault="00343C12" w:rsidP="00343C12">
      <w:pPr>
        <w:spacing w:line="240" w:lineRule="auto"/>
        <w:rPr>
          <w:sz w:val="20"/>
          <w:szCs w:val="20"/>
        </w:rPr>
      </w:pPr>
      <w:r>
        <w:rPr>
          <w:vertAlign w:val="superscript"/>
        </w:rPr>
        <w:footnoteRef/>
      </w:r>
      <w:r>
        <w:rPr>
          <w:sz w:val="20"/>
          <w:szCs w:val="20"/>
        </w:rPr>
        <w:t xml:space="preserve"> </w:t>
      </w:r>
      <w:r>
        <w:rPr>
          <w:color w:val="3C4043"/>
          <w:sz w:val="20"/>
          <w:szCs w:val="20"/>
        </w:rPr>
        <w:t>The EM system may use an existing geolocation device on type-approved hardware on the vessel (e.g., VMS) or have its own geolocation device</w:t>
      </w:r>
      <w:r>
        <w:rPr>
          <w:rFonts w:ascii="Arial" w:eastAsia="Arial" w:hAnsi="Arial" w:cs="Arial"/>
          <w:color w:val="3C4043"/>
          <w:sz w:val="20"/>
          <w:szCs w:val="20"/>
        </w:rPr>
        <w:t>.</w:t>
      </w:r>
    </w:p>
  </w:footnote>
  <w:footnote w:id="6">
    <w:p w14:paraId="45A5C6D6" w14:textId="77777777" w:rsidR="00343C12" w:rsidRDefault="00343C12" w:rsidP="00343C12">
      <w:pPr>
        <w:spacing w:line="240" w:lineRule="auto"/>
        <w:rPr>
          <w:sz w:val="20"/>
          <w:szCs w:val="20"/>
        </w:rPr>
      </w:pPr>
      <w:r>
        <w:rPr>
          <w:vertAlign w:val="superscript"/>
        </w:rPr>
        <w:footnoteRef/>
      </w:r>
      <w:r>
        <w:rPr>
          <w:sz w:val="20"/>
          <w:szCs w:val="20"/>
        </w:rPr>
        <w:t xml:space="preserve"> The appropriate time interval may require regular review and updating.</w:t>
      </w:r>
    </w:p>
  </w:footnote>
  <w:footnote w:id="7">
    <w:p w14:paraId="497F45A9" w14:textId="1E11BF16" w:rsidR="003E08B3" w:rsidDel="00881042" w:rsidRDefault="003E08B3" w:rsidP="003E08B3">
      <w:pPr>
        <w:spacing w:line="240" w:lineRule="auto"/>
        <w:rPr>
          <w:del w:id="351" w:author="Shelton Harley" w:date="2024-09-25T12:50:00Z" w16du:dateUtc="2024-09-25T01:50:00Z"/>
          <w:sz w:val="20"/>
          <w:szCs w:val="20"/>
        </w:rPr>
      </w:pPr>
      <w:del w:id="352" w:author="Shelton Harley" w:date="2024-09-25T12:50:00Z" w16du:dateUtc="2024-09-25T01:50:00Z">
        <w:r w:rsidDel="00881042">
          <w:rPr>
            <w:vertAlign w:val="superscript"/>
          </w:rPr>
          <w:footnoteRef/>
        </w:r>
        <w:r w:rsidDel="00881042">
          <w:rPr>
            <w:sz w:val="20"/>
            <w:szCs w:val="20"/>
          </w:rPr>
          <w:delText xml:space="preserve"> Note: A standardised regional form could be useful for this purpose</w:delText>
        </w:r>
      </w:del>
    </w:p>
  </w:footnote>
  <w:footnote w:id="8">
    <w:p w14:paraId="32A030E6" w14:textId="77777777" w:rsidR="003E08B3" w:rsidDel="00881042" w:rsidRDefault="003E08B3" w:rsidP="003E08B3">
      <w:pPr>
        <w:spacing w:line="240" w:lineRule="auto"/>
        <w:rPr>
          <w:del w:id="354" w:author="Shelton Harley" w:date="2024-09-25T12:50:00Z" w16du:dateUtc="2024-09-25T01:50:00Z"/>
          <w:sz w:val="20"/>
          <w:szCs w:val="20"/>
        </w:rPr>
      </w:pPr>
      <w:del w:id="355" w:author="Shelton Harley" w:date="2024-09-25T12:50:00Z" w16du:dateUtc="2024-09-25T01:50:00Z">
        <w:r w:rsidDel="00881042">
          <w:rPr>
            <w:vertAlign w:val="superscript"/>
          </w:rPr>
          <w:footnoteRef/>
        </w:r>
        <w:r w:rsidDel="00881042">
          <w:rPr>
            <w:sz w:val="20"/>
            <w:szCs w:val="20"/>
          </w:rPr>
          <w:delText xml:space="preserve"> Note: A standardised regional form could be useful for this purpose</w:delText>
        </w:r>
      </w:del>
    </w:p>
  </w:footnote>
  <w:footnote w:id="9">
    <w:p w14:paraId="4680AC7D" w14:textId="77777777" w:rsidR="003E08B3" w:rsidDel="007918EE" w:rsidRDefault="003E08B3" w:rsidP="003E08B3">
      <w:pPr>
        <w:spacing w:line="240" w:lineRule="auto"/>
        <w:rPr>
          <w:del w:id="361" w:author="Shelton Harley" w:date="2024-09-25T12:51:00Z" w16du:dateUtc="2024-09-25T01:51:00Z"/>
          <w:sz w:val="20"/>
          <w:szCs w:val="20"/>
        </w:rPr>
      </w:pPr>
      <w:del w:id="362" w:author="Shelton Harley" w:date="2024-09-25T12:51:00Z" w16du:dateUtc="2024-09-25T01:51:00Z">
        <w:r w:rsidDel="007918EE">
          <w:rPr>
            <w:vertAlign w:val="superscript"/>
          </w:rPr>
          <w:footnoteRef/>
        </w:r>
        <w:r w:rsidDel="007918EE">
          <w:rPr>
            <w:sz w:val="20"/>
            <w:szCs w:val="20"/>
          </w:rPr>
          <w:delText xml:space="preserve"> Note: A standardised regional form could be useful for this purpose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D278" w14:textId="39C663AA" w:rsidR="00343C12" w:rsidRDefault="00000000">
    <w:pPr>
      <w:pStyle w:val="Header"/>
    </w:pPr>
    <w:r>
      <w:rPr>
        <w:noProof/>
      </w:rPr>
      <w:pict w14:anchorId="39201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16916" o:spid="_x0000_s1027" type="#_x0000_t136" alt="" style="position:absolute;margin-left:0;margin-top:0;width:442.55pt;height:193.6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D1840" w14:textId="105D8CCD" w:rsidR="00343C12" w:rsidRDefault="00000000">
    <w:pPr>
      <w:pStyle w:val="Header"/>
    </w:pPr>
    <w:r>
      <w:rPr>
        <w:noProof/>
      </w:rPr>
      <w:pict w14:anchorId="79D0A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16917" o:spid="_x0000_s1026" type="#_x0000_t136" alt="" style="position:absolute;margin-left:0;margin-top:0;width:442.55pt;height:193.6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5B5E1" w14:textId="45CDAC10" w:rsidR="00343C12" w:rsidRDefault="00000000">
    <w:pPr>
      <w:spacing w:line="276" w:lineRule="auto"/>
      <w:jc w:val="right"/>
      <w:rPr>
        <w:rFonts w:ascii="Proxima Nova" w:eastAsia="Proxima Nova" w:hAnsi="Proxima Nova" w:cs="Proxima Nova"/>
      </w:rPr>
    </w:pPr>
    <w:r>
      <w:rPr>
        <w:noProof/>
      </w:rPr>
      <w:pict w14:anchorId="68EAB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16915" o:spid="_x0000_s1025" type="#_x0000_t136" alt="" style="position:absolute;left:0;text-align:left;margin-left:0;margin-top:0;width:442.55pt;height:193.6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343C12">
      <w:rPr>
        <w:rFonts w:ascii="Proxima Nova" w:eastAsia="Proxima Nova" w:hAnsi="Proxima Nova" w:cs="Proxima Nova"/>
      </w:rPr>
      <w:t>Final Draft for FFA Members</w:t>
    </w:r>
  </w:p>
  <w:p w14:paraId="332F561A" w14:textId="77777777" w:rsidR="00343C12" w:rsidRDefault="00343C12">
    <w:pPr>
      <w:spacing w:after="200" w:line="276" w:lineRule="auto"/>
      <w:jc w:val="right"/>
      <w:rPr>
        <w:rFonts w:ascii="Proxima Nova" w:eastAsia="Proxima Nova" w:hAnsi="Proxima Nova" w:cs="Proxima Nova"/>
      </w:rPr>
    </w:pPr>
    <w:r>
      <w:rPr>
        <w:rFonts w:ascii="Proxima Nova" w:eastAsia="Proxima Nova" w:hAnsi="Proxima Nova" w:cs="Proxima Nova"/>
      </w:rPr>
      <w:t>May 2022</w:t>
    </w:r>
  </w:p>
  <w:p w14:paraId="3A06E35C" w14:textId="77777777" w:rsidR="00343C12" w:rsidRDefault="0034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0DB"/>
    <w:multiLevelType w:val="multilevel"/>
    <w:tmpl w:val="F8707B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CE5996"/>
    <w:multiLevelType w:val="multilevel"/>
    <w:tmpl w:val="11EA97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28E2F7B"/>
    <w:multiLevelType w:val="multilevel"/>
    <w:tmpl w:val="58C2807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546D61"/>
    <w:multiLevelType w:val="multilevel"/>
    <w:tmpl w:val="F65230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B915D52"/>
    <w:multiLevelType w:val="multilevel"/>
    <w:tmpl w:val="D0A01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B30A44"/>
    <w:multiLevelType w:val="multilevel"/>
    <w:tmpl w:val="E754279C"/>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BB06DF"/>
    <w:multiLevelType w:val="multilevel"/>
    <w:tmpl w:val="B1802B3A"/>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2155AE9"/>
    <w:multiLevelType w:val="hybridMultilevel"/>
    <w:tmpl w:val="DE70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37E04"/>
    <w:multiLevelType w:val="hybridMultilevel"/>
    <w:tmpl w:val="7F10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77E6A"/>
    <w:multiLevelType w:val="hybridMultilevel"/>
    <w:tmpl w:val="0C1A7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1BDD16D8"/>
    <w:multiLevelType w:val="multilevel"/>
    <w:tmpl w:val="41B2CC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1D852D21"/>
    <w:multiLevelType w:val="multilevel"/>
    <w:tmpl w:val="2C8448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1766121"/>
    <w:multiLevelType w:val="hybridMultilevel"/>
    <w:tmpl w:val="D1901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B952BB"/>
    <w:multiLevelType w:val="hybridMultilevel"/>
    <w:tmpl w:val="31E8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E3082"/>
    <w:multiLevelType w:val="hybridMultilevel"/>
    <w:tmpl w:val="2A7C1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F31365"/>
    <w:multiLevelType w:val="hybridMultilevel"/>
    <w:tmpl w:val="8B9C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3076E"/>
    <w:multiLevelType w:val="hybridMultilevel"/>
    <w:tmpl w:val="5DE47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4C4B02"/>
    <w:multiLevelType w:val="multilevel"/>
    <w:tmpl w:val="833E6CD8"/>
    <w:lvl w:ilvl="0">
      <w:start w:val="1"/>
      <w:numFmt w:val="lowerLetter"/>
      <w:lvlText w:val="%1."/>
      <w:lvlJc w:val="left"/>
      <w:pPr>
        <w:ind w:left="720" w:hanging="360"/>
      </w:pPr>
      <w:rPr>
        <w:u w:val="none"/>
        <w:shd w:val="clear" w:color="auto" w:fill="auto"/>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5AF2C65"/>
    <w:multiLevelType w:val="multilevel"/>
    <w:tmpl w:val="A52E52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36E94DC5"/>
    <w:multiLevelType w:val="multilevel"/>
    <w:tmpl w:val="95F4438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FA975D1"/>
    <w:multiLevelType w:val="multilevel"/>
    <w:tmpl w:val="30741916"/>
    <w:lvl w:ilvl="0">
      <w:start w:val="1"/>
      <w:numFmt w:val="lowerRoman"/>
      <w:lvlText w:val="%1."/>
      <w:lvlJc w:val="right"/>
      <w:pPr>
        <w:ind w:left="1440" w:hanging="360"/>
      </w:pPr>
      <w:rPr>
        <w:u w:val="none"/>
      </w:rPr>
    </w:lvl>
    <w:lvl w:ilvl="1">
      <w:start w:val="1"/>
      <w:numFmt w:val="lowerRoman"/>
      <w:lvlText w:val="%2."/>
      <w:lvlJc w:val="righ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413F437C"/>
    <w:multiLevelType w:val="multilevel"/>
    <w:tmpl w:val="61EC26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3A0049A"/>
    <w:multiLevelType w:val="hybridMultilevel"/>
    <w:tmpl w:val="6A883E6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18647A"/>
    <w:multiLevelType w:val="multilevel"/>
    <w:tmpl w:val="C2F00C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EA96DE1"/>
    <w:multiLevelType w:val="multilevel"/>
    <w:tmpl w:val="4FD89F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50010893"/>
    <w:multiLevelType w:val="multilevel"/>
    <w:tmpl w:val="3A0C57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1FA3696"/>
    <w:multiLevelType w:val="hybridMultilevel"/>
    <w:tmpl w:val="A04C0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8658C"/>
    <w:multiLevelType w:val="multilevel"/>
    <w:tmpl w:val="ED9034F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628718ED"/>
    <w:multiLevelType w:val="hybridMultilevel"/>
    <w:tmpl w:val="F5B4A79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6273558"/>
    <w:multiLevelType w:val="multilevel"/>
    <w:tmpl w:val="54B4F2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66615312"/>
    <w:multiLevelType w:val="hybridMultilevel"/>
    <w:tmpl w:val="5F4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36709"/>
    <w:multiLevelType w:val="multilevel"/>
    <w:tmpl w:val="477821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906665A"/>
    <w:multiLevelType w:val="hybridMultilevel"/>
    <w:tmpl w:val="8C84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36388"/>
    <w:multiLevelType w:val="hybridMultilevel"/>
    <w:tmpl w:val="4FD88D36"/>
    <w:lvl w:ilvl="0" w:tplc="D4986552">
      <w:start w:val="1"/>
      <w:numFmt w:val="decimal"/>
      <w:lvlText w:val="%1."/>
      <w:lvlJc w:val="left"/>
      <w:pPr>
        <w:ind w:left="360" w:hanging="360"/>
      </w:pPr>
    </w:lvl>
    <w:lvl w:ilvl="1" w:tplc="9214AD90">
      <w:start w:val="1"/>
      <w:numFmt w:val="lowerLetter"/>
      <w:lvlText w:val="%2."/>
      <w:lvlJc w:val="left"/>
      <w:pPr>
        <w:ind w:left="1080" w:hanging="360"/>
      </w:pPr>
    </w:lvl>
    <w:lvl w:ilvl="2" w:tplc="F9E2D632">
      <w:start w:val="1"/>
      <w:numFmt w:val="lowerRoman"/>
      <w:lvlText w:val="%3."/>
      <w:lvlJc w:val="right"/>
      <w:pPr>
        <w:ind w:left="1800" w:hanging="180"/>
      </w:pPr>
    </w:lvl>
    <w:lvl w:ilvl="3" w:tplc="F3E2BC20">
      <w:start w:val="1"/>
      <w:numFmt w:val="decimal"/>
      <w:lvlText w:val="%4."/>
      <w:lvlJc w:val="left"/>
      <w:pPr>
        <w:ind w:left="2520" w:hanging="360"/>
      </w:pPr>
    </w:lvl>
    <w:lvl w:ilvl="4" w:tplc="A95CB934">
      <w:start w:val="1"/>
      <w:numFmt w:val="lowerLetter"/>
      <w:lvlText w:val="%5."/>
      <w:lvlJc w:val="left"/>
      <w:pPr>
        <w:ind w:left="3240" w:hanging="360"/>
      </w:pPr>
    </w:lvl>
    <w:lvl w:ilvl="5" w:tplc="9690821E">
      <w:start w:val="1"/>
      <w:numFmt w:val="lowerRoman"/>
      <w:lvlText w:val="%6."/>
      <w:lvlJc w:val="right"/>
      <w:pPr>
        <w:ind w:left="3960" w:hanging="180"/>
      </w:pPr>
    </w:lvl>
    <w:lvl w:ilvl="6" w:tplc="2B5A5F82">
      <w:start w:val="1"/>
      <w:numFmt w:val="decimal"/>
      <w:lvlText w:val="%7."/>
      <w:lvlJc w:val="left"/>
      <w:pPr>
        <w:ind w:left="4680" w:hanging="360"/>
      </w:pPr>
    </w:lvl>
    <w:lvl w:ilvl="7" w:tplc="937EDCDE">
      <w:start w:val="1"/>
      <w:numFmt w:val="lowerLetter"/>
      <w:lvlText w:val="%8."/>
      <w:lvlJc w:val="left"/>
      <w:pPr>
        <w:ind w:left="5400" w:hanging="360"/>
      </w:pPr>
    </w:lvl>
    <w:lvl w:ilvl="8" w:tplc="BEEE2448">
      <w:start w:val="1"/>
      <w:numFmt w:val="lowerRoman"/>
      <w:lvlText w:val="%9."/>
      <w:lvlJc w:val="right"/>
      <w:pPr>
        <w:ind w:left="6120" w:hanging="180"/>
      </w:pPr>
    </w:lvl>
  </w:abstractNum>
  <w:abstractNum w:abstractNumId="35" w15:restartNumberingAfterBreak="0">
    <w:nsid w:val="6CBB1FCA"/>
    <w:multiLevelType w:val="hybridMultilevel"/>
    <w:tmpl w:val="B2CCAEB8"/>
    <w:lvl w:ilvl="0" w:tplc="366429A8">
      <w:start w:val="1"/>
      <w:numFmt w:val="decimal"/>
      <w:lvlText w:val="%1."/>
      <w:lvlJc w:val="left"/>
      <w:pPr>
        <w:ind w:left="786" w:hanging="360"/>
      </w:pPr>
      <w:rPr>
        <w:b w:val="0"/>
        <w:bCs w:val="0"/>
      </w:rPr>
    </w:lvl>
    <w:lvl w:ilvl="1" w:tplc="14090019">
      <w:start w:val="1"/>
      <w:numFmt w:val="lowerLetter"/>
      <w:lvlText w:val="%2."/>
      <w:lvlJc w:val="left"/>
      <w:pPr>
        <w:ind w:left="927"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D5F141D"/>
    <w:multiLevelType w:val="hybridMultilevel"/>
    <w:tmpl w:val="A6C42C7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7" w15:restartNumberingAfterBreak="0">
    <w:nsid w:val="70EC6E36"/>
    <w:multiLevelType w:val="hybridMultilevel"/>
    <w:tmpl w:val="AFEA11F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4E0688"/>
    <w:multiLevelType w:val="hybridMultilevel"/>
    <w:tmpl w:val="62F6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D2817"/>
    <w:multiLevelType w:val="multilevel"/>
    <w:tmpl w:val="72E2B4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5A19BE"/>
    <w:multiLevelType w:val="multilevel"/>
    <w:tmpl w:val="6D3CFFD8"/>
    <w:lvl w:ilvl="0">
      <w:start w:val="1"/>
      <w:numFmt w:val="low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8F774AD"/>
    <w:multiLevelType w:val="hybridMultilevel"/>
    <w:tmpl w:val="A9DA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03151"/>
    <w:multiLevelType w:val="multilevel"/>
    <w:tmpl w:val="5C687E28"/>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CDC53C1"/>
    <w:multiLevelType w:val="multilevel"/>
    <w:tmpl w:val="B1E06D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7D061DE1"/>
    <w:multiLevelType w:val="multilevel"/>
    <w:tmpl w:val="140C8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48562088">
    <w:abstractNumId w:val="3"/>
  </w:num>
  <w:num w:numId="2" w16cid:durableId="1643461595">
    <w:abstractNumId w:val="40"/>
  </w:num>
  <w:num w:numId="3" w16cid:durableId="862597156">
    <w:abstractNumId w:val="17"/>
  </w:num>
  <w:num w:numId="4" w16cid:durableId="327948103">
    <w:abstractNumId w:val="10"/>
  </w:num>
  <w:num w:numId="5" w16cid:durableId="1022827273">
    <w:abstractNumId w:val="15"/>
  </w:num>
  <w:num w:numId="6" w16cid:durableId="1908375260">
    <w:abstractNumId w:val="14"/>
  </w:num>
  <w:num w:numId="7" w16cid:durableId="551312794">
    <w:abstractNumId w:val="37"/>
  </w:num>
  <w:num w:numId="8" w16cid:durableId="1354502383">
    <w:abstractNumId w:val="8"/>
  </w:num>
  <w:num w:numId="9" w16cid:durableId="2015305328">
    <w:abstractNumId w:val="38"/>
  </w:num>
  <w:num w:numId="10" w16cid:durableId="1584752257">
    <w:abstractNumId w:val="36"/>
  </w:num>
  <w:num w:numId="11" w16cid:durableId="1120302634">
    <w:abstractNumId w:val="9"/>
  </w:num>
  <w:num w:numId="12" w16cid:durableId="1330980275">
    <w:abstractNumId w:val="35"/>
  </w:num>
  <w:num w:numId="13" w16cid:durableId="778454498">
    <w:abstractNumId w:val="27"/>
  </w:num>
  <w:num w:numId="14" w16cid:durableId="2017532390">
    <w:abstractNumId w:val="16"/>
  </w:num>
  <w:num w:numId="15" w16cid:durableId="1153984876">
    <w:abstractNumId w:val="42"/>
  </w:num>
  <w:num w:numId="16" w16cid:durableId="1247349581">
    <w:abstractNumId w:val="34"/>
  </w:num>
  <w:num w:numId="17" w16cid:durableId="748842457">
    <w:abstractNumId w:val="12"/>
  </w:num>
  <w:num w:numId="18" w16cid:durableId="589043512">
    <w:abstractNumId w:val="22"/>
  </w:num>
  <w:num w:numId="19" w16cid:durableId="392776297">
    <w:abstractNumId w:val="2"/>
  </w:num>
  <w:num w:numId="20" w16cid:durableId="437333503">
    <w:abstractNumId w:val="5"/>
  </w:num>
  <w:num w:numId="21" w16cid:durableId="1557424750">
    <w:abstractNumId w:val="28"/>
  </w:num>
  <w:num w:numId="22" w16cid:durableId="728578577">
    <w:abstractNumId w:val="30"/>
  </w:num>
  <w:num w:numId="23" w16cid:durableId="288052850">
    <w:abstractNumId w:val="21"/>
  </w:num>
  <w:num w:numId="24" w16cid:durableId="26609472">
    <w:abstractNumId w:val="24"/>
  </w:num>
  <w:num w:numId="25" w16cid:durableId="2085643674">
    <w:abstractNumId w:val="11"/>
  </w:num>
  <w:num w:numId="26" w16cid:durableId="203181348">
    <w:abstractNumId w:val="1"/>
  </w:num>
  <w:num w:numId="27" w16cid:durableId="1041399648">
    <w:abstractNumId w:val="26"/>
  </w:num>
  <w:num w:numId="28" w16cid:durableId="1898391032">
    <w:abstractNumId w:val="6"/>
  </w:num>
  <w:num w:numId="29" w16cid:durableId="2059085134">
    <w:abstractNumId w:val="29"/>
  </w:num>
  <w:num w:numId="30" w16cid:durableId="672992293">
    <w:abstractNumId w:val="18"/>
  </w:num>
  <w:num w:numId="31" w16cid:durableId="1642997702">
    <w:abstractNumId w:val="20"/>
  </w:num>
  <w:num w:numId="32" w16cid:durableId="276182629">
    <w:abstractNumId w:val="19"/>
  </w:num>
  <w:num w:numId="33" w16cid:durableId="965544584">
    <w:abstractNumId w:val="43"/>
  </w:num>
  <w:num w:numId="34" w16cid:durableId="1941715312">
    <w:abstractNumId w:val="39"/>
  </w:num>
  <w:num w:numId="35" w16cid:durableId="1603564877">
    <w:abstractNumId w:val="44"/>
  </w:num>
  <w:num w:numId="36" w16cid:durableId="2095935278">
    <w:abstractNumId w:val="25"/>
  </w:num>
  <w:num w:numId="37" w16cid:durableId="449126165">
    <w:abstractNumId w:val="7"/>
  </w:num>
  <w:num w:numId="38" w16cid:durableId="2026714467">
    <w:abstractNumId w:val="0"/>
  </w:num>
  <w:num w:numId="39" w16cid:durableId="570043589">
    <w:abstractNumId w:val="45"/>
  </w:num>
  <w:num w:numId="40" w16cid:durableId="1207567718">
    <w:abstractNumId w:val="41"/>
  </w:num>
  <w:num w:numId="41" w16cid:durableId="1734229270">
    <w:abstractNumId w:val="4"/>
  </w:num>
  <w:num w:numId="42" w16cid:durableId="526286645">
    <w:abstractNumId w:val="32"/>
  </w:num>
  <w:num w:numId="43" w16cid:durableId="2094468628">
    <w:abstractNumId w:val="13"/>
  </w:num>
  <w:num w:numId="44" w16cid:durableId="905339806">
    <w:abstractNumId w:val="23"/>
  </w:num>
  <w:num w:numId="45" w16cid:durableId="913272084">
    <w:abstractNumId w:val="31"/>
  </w:num>
  <w:num w:numId="46" w16cid:durableId="119985718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elton Harley">
    <w15:presenceInfo w15:providerId="Windows Live" w15:userId="fc0832d913c05fda"/>
  </w15:person>
  <w15:person w15:author="Eidre Sharp">
    <w15:presenceInfo w15:providerId="AD" w15:userId="S::Eidre.Sharp@wcpfc.int::d286fd05-2c86-401e-a002-812f0043c439"/>
  </w15:person>
  <w15:person w15:author="Ana Taholo">
    <w15:presenceInfo w15:providerId="AD" w15:userId="S-1-5-21-1642895296-3570815841-1046933304-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47"/>
    <w:rsid w:val="00004D26"/>
    <w:rsid w:val="00006508"/>
    <w:rsid w:val="00017272"/>
    <w:rsid w:val="00026351"/>
    <w:rsid w:val="0003329F"/>
    <w:rsid w:val="00044343"/>
    <w:rsid w:val="00045B9B"/>
    <w:rsid w:val="0005237D"/>
    <w:rsid w:val="000561FF"/>
    <w:rsid w:val="00071B89"/>
    <w:rsid w:val="000738E0"/>
    <w:rsid w:val="00074911"/>
    <w:rsid w:val="000821B8"/>
    <w:rsid w:val="00087680"/>
    <w:rsid w:val="00092A79"/>
    <w:rsid w:val="000934C4"/>
    <w:rsid w:val="000A1EC3"/>
    <w:rsid w:val="000A7BB5"/>
    <w:rsid w:val="000B1955"/>
    <w:rsid w:val="000C534A"/>
    <w:rsid w:val="000D0696"/>
    <w:rsid w:val="000D4FBA"/>
    <w:rsid w:val="000D682D"/>
    <w:rsid w:val="000F4B02"/>
    <w:rsid w:val="00112E81"/>
    <w:rsid w:val="001370CE"/>
    <w:rsid w:val="00144EC2"/>
    <w:rsid w:val="00147E4B"/>
    <w:rsid w:val="00156E9C"/>
    <w:rsid w:val="0016021B"/>
    <w:rsid w:val="001660C8"/>
    <w:rsid w:val="00172779"/>
    <w:rsid w:val="00180CC7"/>
    <w:rsid w:val="00184210"/>
    <w:rsid w:val="00197B58"/>
    <w:rsid w:val="001A1484"/>
    <w:rsid w:val="001A5BFA"/>
    <w:rsid w:val="001C74CD"/>
    <w:rsid w:val="001D0099"/>
    <w:rsid w:val="001D25D4"/>
    <w:rsid w:val="001F3856"/>
    <w:rsid w:val="001F3D3A"/>
    <w:rsid w:val="00205D63"/>
    <w:rsid w:val="0021063C"/>
    <w:rsid w:val="00216B6B"/>
    <w:rsid w:val="00216CC6"/>
    <w:rsid w:val="002320B1"/>
    <w:rsid w:val="0025107A"/>
    <w:rsid w:val="00251FA4"/>
    <w:rsid w:val="00255A7C"/>
    <w:rsid w:val="00263D24"/>
    <w:rsid w:val="00264FB2"/>
    <w:rsid w:val="0027739A"/>
    <w:rsid w:val="00281D61"/>
    <w:rsid w:val="00296D86"/>
    <w:rsid w:val="002B5647"/>
    <w:rsid w:val="002C1FC3"/>
    <w:rsid w:val="002D4CFE"/>
    <w:rsid w:val="002D4E43"/>
    <w:rsid w:val="002D5C45"/>
    <w:rsid w:val="002D6812"/>
    <w:rsid w:val="002E3597"/>
    <w:rsid w:val="002F69A7"/>
    <w:rsid w:val="0030542D"/>
    <w:rsid w:val="00305679"/>
    <w:rsid w:val="00306660"/>
    <w:rsid w:val="003102E5"/>
    <w:rsid w:val="00315205"/>
    <w:rsid w:val="00323E1A"/>
    <w:rsid w:val="003307E3"/>
    <w:rsid w:val="00343C12"/>
    <w:rsid w:val="003446E7"/>
    <w:rsid w:val="003474F9"/>
    <w:rsid w:val="0036221D"/>
    <w:rsid w:val="003666C9"/>
    <w:rsid w:val="003712FA"/>
    <w:rsid w:val="00381355"/>
    <w:rsid w:val="003840AA"/>
    <w:rsid w:val="003D08CD"/>
    <w:rsid w:val="003E08B3"/>
    <w:rsid w:val="003E4349"/>
    <w:rsid w:val="003E6FBF"/>
    <w:rsid w:val="003F34AC"/>
    <w:rsid w:val="00401838"/>
    <w:rsid w:val="004071E8"/>
    <w:rsid w:val="00410052"/>
    <w:rsid w:val="00410DA2"/>
    <w:rsid w:val="0042122A"/>
    <w:rsid w:val="004248E1"/>
    <w:rsid w:val="00435454"/>
    <w:rsid w:val="00456C82"/>
    <w:rsid w:val="00463E3D"/>
    <w:rsid w:val="00471FDE"/>
    <w:rsid w:val="004721C9"/>
    <w:rsid w:val="004873EB"/>
    <w:rsid w:val="004939D1"/>
    <w:rsid w:val="004A2AE4"/>
    <w:rsid w:val="004A64CA"/>
    <w:rsid w:val="004B66FB"/>
    <w:rsid w:val="004F1828"/>
    <w:rsid w:val="005015D7"/>
    <w:rsid w:val="00503E82"/>
    <w:rsid w:val="00506F1F"/>
    <w:rsid w:val="00512345"/>
    <w:rsid w:val="00523C4C"/>
    <w:rsid w:val="00532DF3"/>
    <w:rsid w:val="00537A5F"/>
    <w:rsid w:val="005558FD"/>
    <w:rsid w:val="00567D76"/>
    <w:rsid w:val="005744CB"/>
    <w:rsid w:val="00581330"/>
    <w:rsid w:val="00590694"/>
    <w:rsid w:val="005B4188"/>
    <w:rsid w:val="005D2768"/>
    <w:rsid w:val="005E6806"/>
    <w:rsid w:val="005F1F9B"/>
    <w:rsid w:val="005F399C"/>
    <w:rsid w:val="005F3C3F"/>
    <w:rsid w:val="005F52D1"/>
    <w:rsid w:val="005F6AD4"/>
    <w:rsid w:val="00604E13"/>
    <w:rsid w:val="00610A3A"/>
    <w:rsid w:val="006118E2"/>
    <w:rsid w:val="00621732"/>
    <w:rsid w:val="00624E42"/>
    <w:rsid w:val="006330BB"/>
    <w:rsid w:val="00637C43"/>
    <w:rsid w:val="0066350B"/>
    <w:rsid w:val="00680BBC"/>
    <w:rsid w:val="0069036F"/>
    <w:rsid w:val="006A0FD2"/>
    <w:rsid w:val="006B3B20"/>
    <w:rsid w:val="006C1E7B"/>
    <w:rsid w:val="006C7912"/>
    <w:rsid w:val="006D0A2C"/>
    <w:rsid w:val="006D68E5"/>
    <w:rsid w:val="00706E66"/>
    <w:rsid w:val="0075602A"/>
    <w:rsid w:val="00763CD0"/>
    <w:rsid w:val="00766527"/>
    <w:rsid w:val="0076710B"/>
    <w:rsid w:val="00780FE7"/>
    <w:rsid w:val="00784D7C"/>
    <w:rsid w:val="007918EE"/>
    <w:rsid w:val="00794160"/>
    <w:rsid w:val="007A7BC1"/>
    <w:rsid w:val="007B1CE6"/>
    <w:rsid w:val="007B3CA2"/>
    <w:rsid w:val="007F561E"/>
    <w:rsid w:val="0080241C"/>
    <w:rsid w:val="0082309A"/>
    <w:rsid w:val="00840AA3"/>
    <w:rsid w:val="00853C3B"/>
    <w:rsid w:val="00855153"/>
    <w:rsid w:val="00857430"/>
    <w:rsid w:val="00865D2D"/>
    <w:rsid w:val="00881042"/>
    <w:rsid w:val="00886AF2"/>
    <w:rsid w:val="00897057"/>
    <w:rsid w:val="008A0B02"/>
    <w:rsid w:val="008B336D"/>
    <w:rsid w:val="008B6793"/>
    <w:rsid w:val="008C0AAF"/>
    <w:rsid w:val="008C666C"/>
    <w:rsid w:val="008E0380"/>
    <w:rsid w:val="008E0D76"/>
    <w:rsid w:val="008E7F1A"/>
    <w:rsid w:val="008F0F3E"/>
    <w:rsid w:val="009139E8"/>
    <w:rsid w:val="0092747B"/>
    <w:rsid w:val="00956D98"/>
    <w:rsid w:val="009639AD"/>
    <w:rsid w:val="009661A7"/>
    <w:rsid w:val="009821C9"/>
    <w:rsid w:val="00985107"/>
    <w:rsid w:val="00992B9A"/>
    <w:rsid w:val="009A2CD6"/>
    <w:rsid w:val="009C10C1"/>
    <w:rsid w:val="009D4CE7"/>
    <w:rsid w:val="009E7B18"/>
    <w:rsid w:val="009F6E5E"/>
    <w:rsid w:val="00A06DA8"/>
    <w:rsid w:val="00A214F1"/>
    <w:rsid w:val="00A223E1"/>
    <w:rsid w:val="00A2452C"/>
    <w:rsid w:val="00A3223E"/>
    <w:rsid w:val="00A358E4"/>
    <w:rsid w:val="00A373BF"/>
    <w:rsid w:val="00A37E98"/>
    <w:rsid w:val="00A417C4"/>
    <w:rsid w:val="00A514DC"/>
    <w:rsid w:val="00A600DA"/>
    <w:rsid w:val="00A72D78"/>
    <w:rsid w:val="00A73FF0"/>
    <w:rsid w:val="00A77F1C"/>
    <w:rsid w:val="00A86AC6"/>
    <w:rsid w:val="00A90DE1"/>
    <w:rsid w:val="00A9324A"/>
    <w:rsid w:val="00AA3D04"/>
    <w:rsid w:val="00AC3E4C"/>
    <w:rsid w:val="00AC7F04"/>
    <w:rsid w:val="00AD53C2"/>
    <w:rsid w:val="00AF4D0F"/>
    <w:rsid w:val="00AF5265"/>
    <w:rsid w:val="00B01F56"/>
    <w:rsid w:val="00B27112"/>
    <w:rsid w:val="00B305C8"/>
    <w:rsid w:val="00B316A5"/>
    <w:rsid w:val="00B366B1"/>
    <w:rsid w:val="00B4159E"/>
    <w:rsid w:val="00B41B63"/>
    <w:rsid w:val="00B42E6F"/>
    <w:rsid w:val="00B54DED"/>
    <w:rsid w:val="00B561DF"/>
    <w:rsid w:val="00B614EA"/>
    <w:rsid w:val="00B7336B"/>
    <w:rsid w:val="00B87CF4"/>
    <w:rsid w:val="00B92DF6"/>
    <w:rsid w:val="00B93A51"/>
    <w:rsid w:val="00B952E4"/>
    <w:rsid w:val="00BA4BA2"/>
    <w:rsid w:val="00BB7AA8"/>
    <w:rsid w:val="00BC64D8"/>
    <w:rsid w:val="00BC6CAA"/>
    <w:rsid w:val="00BD4BA1"/>
    <w:rsid w:val="00BD616B"/>
    <w:rsid w:val="00BE5958"/>
    <w:rsid w:val="00BF68C7"/>
    <w:rsid w:val="00C00C55"/>
    <w:rsid w:val="00C22A2F"/>
    <w:rsid w:val="00C23B9D"/>
    <w:rsid w:val="00C25333"/>
    <w:rsid w:val="00C32892"/>
    <w:rsid w:val="00C34088"/>
    <w:rsid w:val="00C34D76"/>
    <w:rsid w:val="00C35CD0"/>
    <w:rsid w:val="00C4627E"/>
    <w:rsid w:val="00C46BA5"/>
    <w:rsid w:val="00C51E19"/>
    <w:rsid w:val="00C5251D"/>
    <w:rsid w:val="00C54291"/>
    <w:rsid w:val="00C57F7D"/>
    <w:rsid w:val="00C83F5F"/>
    <w:rsid w:val="00C84A96"/>
    <w:rsid w:val="00CA2555"/>
    <w:rsid w:val="00CB1291"/>
    <w:rsid w:val="00CB5D7B"/>
    <w:rsid w:val="00CB6E80"/>
    <w:rsid w:val="00CC2648"/>
    <w:rsid w:val="00CE5F37"/>
    <w:rsid w:val="00CF0E9E"/>
    <w:rsid w:val="00CF2E14"/>
    <w:rsid w:val="00D00272"/>
    <w:rsid w:val="00D06EA6"/>
    <w:rsid w:val="00D0726A"/>
    <w:rsid w:val="00D07F29"/>
    <w:rsid w:val="00D12551"/>
    <w:rsid w:val="00D1438B"/>
    <w:rsid w:val="00D17FC6"/>
    <w:rsid w:val="00D26F35"/>
    <w:rsid w:val="00D31220"/>
    <w:rsid w:val="00D32D11"/>
    <w:rsid w:val="00D33ADA"/>
    <w:rsid w:val="00D51B2F"/>
    <w:rsid w:val="00D80773"/>
    <w:rsid w:val="00DA2033"/>
    <w:rsid w:val="00DB297C"/>
    <w:rsid w:val="00DB3AD1"/>
    <w:rsid w:val="00DB4615"/>
    <w:rsid w:val="00DC1066"/>
    <w:rsid w:val="00DC60FE"/>
    <w:rsid w:val="00DC6D32"/>
    <w:rsid w:val="00DD2C50"/>
    <w:rsid w:val="00DD5AEB"/>
    <w:rsid w:val="00DD7588"/>
    <w:rsid w:val="00DE2079"/>
    <w:rsid w:val="00DF29AA"/>
    <w:rsid w:val="00DF7643"/>
    <w:rsid w:val="00E03E1C"/>
    <w:rsid w:val="00E0689D"/>
    <w:rsid w:val="00E072D9"/>
    <w:rsid w:val="00E114AB"/>
    <w:rsid w:val="00E13930"/>
    <w:rsid w:val="00E31216"/>
    <w:rsid w:val="00E3501D"/>
    <w:rsid w:val="00E3610A"/>
    <w:rsid w:val="00E43BAC"/>
    <w:rsid w:val="00E53FC2"/>
    <w:rsid w:val="00E541D2"/>
    <w:rsid w:val="00E637A4"/>
    <w:rsid w:val="00E656A6"/>
    <w:rsid w:val="00EA15DF"/>
    <w:rsid w:val="00EA1953"/>
    <w:rsid w:val="00EA3313"/>
    <w:rsid w:val="00ED197E"/>
    <w:rsid w:val="00ED4F1A"/>
    <w:rsid w:val="00EF5847"/>
    <w:rsid w:val="00EF68CB"/>
    <w:rsid w:val="00F03B9A"/>
    <w:rsid w:val="00F04ED9"/>
    <w:rsid w:val="00F07E6E"/>
    <w:rsid w:val="00F26FA6"/>
    <w:rsid w:val="00F278D0"/>
    <w:rsid w:val="00F343A8"/>
    <w:rsid w:val="00F36A95"/>
    <w:rsid w:val="00F73E4F"/>
    <w:rsid w:val="00F76186"/>
    <w:rsid w:val="00F843BC"/>
    <w:rsid w:val="00FA18C4"/>
    <w:rsid w:val="00FB3087"/>
    <w:rsid w:val="00FD6A6C"/>
    <w:rsid w:val="00FD6F86"/>
    <w:rsid w:val="00FE121B"/>
    <w:rsid w:val="00FE5D35"/>
    <w:rsid w:val="00FF24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423D8"/>
  <w15:chartTrackingRefBased/>
  <w15:docId w15:val="{B2DCD905-C185-1F4D-97F2-7E9BA109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91"/>
    <w:rPr>
      <w:sz w:val="22"/>
    </w:rPr>
  </w:style>
  <w:style w:type="paragraph" w:styleId="Heading1">
    <w:name w:val="heading 1"/>
    <w:basedOn w:val="Normal"/>
    <w:next w:val="Normal"/>
    <w:link w:val="Heading1Char"/>
    <w:uiPriority w:val="9"/>
    <w:qFormat/>
    <w:rsid w:val="00EF5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5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5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5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5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5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5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847"/>
    <w:rPr>
      <w:rFonts w:eastAsiaTheme="majorEastAsia" w:cstheme="majorBidi"/>
      <w:color w:val="272727" w:themeColor="text1" w:themeTint="D8"/>
    </w:rPr>
  </w:style>
  <w:style w:type="paragraph" w:styleId="Title">
    <w:name w:val="Title"/>
    <w:basedOn w:val="Normal"/>
    <w:next w:val="Normal"/>
    <w:link w:val="TitleChar"/>
    <w:uiPriority w:val="10"/>
    <w:qFormat/>
    <w:rsid w:val="00EF5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847"/>
    <w:pPr>
      <w:spacing w:before="160"/>
      <w:jc w:val="center"/>
    </w:pPr>
    <w:rPr>
      <w:i/>
      <w:iCs/>
      <w:color w:val="404040" w:themeColor="text1" w:themeTint="BF"/>
    </w:rPr>
  </w:style>
  <w:style w:type="character" w:customStyle="1" w:styleId="QuoteChar">
    <w:name w:val="Quote Char"/>
    <w:basedOn w:val="DefaultParagraphFont"/>
    <w:link w:val="Quote"/>
    <w:uiPriority w:val="29"/>
    <w:rsid w:val="00EF5847"/>
    <w:rPr>
      <w:i/>
      <w:iCs/>
      <w:color w:val="404040" w:themeColor="text1" w:themeTint="BF"/>
    </w:rPr>
  </w:style>
  <w:style w:type="paragraph" w:styleId="ListParagraph">
    <w:name w:val="List Paragraph"/>
    <w:aliases w:val="Rec para,List Paragraph1,Recommendation,List Paragraph11,NFP GP Bulleted List,Dot pt,F5 List Paragraph,No Spacing1,List Paragraph Char Char Char,Indicator Text,Numbered Para 1,Colorful List - Accent 11,Bullet 1,MAIN CONTENT,bulleted list"/>
    <w:basedOn w:val="Normal"/>
    <w:link w:val="ListParagraphChar"/>
    <w:uiPriority w:val="34"/>
    <w:qFormat/>
    <w:rsid w:val="00EF5847"/>
    <w:pPr>
      <w:ind w:left="720"/>
      <w:contextualSpacing/>
    </w:pPr>
  </w:style>
  <w:style w:type="character" w:styleId="IntenseEmphasis">
    <w:name w:val="Intense Emphasis"/>
    <w:basedOn w:val="DefaultParagraphFont"/>
    <w:uiPriority w:val="21"/>
    <w:qFormat/>
    <w:rsid w:val="00EF5847"/>
    <w:rPr>
      <w:i/>
      <w:iCs/>
      <w:color w:val="0F4761" w:themeColor="accent1" w:themeShade="BF"/>
    </w:rPr>
  </w:style>
  <w:style w:type="paragraph" w:styleId="IntenseQuote">
    <w:name w:val="Intense Quote"/>
    <w:basedOn w:val="Normal"/>
    <w:next w:val="Normal"/>
    <w:link w:val="IntenseQuoteChar"/>
    <w:uiPriority w:val="30"/>
    <w:qFormat/>
    <w:rsid w:val="00EF5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847"/>
    <w:rPr>
      <w:i/>
      <w:iCs/>
      <w:color w:val="0F4761" w:themeColor="accent1" w:themeShade="BF"/>
    </w:rPr>
  </w:style>
  <w:style w:type="character" w:styleId="IntenseReference">
    <w:name w:val="Intense Reference"/>
    <w:basedOn w:val="DefaultParagraphFont"/>
    <w:uiPriority w:val="32"/>
    <w:qFormat/>
    <w:rsid w:val="00EF5847"/>
    <w:rPr>
      <w:b/>
      <w:bCs/>
      <w:smallCaps/>
      <w:color w:val="0F4761" w:themeColor="accent1" w:themeShade="BF"/>
      <w:spacing w:val="5"/>
    </w:rPr>
  </w:style>
  <w:style w:type="paragraph" w:styleId="FootnoteText">
    <w:name w:val="footnote text"/>
    <w:basedOn w:val="Normal"/>
    <w:link w:val="FootnoteTextChar"/>
    <w:uiPriority w:val="99"/>
    <w:semiHidden/>
    <w:unhideWhenUsed/>
    <w:rsid w:val="001660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0C8"/>
    <w:rPr>
      <w:sz w:val="20"/>
      <w:szCs w:val="20"/>
    </w:rPr>
  </w:style>
  <w:style w:type="character" w:styleId="FootnoteReference">
    <w:name w:val="footnote reference"/>
    <w:basedOn w:val="DefaultParagraphFont"/>
    <w:uiPriority w:val="99"/>
    <w:semiHidden/>
    <w:unhideWhenUsed/>
    <w:rsid w:val="001660C8"/>
    <w:rPr>
      <w:vertAlign w:val="superscript"/>
    </w:rPr>
  </w:style>
  <w:style w:type="table" w:styleId="TableGrid">
    <w:name w:val="Table Grid"/>
    <w:basedOn w:val="TableNormal"/>
    <w:uiPriority w:val="39"/>
    <w:rsid w:val="00B30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527"/>
    <w:rPr>
      <w:color w:val="467886" w:themeColor="hyperlink"/>
      <w:u w:val="single"/>
    </w:rPr>
  </w:style>
  <w:style w:type="character" w:styleId="UnresolvedMention">
    <w:name w:val="Unresolved Mention"/>
    <w:basedOn w:val="DefaultParagraphFont"/>
    <w:uiPriority w:val="99"/>
    <w:semiHidden/>
    <w:unhideWhenUsed/>
    <w:rsid w:val="00766527"/>
    <w:rPr>
      <w:color w:val="605E5C"/>
      <w:shd w:val="clear" w:color="auto" w:fill="E1DFDD"/>
    </w:rPr>
  </w:style>
  <w:style w:type="character" w:styleId="FollowedHyperlink">
    <w:name w:val="FollowedHyperlink"/>
    <w:basedOn w:val="DefaultParagraphFont"/>
    <w:uiPriority w:val="99"/>
    <w:semiHidden/>
    <w:unhideWhenUsed/>
    <w:rsid w:val="0036221D"/>
    <w:rPr>
      <w:color w:val="96607D" w:themeColor="followedHyperlink"/>
      <w:u w:val="single"/>
    </w:rPr>
  </w:style>
  <w:style w:type="character" w:customStyle="1" w:styleId="apple-converted-space">
    <w:name w:val="apple-converted-space"/>
    <w:basedOn w:val="DefaultParagraphFont"/>
    <w:rsid w:val="00BD4BA1"/>
  </w:style>
  <w:style w:type="paragraph" w:styleId="Caption">
    <w:name w:val="caption"/>
    <w:basedOn w:val="Normal"/>
    <w:next w:val="Normal"/>
    <w:uiPriority w:val="35"/>
    <w:unhideWhenUsed/>
    <w:qFormat/>
    <w:rsid w:val="00537A5F"/>
    <w:pPr>
      <w:spacing w:after="200" w:line="240" w:lineRule="auto"/>
    </w:pPr>
    <w:rPr>
      <w:i/>
      <w:iCs/>
      <w:color w:val="0E2841" w:themeColor="text2"/>
      <w:sz w:val="18"/>
      <w:szCs w:val="18"/>
    </w:rPr>
  </w:style>
  <w:style w:type="character" w:customStyle="1" w:styleId="ListParagraphChar">
    <w:name w:val="List Paragraph Char"/>
    <w:aliases w:val="Rec para Char,List Paragraph1 Char,Recommendation Char,List Paragraph11 Char,NFP GP Bulleted List Char,Dot pt Char,F5 List Paragraph Char,No Spacing1 Char,List Paragraph Char Char Char Char,Indicator Text Char,Numbered Para 1 Char"/>
    <w:basedOn w:val="DefaultParagraphFont"/>
    <w:link w:val="ListParagraph"/>
    <w:uiPriority w:val="34"/>
    <w:qFormat/>
    <w:rsid w:val="00E541D2"/>
    <w:rPr>
      <w:sz w:val="22"/>
    </w:rPr>
  </w:style>
  <w:style w:type="character" w:styleId="CommentReference">
    <w:name w:val="annotation reference"/>
    <w:basedOn w:val="DefaultParagraphFont"/>
    <w:uiPriority w:val="99"/>
    <w:semiHidden/>
    <w:unhideWhenUsed/>
    <w:rsid w:val="00343C12"/>
    <w:rPr>
      <w:sz w:val="16"/>
      <w:szCs w:val="16"/>
    </w:rPr>
  </w:style>
  <w:style w:type="paragraph" w:styleId="CommentText">
    <w:name w:val="annotation text"/>
    <w:basedOn w:val="Normal"/>
    <w:link w:val="CommentTextChar"/>
    <w:uiPriority w:val="99"/>
    <w:unhideWhenUsed/>
    <w:rsid w:val="00343C12"/>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343C12"/>
    <w:rPr>
      <w:kern w:val="0"/>
      <w:sz w:val="20"/>
      <w:szCs w:val="20"/>
      <w:lang w:val="en-US"/>
      <w14:ligatures w14:val="none"/>
    </w:rPr>
  </w:style>
  <w:style w:type="paragraph" w:styleId="Header">
    <w:name w:val="header"/>
    <w:basedOn w:val="Normal"/>
    <w:link w:val="HeaderChar"/>
    <w:uiPriority w:val="99"/>
    <w:unhideWhenUsed/>
    <w:rsid w:val="00343C12"/>
    <w:pPr>
      <w:tabs>
        <w:tab w:val="center" w:pos="4680"/>
        <w:tab w:val="right" w:pos="9360"/>
      </w:tabs>
      <w:spacing w:after="0" w:line="240" w:lineRule="auto"/>
    </w:pPr>
    <w:rPr>
      <w:kern w:val="0"/>
      <w:szCs w:val="22"/>
      <w:lang w:val="en-US"/>
      <w14:ligatures w14:val="none"/>
    </w:rPr>
  </w:style>
  <w:style w:type="character" w:customStyle="1" w:styleId="HeaderChar">
    <w:name w:val="Header Char"/>
    <w:basedOn w:val="DefaultParagraphFont"/>
    <w:link w:val="Header"/>
    <w:uiPriority w:val="99"/>
    <w:rsid w:val="00343C12"/>
    <w:rPr>
      <w:kern w:val="0"/>
      <w:sz w:val="22"/>
      <w:szCs w:val="22"/>
      <w:lang w:val="en-US"/>
      <w14:ligatures w14:val="none"/>
    </w:rPr>
  </w:style>
  <w:style w:type="paragraph" w:styleId="Footer">
    <w:name w:val="footer"/>
    <w:basedOn w:val="Normal"/>
    <w:link w:val="FooterChar"/>
    <w:uiPriority w:val="99"/>
    <w:unhideWhenUsed/>
    <w:rsid w:val="00343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C12"/>
    <w:rPr>
      <w:sz w:val="22"/>
    </w:rPr>
  </w:style>
  <w:style w:type="character" w:styleId="PageNumber">
    <w:name w:val="page number"/>
    <w:basedOn w:val="DefaultParagraphFont"/>
    <w:uiPriority w:val="99"/>
    <w:semiHidden/>
    <w:unhideWhenUsed/>
    <w:rsid w:val="00B54DED"/>
  </w:style>
  <w:style w:type="paragraph" w:styleId="CommentSubject">
    <w:name w:val="annotation subject"/>
    <w:basedOn w:val="CommentText"/>
    <w:next w:val="CommentText"/>
    <w:link w:val="CommentSubjectChar"/>
    <w:uiPriority w:val="99"/>
    <w:semiHidden/>
    <w:unhideWhenUsed/>
    <w:rsid w:val="00DD5AEB"/>
    <w:rPr>
      <w:b/>
      <w:bCs/>
      <w:kern w:val="2"/>
      <w:lang w:val="en-NZ"/>
      <w14:ligatures w14:val="standardContextual"/>
    </w:rPr>
  </w:style>
  <w:style w:type="character" w:customStyle="1" w:styleId="CommentSubjectChar">
    <w:name w:val="Comment Subject Char"/>
    <w:basedOn w:val="CommentTextChar"/>
    <w:link w:val="CommentSubject"/>
    <w:uiPriority w:val="99"/>
    <w:semiHidden/>
    <w:rsid w:val="00DD5AEB"/>
    <w:rPr>
      <w:b/>
      <w:bCs/>
      <w:kern w:val="0"/>
      <w:sz w:val="20"/>
      <w:szCs w:val="20"/>
      <w:lang w:val="en-US"/>
      <w14:ligatures w14:val="none"/>
    </w:rPr>
  </w:style>
  <w:style w:type="paragraph" w:styleId="BalloonText">
    <w:name w:val="Balloon Text"/>
    <w:basedOn w:val="Normal"/>
    <w:link w:val="BalloonTextChar"/>
    <w:uiPriority w:val="99"/>
    <w:semiHidden/>
    <w:unhideWhenUsed/>
    <w:rsid w:val="00DD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AEB"/>
    <w:rPr>
      <w:rFonts w:ascii="Segoe UI" w:hAnsi="Segoe UI" w:cs="Segoe UI"/>
      <w:sz w:val="18"/>
      <w:szCs w:val="18"/>
    </w:rPr>
  </w:style>
  <w:style w:type="paragraph" w:styleId="Revision">
    <w:name w:val="Revision"/>
    <w:hidden/>
    <w:uiPriority w:val="99"/>
    <w:semiHidden/>
    <w:rsid w:val="00EA3313"/>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5227">
      <w:bodyDiv w:val="1"/>
      <w:marLeft w:val="0"/>
      <w:marRight w:val="0"/>
      <w:marTop w:val="0"/>
      <w:marBottom w:val="0"/>
      <w:divBdr>
        <w:top w:val="none" w:sz="0" w:space="0" w:color="auto"/>
        <w:left w:val="none" w:sz="0" w:space="0" w:color="auto"/>
        <w:bottom w:val="none" w:sz="0" w:space="0" w:color="auto"/>
        <w:right w:val="none" w:sz="0" w:space="0" w:color="auto"/>
      </w:divBdr>
    </w:div>
    <w:div w:id="73404228">
      <w:bodyDiv w:val="1"/>
      <w:marLeft w:val="0"/>
      <w:marRight w:val="0"/>
      <w:marTop w:val="0"/>
      <w:marBottom w:val="0"/>
      <w:divBdr>
        <w:top w:val="none" w:sz="0" w:space="0" w:color="auto"/>
        <w:left w:val="none" w:sz="0" w:space="0" w:color="auto"/>
        <w:bottom w:val="none" w:sz="0" w:space="0" w:color="auto"/>
        <w:right w:val="none" w:sz="0" w:space="0" w:color="auto"/>
      </w:divBdr>
    </w:div>
    <w:div w:id="10099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etings.wcpfc.int/node/230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4BEE2E1B1F4C43B6D2E46C0998572E" ma:contentTypeVersion="6" ma:contentTypeDescription="Create a new document." ma:contentTypeScope="" ma:versionID="b1ce58e37d48e0a5304c2ffe3d51090f">
  <xsd:schema xmlns:xsd="http://www.w3.org/2001/XMLSchema" xmlns:xs="http://www.w3.org/2001/XMLSchema" xmlns:p="http://schemas.microsoft.com/office/2006/metadata/properties" xmlns:ns2="974cbdc0-2b99-4dd3-abe6-24d0103b4845" xmlns:ns3="b368ca45-cee1-4024-bcd2-805ef382a1f4" targetNamespace="http://schemas.microsoft.com/office/2006/metadata/properties" ma:root="true" ma:fieldsID="b6bf096d135909bc66bd3a0a8dc4c9b7" ns2:_="" ns3:_="">
    <xsd:import namespace="974cbdc0-2b99-4dd3-abe6-24d0103b4845"/>
    <xsd:import namespace="b368ca45-cee1-4024-bcd2-805ef382a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cbdc0-2b99-4dd3-abe6-24d0103b4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8ca45-cee1-4024-bcd2-805ef382a1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9395E-3889-473B-8D20-F91B317D359C}">
  <ds:schemaRefs>
    <ds:schemaRef ds:uri="http://schemas.microsoft.com/sharepoint/v3/contenttype/forms"/>
  </ds:schemaRefs>
</ds:datastoreItem>
</file>

<file path=customXml/itemProps2.xml><?xml version="1.0" encoding="utf-8"?>
<ds:datastoreItem xmlns:ds="http://schemas.openxmlformats.org/officeDocument/2006/customXml" ds:itemID="{B494FD9E-448C-4FEA-8E04-A502481B2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7A017F-826D-4472-8858-0660C71F0196}">
  <ds:schemaRefs>
    <ds:schemaRef ds:uri="http://schemas.openxmlformats.org/officeDocument/2006/bibliography"/>
  </ds:schemaRefs>
</ds:datastoreItem>
</file>

<file path=customXml/itemProps4.xml><?xml version="1.0" encoding="utf-8"?>
<ds:datastoreItem xmlns:ds="http://schemas.openxmlformats.org/officeDocument/2006/customXml" ds:itemID="{7D77671C-DFBC-497A-A3CE-40BE5CA7F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cbdc0-2b99-4dd3-abe6-24d0103b4845"/>
    <ds:schemaRef ds:uri="b368ca45-cee1-4024-bcd2-805ef382a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5829</Words>
  <Characters>33231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38983</CharactersWithSpaces>
  <SharedDoc>false</SharedDoc>
  <HLinks>
    <vt:vector size="120" baseType="variant">
      <vt:variant>
        <vt:i4>4128788</vt:i4>
      </vt:variant>
      <vt:variant>
        <vt:i4>60</vt:i4>
      </vt:variant>
      <vt:variant>
        <vt:i4>0</vt:i4>
      </vt:variant>
      <vt:variant>
        <vt:i4>5</vt:i4>
      </vt:variant>
      <vt:variant>
        <vt:lpwstr/>
      </vt:variant>
      <vt:variant>
        <vt:lpwstr>_heading=h.4d34og8</vt:lpwstr>
      </vt:variant>
      <vt:variant>
        <vt:i4>7733325</vt:i4>
      </vt:variant>
      <vt:variant>
        <vt:i4>57</vt:i4>
      </vt:variant>
      <vt:variant>
        <vt:i4>0</vt:i4>
      </vt:variant>
      <vt:variant>
        <vt:i4>5</vt:i4>
      </vt:variant>
      <vt:variant>
        <vt:lpwstr/>
      </vt:variant>
      <vt:variant>
        <vt:lpwstr>_heading=h.4i7ojhp</vt:lpwstr>
      </vt:variant>
      <vt:variant>
        <vt:i4>7733325</vt:i4>
      </vt:variant>
      <vt:variant>
        <vt:i4>54</vt:i4>
      </vt:variant>
      <vt:variant>
        <vt:i4>0</vt:i4>
      </vt:variant>
      <vt:variant>
        <vt:i4>5</vt:i4>
      </vt:variant>
      <vt:variant>
        <vt:lpwstr/>
      </vt:variant>
      <vt:variant>
        <vt:lpwstr>_heading=h.4i7ojhp</vt:lpwstr>
      </vt:variant>
      <vt:variant>
        <vt:i4>4587623</vt:i4>
      </vt:variant>
      <vt:variant>
        <vt:i4>51</vt:i4>
      </vt:variant>
      <vt:variant>
        <vt:i4>0</vt:i4>
      </vt:variant>
      <vt:variant>
        <vt:i4>5</vt:i4>
      </vt:variant>
      <vt:variant>
        <vt:lpwstr/>
      </vt:variant>
      <vt:variant>
        <vt:lpwstr>_heading=h.qsh70q</vt:lpwstr>
      </vt:variant>
      <vt:variant>
        <vt:i4>4587623</vt:i4>
      </vt:variant>
      <vt:variant>
        <vt:i4>48</vt:i4>
      </vt:variant>
      <vt:variant>
        <vt:i4>0</vt:i4>
      </vt:variant>
      <vt:variant>
        <vt:i4>5</vt:i4>
      </vt:variant>
      <vt:variant>
        <vt:lpwstr/>
      </vt:variant>
      <vt:variant>
        <vt:lpwstr>_heading=h.qsh70q</vt:lpwstr>
      </vt:variant>
      <vt:variant>
        <vt:i4>7667731</vt:i4>
      </vt:variant>
      <vt:variant>
        <vt:i4>45</vt:i4>
      </vt:variant>
      <vt:variant>
        <vt:i4>0</vt:i4>
      </vt:variant>
      <vt:variant>
        <vt:i4>5</vt:i4>
      </vt:variant>
      <vt:variant>
        <vt:lpwstr/>
      </vt:variant>
      <vt:variant>
        <vt:lpwstr>_heading=h.35nkun2</vt:lpwstr>
      </vt:variant>
      <vt:variant>
        <vt:i4>7143507</vt:i4>
      </vt:variant>
      <vt:variant>
        <vt:i4>42</vt:i4>
      </vt:variant>
      <vt:variant>
        <vt:i4>0</vt:i4>
      </vt:variant>
      <vt:variant>
        <vt:i4>5</vt:i4>
      </vt:variant>
      <vt:variant>
        <vt:lpwstr/>
      </vt:variant>
      <vt:variant>
        <vt:lpwstr>_heading=h.1fob9te</vt:lpwstr>
      </vt:variant>
      <vt:variant>
        <vt:i4>7667731</vt:i4>
      </vt:variant>
      <vt:variant>
        <vt:i4>39</vt:i4>
      </vt:variant>
      <vt:variant>
        <vt:i4>0</vt:i4>
      </vt:variant>
      <vt:variant>
        <vt:i4>5</vt:i4>
      </vt:variant>
      <vt:variant>
        <vt:lpwstr/>
      </vt:variant>
      <vt:variant>
        <vt:lpwstr>_heading=h.35nkun2</vt:lpwstr>
      </vt:variant>
      <vt:variant>
        <vt:i4>7143507</vt:i4>
      </vt:variant>
      <vt:variant>
        <vt:i4>36</vt:i4>
      </vt:variant>
      <vt:variant>
        <vt:i4>0</vt:i4>
      </vt:variant>
      <vt:variant>
        <vt:i4>5</vt:i4>
      </vt:variant>
      <vt:variant>
        <vt:lpwstr/>
      </vt:variant>
      <vt:variant>
        <vt:lpwstr>_heading=h.1fob9te</vt:lpwstr>
      </vt:variant>
      <vt:variant>
        <vt:i4>4587623</vt:i4>
      </vt:variant>
      <vt:variant>
        <vt:i4>33</vt:i4>
      </vt:variant>
      <vt:variant>
        <vt:i4>0</vt:i4>
      </vt:variant>
      <vt:variant>
        <vt:i4>5</vt:i4>
      </vt:variant>
      <vt:variant>
        <vt:lpwstr/>
      </vt:variant>
      <vt:variant>
        <vt:lpwstr>_heading=h.qsh70q</vt:lpwstr>
      </vt:variant>
      <vt:variant>
        <vt:i4>4587623</vt:i4>
      </vt:variant>
      <vt:variant>
        <vt:i4>30</vt:i4>
      </vt:variant>
      <vt:variant>
        <vt:i4>0</vt:i4>
      </vt:variant>
      <vt:variant>
        <vt:i4>5</vt:i4>
      </vt:variant>
      <vt:variant>
        <vt:lpwstr/>
      </vt:variant>
      <vt:variant>
        <vt:lpwstr>_heading=h.qsh70q</vt:lpwstr>
      </vt:variant>
      <vt:variant>
        <vt:i4>7667731</vt:i4>
      </vt:variant>
      <vt:variant>
        <vt:i4>27</vt:i4>
      </vt:variant>
      <vt:variant>
        <vt:i4>0</vt:i4>
      </vt:variant>
      <vt:variant>
        <vt:i4>5</vt:i4>
      </vt:variant>
      <vt:variant>
        <vt:lpwstr/>
      </vt:variant>
      <vt:variant>
        <vt:lpwstr>_heading=h.35nkun2</vt:lpwstr>
      </vt:variant>
      <vt:variant>
        <vt:i4>7143507</vt:i4>
      </vt:variant>
      <vt:variant>
        <vt:i4>24</vt:i4>
      </vt:variant>
      <vt:variant>
        <vt:i4>0</vt:i4>
      </vt:variant>
      <vt:variant>
        <vt:i4>5</vt:i4>
      </vt:variant>
      <vt:variant>
        <vt:lpwstr/>
      </vt:variant>
      <vt:variant>
        <vt:lpwstr>_heading=h.1fob9te</vt:lpwstr>
      </vt:variant>
      <vt:variant>
        <vt:i4>7667731</vt:i4>
      </vt:variant>
      <vt:variant>
        <vt:i4>21</vt:i4>
      </vt:variant>
      <vt:variant>
        <vt:i4>0</vt:i4>
      </vt:variant>
      <vt:variant>
        <vt:i4>5</vt:i4>
      </vt:variant>
      <vt:variant>
        <vt:lpwstr/>
      </vt:variant>
      <vt:variant>
        <vt:lpwstr>_heading=h.35nkun2</vt:lpwstr>
      </vt:variant>
      <vt:variant>
        <vt:i4>7143507</vt:i4>
      </vt:variant>
      <vt:variant>
        <vt:i4>18</vt:i4>
      </vt:variant>
      <vt:variant>
        <vt:i4>0</vt:i4>
      </vt:variant>
      <vt:variant>
        <vt:i4>5</vt:i4>
      </vt:variant>
      <vt:variant>
        <vt:lpwstr/>
      </vt:variant>
      <vt:variant>
        <vt:lpwstr>_heading=h.1fob9te</vt:lpwstr>
      </vt:variant>
      <vt:variant>
        <vt:i4>4587623</vt:i4>
      </vt:variant>
      <vt:variant>
        <vt:i4>15</vt:i4>
      </vt:variant>
      <vt:variant>
        <vt:i4>0</vt:i4>
      </vt:variant>
      <vt:variant>
        <vt:i4>5</vt:i4>
      </vt:variant>
      <vt:variant>
        <vt:lpwstr/>
      </vt:variant>
      <vt:variant>
        <vt:lpwstr>_heading=h.qsh70q</vt:lpwstr>
      </vt:variant>
      <vt:variant>
        <vt:i4>7733325</vt:i4>
      </vt:variant>
      <vt:variant>
        <vt:i4>9</vt:i4>
      </vt:variant>
      <vt:variant>
        <vt:i4>0</vt:i4>
      </vt:variant>
      <vt:variant>
        <vt:i4>5</vt:i4>
      </vt:variant>
      <vt:variant>
        <vt:lpwstr/>
      </vt:variant>
      <vt:variant>
        <vt:lpwstr>_heading=h.4i7ojhp</vt:lpwstr>
      </vt:variant>
      <vt:variant>
        <vt:i4>7733325</vt:i4>
      </vt:variant>
      <vt:variant>
        <vt:i4>6</vt:i4>
      </vt:variant>
      <vt:variant>
        <vt:i4>0</vt:i4>
      </vt:variant>
      <vt:variant>
        <vt:i4>5</vt:i4>
      </vt:variant>
      <vt:variant>
        <vt:lpwstr/>
      </vt:variant>
      <vt:variant>
        <vt:lpwstr>_heading=h.4i7ojhp</vt:lpwstr>
      </vt:variant>
      <vt:variant>
        <vt:i4>4128833</vt:i4>
      </vt:variant>
      <vt:variant>
        <vt:i4>3</vt:i4>
      </vt:variant>
      <vt:variant>
        <vt:i4>0</vt:i4>
      </vt:variant>
      <vt:variant>
        <vt:i4>5</vt:i4>
      </vt:variant>
      <vt:variant>
        <vt:lpwstr/>
      </vt:variant>
      <vt:variant>
        <vt:lpwstr>_heading=h.1pxezwc</vt:lpwstr>
      </vt:variant>
      <vt:variant>
        <vt:i4>7143507</vt:i4>
      </vt:variant>
      <vt:variant>
        <vt:i4>0</vt:i4>
      </vt:variant>
      <vt:variant>
        <vt:i4>0</vt:i4>
      </vt:variant>
      <vt:variant>
        <vt:i4>5</vt:i4>
      </vt:variant>
      <vt:variant>
        <vt:lpwstr/>
      </vt:variant>
      <vt:variant>
        <vt:lpwstr>_heading=h.1fob9te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Harley</dc:creator>
  <cp:keywords/>
  <dc:description/>
  <cp:lastModifiedBy>Eidre Sharp</cp:lastModifiedBy>
  <cp:revision>2</cp:revision>
  <dcterms:created xsi:type="dcterms:W3CDTF">2024-09-26T01:19:00Z</dcterms:created>
  <dcterms:modified xsi:type="dcterms:W3CDTF">2024-09-26T01:19:00Z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0x010100A74BEE2E1B1F4C43B6D2E46C0998572E</vt:lpwstr>
  </property>
</Properties>
</file>