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5F7DC" w14:textId="78A661AC" w:rsidR="008A1600" w:rsidRPr="00F77239" w:rsidRDefault="008A1600" w:rsidP="00DA7FD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</w:rPr>
      </w:pPr>
      <w:bookmarkStart w:id="0" w:name="_Hlk109054605"/>
      <w:r w:rsidRPr="00F77239">
        <w:rPr>
          <w:rFonts w:cstheme="minorHAnsi"/>
          <w:noProof/>
        </w:rPr>
        <w:drawing>
          <wp:inline distT="0" distB="0" distL="0" distR="0" wp14:anchorId="099BAC47" wp14:editId="342CE182">
            <wp:extent cx="2476500" cy="861695"/>
            <wp:effectExtent l="0" t="0" r="0" b="0"/>
            <wp:docPr id="2009399976" name="Picture 4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399976" name="Picture 4" descr="A blue and black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258E9" w14:textId="77777777" w:rsidR="008A1600" w:rsidRPr="00F77239" w:rsidRDefault="72103AB1" w:rsidP="3335E7E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/>
          <w:bCs/>
          <w:lang w:eastAsia="ko-KR"/>
        </w:rPr>
      </w:pPr>
      <w:r w:rsidRPr="00F77239">
        <w:rPr>
          <w:rFonts w:cstheme="minorHAnsi"/>
          <w:b/>
          <w:bCs/>
        </w:rPr>
        <w:t>SCIENTIFIC COMMITTEE</w:t>
      </w:r>
    </w:p>
    <w:p w14:paraId="08C9C002" w14:textId="77777777" w:rsidR="008A1600" w:rsidRPr="00F77239" w:rsidRDefault="72103AB1" w:rsidP="3335E7E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b/>
          <w:bCs/>
          <w:lang w:eastAsia="ko-KR"/>
        </w:rPr>
      </w:pPr>
      <w:r w:rsidRPr="00F77239">
        <w:rPr>
          <w:rFonts w:cstheme="minorHAnsi"/>
          <w:b/>
          <w:bCs/>
          <w:lang w:eastAsia="ko-KR"/>
        </w:rPr>
        <w:t>TWENTIETH</w:t>
      </w:r>
      <w:r w:rsidRPr="00F77239">
        <w:rPr>
          <w:rFonts w:cstheme="minorHAnsi"/>
          <w:b/>
          <w:bCs/>
        </w:rPr>
        <w:t xml:space="preserve"> REGULAR SESSION</w:t>
      </w:r>
    </w:p>
    <w:p w14:paraId="3ED7CCA4" w14:textId="77777777" w:rsidR="008A1600" w:rsidRPr="00F77239" w:rsidRDefault="72103AB1" w:rsidP="3335E7E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lang w:eastAsia="ko-KR"/>
        </w:rPr>
      </w:pPr>
      <w:r w:rsidRPr="00F77239">
        <w:rPr>
          <w:rFonts w:cstheme="minorHAnsi"/>
          <w:lang w:eastAsia="ko-KR"/>
        </w:rPr>
        <w:t xml:space="preserve"> </w:t>
      </w:r>
    </w:p>
    <w:p w14:paraId="77D28717" w14:textId="77777777" w:rsidR="008A1600" w:rsidRPr="00F77239" w:rsidRDefault="72103AB1" w:rsidP="3335E7E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</w:rPr>
      </w:pPr>
      <w:r w:rsidRPr="00F77239">
        <w:rPr>
          <w:rFonts w:cstheme="minorHAnsi"/>
          <w:lang w:eastAsia="ko-KR"/>
        </w:rPr>
        <w:t>Manila, Philippines</w:t>
      </w:r>
    </w:p>
    <w:p w14:paraId="6295838D" w14:textId="77777777" w:rsidR="008A1600" w:rsidRPr="00F77239" w:rsidRDefault="72103AB1" w:rsidP="3335E7E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cstheme="minorHAnsi"/>
          <w:lang w:eastAsia="ko-KR"/>
        </w:rPr>
      </w:pPr>
      <w:r w:rsidRPr="00F77239">
        <w:rPr>
          <w:rFonts w:cstheme="minorHAnsi"/>
          <w:lang w:eastAsia="ko-KR"/>
        </w:rPr>
        <w:t xml:space="preserve">14 – 21 </w:t>
      </w:r>
      <w:r w:rsidRPr="00F77239">
        <w:rPr>
          <w:rFonts w:cstheme="minorHAnsi"/>
        </w:rPr>
        <w:t>August 2024</w:t>
      </w:r>
    </w:p>
    <w:bookmarkEnd w:id="0"/>
    <w:p w14:paraId="207B0779" w14:textId="22EBCD8C" w:rsidR="004F5A3F" w:rsidRPr="00F77239" w:rsidRDefault="325F6A27" w:rsidP="3335E7E6">
      <w:pPr>
        <w:pStyle w:val="BodyText"/>
        <w:widowControl w:val="0"/>
        <w:pBdr>
          <w:top w:val="single" w:sz="18" w:space="1" w:color="auto"/>
          <w:bottom w:val="single" w:sz="18" w:space="1" w:color="auto"/>
        </w:pBdr>
        <w:kinsoku w:val="0"/>
        <w:overflowPunct w:val="0"/>
        <w:autoSpaceDE w:val="0"/>
        <w:autoSpaceDN w:val="0"/>
        <w:adjustRightInd w:val="0"/>
        <w:snapToGrid w:val="0"/>
        <w:spacing w:after="0"/>
        <w:jc w:val="center"/>
        <w:rPr>
          <w:rFonts w:asciiTheme="minorHAnsi" w:eastAsiaTheme="minorEastAsia" w:hAnsiTheme="minorHAnsi" w:cstheme="minorHAnsi"/>
          <w:b/>
          <w:bCs/>
        </w:rPr>
      </w:pPr>
      <w:r w:rsidRPr="00F77239">
        <w:rPr>
          <w:rFonts w:asciiTheme="minorHAnsi" w:eastAsiaTheme="minorEastAsia" w:hAnsiTheme="minorHAnsi" w:cstheme="minorHAnsi"/>
          <w:b/>
          <w:bCs/>
        </w:rPr>
        <w:t>LIST OF DOCUMENTS</w:t>
      </w:r>
    </w:p>
    <w:p w14:paraId="2ADA703F" w14:textId="3BF2A000" w:rsidR="004F5A3F" w:rsidRPr="00F77239" w:rsidRDefault="325F6A27" w:rsidP="3335E7E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cstheme="minorHAnsi"/>
          <w:b/>
          <w:bCs/>
        </w:rPr>
      </w:pPr>
      <w:r w:rsidRPr="00F77239">
        <w:rPr>
          <w:rFonts w:cstheme="minorHAnsi"/>
          <w:b/>
          <w:bCs/>
        </w:rPr>
        <w:t>WCPFC-</w:t>
      </w:r>
      <w:r w:rsidR="3FDAC4B0" w:rsidRPr="00F77239">
        <w:rPr>
          <w:rFonts w:cstheme="minorHAnsi"/>
          <w:b/>
          <w:bCs/>
        </w:rPr>
        <w:t>SC</w:t>
      </w:r>
      <w:r w:rsidR="37BAA110" w:rsidRPr="00F77239">
        <w:rPr>
          <w:rFonts w:cstheme="minorHAnsi"/>
          <w:b/>
          <w:bCs/>
        </w:rPr>
        <w:t>20</w:t>
      </w:r>
      <w:r w:rsidR="3FDAC4B0" w:rsidRPr="00F77239">
        <w:rPr>
          <w:rFonts w:cstheme="minorHAnsi"/>
          <w:b/>
          <w:bCs/>
        </w:rPr>
        <w:t>-202</w:t>
      </w:r>
      <w:r w:rsidR="37BAA110" w:rsidRPr="00F77239">
        <w:rPr>
          <w:rFonts w:cstheme="minorHAnsi"/>
          <w:b/>
          <w:bCs/>
        </w:rPr>
        <w:t>4</w:t>
      </w:r>
      <w:r w:rsidR="68E01FF1" w:rsidRPr="00F77239">
        <w:rPr>
          <w:rFonts w:cstheme="minorHAnsi"/>
          <w:b/>
          <w:bCs/>
        </w:rPr>
        <w:t>-</w:t>
      </w:r>
      <w:r w:rsidRPr="00F77239">
        <w:rPr>
          <w:rFonts w:cstheme="minorHAnsi"/>
          <w:b/>
          <w:bCs/>
        </w:rPr>
        <w:t>0</w:t>
      </w:r>
      <w:r w:rsidR="3FDAC4B0" w:rsidRPr="00F77239">
        <w:rPr>
          <w:rFonts w:cstheme="minorHAnsi"/>
          <w:b/>
          <w:bCs/>
        </w:rPr>
        <w:t>6</w:t>
      </w:r>
      <w:ins w:id="1" w:author="SungKwon Soh" w:date="2024-08-07T14:17:00Z" w16du:dateUtc="2024-08-07T03:17:00Z">
        <w:r w:rsidR="00CC0A31">
          <w:rPr>
            <w:rFonts w:cstheme="minorHAnsi"/>
            <w:b/>
            <w:bCs/>
          </w:rPr>
          <w:t xml:space="preserve"> (Rev.02)</w:t>
        </w:r>
      </w:ins>
    </w:p>
    <w:p w14:paraId="64B7841B" w14:textId="77777777" w:rsidR="001131EF" w:rsidRPr="00F77239" w:rsidRDefault="001131EF" w:rsidP="3335E7E6">
      <w:pPr>
        <w:pStyle w:val="Index"/>
        <w:suppressLineNumbers w:val="0"/>
        <w:suppressAutoHyphens w:val="0"/>
        <w:adjustRightInd w:val="0"/>
        <w:snapToGrid w:val="0"/>
        <w:rPr>
          <w:rFonts w:asciiTheme="minorHAnsi" w:eastAsiaTheme="minorEastAsia" w:hAnsiTheme="minorHAnsi" w:cstheme="minorHAnsi"/>
          <w:b/>
          <w:bCs/>
          <w:u w:val="single"/>
          <w:lang w:val="en-NZ"/>
        </w:rPr>
      </w:pPr>
    </w:p>
    <w:p w14:paraId="2A76EAFD" w14:textId="286FD127" w:rsidR="004F5A3F" w:rsidRPr="00F77239" w:rsidRDefault="325F6A27" w:rsidP="3335E7E6">
      <w:pPr>
        <w:pStyle w:val="Index"/>
        <w:suppressLineNumbers w:val="0"/>
        <w:suppressAutoHyphens w:val="0"/>
        <w:adjustRightInd w:val="0"/>
        <w:snapToGrid w:val="0"/>
        <w:rPr>
          <w:rFonts w:asciiTheme="minorHAnsi" w:eastAsiaTheme="minorEastAsia" w:hAnsiTheme="minorHAnsi" w:cstheme="minorHAnsi"/>
          <w:b/>
          <w:bCs/>
          <w:u w:val="single"/>
          <w:lang w:val="en-NZ"/>
        </w:rPr>
      </w:pPr>
      <w:r w:rsidRPr="00F77239">
        <w:rPr>
          <w:rFonts w:asciiTheme="minorHAnsi" w:eastAsiaTheme="minorEastAsia" w:hAnsiTheme="minorHAnsi" w:cstheme="minorHAnsi"/>
          <w:b/>
          <w:bCs/>
          <w:u w:val="single"/>
          <w:lang w:val="en-NZ"/>
        </w:rPr>
        <w:t>MEETING INFORMATION</w:t>
      </w:r>
    </w:p>
    <w:p w14:paraId="2F21A335" w14:textId="77777777" w:rsidR="004F5A3F" w:rsidRPr="00F77239" w:rsidRDefault="004F5A3F" w:rsidP="3335E7E6">
      <w:pPr>
        <w:pStyle w:val="Index"/>
        <w:suppressLineNumbers w:val="0"/>
        <w:suppressAutoHyphens w:val="0"/>
        <w:adjustRightInd w:val="0"/>
        <w:snapToGrid w:val="0"/>
        <w:rPr>
          <w:rFonts w:asciiTheme="minorHAnsi" w:eastAsiaTheme="minorEastAsia" w:hAnsiTheme="minorHAnsi" w:cstheme="minorHAnsi"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5310"/>
        <w:gridCol w:w="1370"/>
      </w:tblGrid>
      <w:tr w:rsidR="003F2288" w:rsidRPr="00F77239" w14:paraId="5274F683" w14:textId="77777777" w:rsidTr="003F2288">
        <w:tc>
          <w:tcPr>
            <w:tcW w:w="4240" w:type="pct"/>
            <w:gridSpan w:val="2"/>
            <w:shd w:val="clear" w:color="auto" w:fill="BFBFBF" w:themeFill="background1" w:themeFillShade="BF"/>
            <w:vAlign w:val="center"/>
          </w:tcPr>
          <w:p w14:paraId="4D415DE7" w14:textId="4F91A124" w:rsidR="003F2288" w:rsidRPr="00F77239" w:rsidRDefault="003F2288" w:rsidP="003F2288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eastAsia="ko-KR"/>
              </w:rPr>
            </w:pPr>
            <w:r w:rsidRPr="00F77239">
              <w:rPr>
                <w:rFonts w:cstheme="minorHAnsi"/>
                <w:b/>
                <w:bCs/>
                <w:i/>
                <w:iCs/>
                <w:lang w:eastAsia="ko-KR"/>
              </w:rPr>
              <w:t>MEETING ARRANGEMENTS</w:t>
            </w:r>
          </w:p>
        </w:tc>
        <w:tc>
          <w:tcPr>
            <w:tcW w:w="760" w:type="pct"/>
            <w:shd w:val="clear" w:color="auto" w:fill="BFBFBF" w:themeFill="background1" w:themeFillShade="BF"/>
          </w:tcPr>
          <w:p w14:paraId="5FBC361E" w14:textId="43E15E10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  <w:lang w:eastAsia="ko-KR"/>
              </w:rPr>
            </w:pPr>
            <w:r w:rsidRPr="00F77239">
              <w:rPr>
                <w:rFonts w:cstheme="minorHAnsi"/>
                <w:b/>
                <w:bCs/>
                <w:lang w:eastAsia="ko-KR"/>
              </w:rPr>
              <w:t>Agenda</w:t>
            </w:r>
          </w:p>
        </w:tc>
      </w:tr>
      <w:tr w:rsidR="003F2288" w:rsidRPr="00F77239" w14:paraId="3127AAE0" w14:textId="7665E603" w:rsidTr="003F2288">
        <w:tc>
          <w:tcPr>
            <w:tcW w:w="1295" w:type="pct"/>
            <w:shd w:val="clear" w:color="auto" w:fill="auto"/>
            <w:vAlign w:val="center"/>
          </w:tcPr>
          <w:p w14:paraId="387F040B" w14:textId="2A472E67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WCPFC-SC20-2024-01</w:t>
            </w:r>
          </w:p>
        </w:tc>
        <w:tc>
          <w:tcPr>
            <w:tcW w:w="2945" w:type="pct"/>
          </w:tcPr>
          <w:p w14:paraId="7BCAE106" w14:textId="77777777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eastAsia="ko-KR"/>
              </w:rPr>
              <w:t>Meeting</w:t>
            </w:r>
            <w:r w:rsidRPr="00F77239">
              <w:rPr>
                <w:rFonts w:cstheme="minorHAnsi"/>
              </w:rPr>
              <w:t xml:space="preserve"> </w:t>
            </w:r>
            <w:r w:rsidRPr="00F77239">
              <w:rPr>
                <w:rFonts w:cstheme="minorHAnsi"/>
                <w:lang w:eastAsia="ko-KR"/>
              </w:rPr>
              <w:t>notice and information</w:t>
            </w:r>
          </w:p>
        </w:tc>
        <w:tc>
          <w:tcPr>
            <w:tcW w:w="760" w:type="pct"/>
          </w:tcPr>
          <w:p w14:paraId="3E35F7DA" w14:textId="4535A754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1.2</w:t>
            </w:r>
          </w:p>
        </w:tc>
      </w:tr>
      <w:tr w:rsidR="003F2288" w:rsidRPr="00F77239" w14:paraId="3D73BAAF" w14:textId="37723C4A" w:rsidTr="003F2288">
        <w:tc>
          <w:tcPr>
            <w:tcW w:w="1295" w:type="pct"/>
            <w:shd w:val="clear" w:color="auto" w:fill="auto"/>
            <w:vAlign w:val="center"/>
          </w:tcPr>
          <w:p w14:paraId="59D32B6A" w14:textId="275882F4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WCPFC-SC20-2024-0</w:t>
            </w:r>
            <w:r w:rsidRPr="00F7723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945" w:type="pct"/>
          </w:tcPr>
          <w:p w14:paraId="15356BC2" w14:textId="77777777" w:rsidR="003F2288" w:rsidRPr="00F77239" w:rsidRDefault="003F2288" w:rsidP="3335E7E6">
            <w:pPr>
              <w:widowControl w:val="0"/>
              <w:tabs>
                <w:tab w:val="left" w:pos="2812"/>
                <w:tab w:val="left" w:pos="4252"/>
              </w:tabs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F77239">
              <w:rPr>
                <w:rFonts w:cstheme="minorHAnsi"/>
                <w:lang w:eastAsia="ko-KR"/>
              </w:rPr>
              <w:t>Provisional agenda</w:t>
            </w:r>
          </w:p>
        </w:tc>
        <w:tc>
          <w:tcPr>
            <w:tcW w:w="760" w:type="pct"/>
          </w:tcPr>
          <w:p w14:paraId="347FB169" w14:textId="007F3EC6" w:rsidR="003F2288" w:rsidRPr="00F77239" w:rsidRDefault="003F2288" w:rsidP="3335E7E6">
            <w:pPr>
              <w:widowControl w:val="0"/>
              <w:tabs>
                <w:tab w:val="left" w:pos="2812"/>
                <w:tab w:val="left" w:pos="4252"/>
              </w:tabs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1.4</w:t>
            </w:r>
          </w:p>
        </w:tc>
      </w:tr>
      <w:tr w:rsidR="003F2288" w:rsidRPr="00F77239" w14:paraId="03DCEF2C" w14:textId="21C5CA69" w:rsidTr="003F2288">
        <w:tc>
          <w:tcPr>
            <w:tcW w:w="1295" w:type="pct"/>
            <w:shd w:val="clear" w:color="auto" w:fill="auto"/>
            <w:vAlign w:val="center"/>
          </w:tcPr>
          <w:p w14:paraId="1BCD90CF" w14:textId="518F481B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WCPFC-SC20-2024-03</w:t>
            </w:r>
          </w:p>
        </w:tc>
        <w:tc>
          <w:tcPr>
            <w:tcW w:w="2945" w:type="pct"/>
          </w:tcPr>
          <w:p w14:paraId="383928BF" w14:textId="77777777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eastAsia="ko-KR"/>
              </w:rPr>
              <w:t>Provisional annotated agenda/ Provisional theme agenda</w:t>
            </w:r>
          </w:p>
        </w:tc>
        <w:tc>
          <w:tcPr>
            <w:tcW w:w="760" w:type="pct"/>
          </w:tcPr>
          <w:p w14:paraId="3BF2D9A3" w14:textId="3644A0D3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1.4</w:t>
            </w:r>
          </w:p>
        </w:tc>
      </w:tr>
      <w:tr w:rsidR="003F2288" w:rsidRPr="00F77239" w14:paraId="326A10DE" w14:textId="6E942498" w:rsidTr="003F2288">
        <w:tc>
          <w:tcPr>
            <w:tcW w:w="1295" w:type="pct"/>
            <w:shd w:val="clear" w:color="auto" w:fill="auto"/>
            <w:vAlign w:val="center"/>
          </w:tcPr>
          <w:p w14:paraId="4DD01EE9" w14:textId="38B49BA6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WCPFC-SC20-2024-04</w:t>
            </w:r>
          </w:p>
        </w:tc>
        <w:tc>
          <w:tcPr>
            <w:tcW w:w="2945" w:type="pct"/>
          </w:tcPr>
          <w:p w14:paraId="443EA5C3" w14:textId="77777777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 w:eastAsia="ko-KR"/>
              </w:rPr>
              <w:t>Provisional online discussion forum topics</w:t>
            </w:r>
          </w:p>
        </w:tc>
        <w:tc>
          <w:tcPr>
            <w:tcW w:w="760" w:type="pct"/>
          </w:tcPr>
          <w:p w14:paraId="444CC804" w14:textId="48C3A2E4" w:rsidR="003F2288" w:rsidRPr="00F77239" w:rsidRDefault="006C3EAB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F77239">
              <w:rPr>
                <w:rFonts w:cstheme="minorHAnsi"/>
                <w:lang w:val="en-NZ" w:eastAsia="ko-KR"/>
              </w:rPr>
              <w:t>1.2, 12</w:t>
            </w:r>
          </w:p>
        </w:tc>
      </w:tr>
      <w:tr w:rsidR="003F2288" w:rsidRPr="00F77239" w14:paraId="1A0061B0" w14:textId="50A21167" w:rsidTr="003F2288">
        <w:tc>
          <w:tcPr>
            <w:tcW w:w="1295" w:type="pct"/>
            <w:shd w:val="clear" w:color="auto" w:fill="auto"/>
            <w:vAlign w:val="center"/>
          </w:tcPr>
          <w:p w14:paraId="2A15E520" w14:textId="7EF36724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bookmarkStart w:id="2" w:name="_Hlk520121387"/>
            <w:r w:rsidRPr="00F77239">
              <w:rPr>
                <w:rFonts w:cstheme="minorHAnsi"/>
                <w:b/>
                <w:bCs/>
                <w:lang w:val="en-NZ"/>
              </w:rPr>
              <w:t>WCPFC-SC20-2024-05</w:t>
            </w:r>
          </w:p>
        </w:tc>
        <w:tc>
          <w:tcPr>
            <w:tcW w:w="2945" w:type="pct"/>
          </w:tcPr>
          <w:p w14:paraId="2503B340" w14:textId="4D8CD9FA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F77239">
              <w:rPr>
                <w:rFonts w:cstheme="minorHAnsi"/>
                <w:lang w:eastAsia="ko-KR"/>
              </w:rPr>
              <w:t>Indicative schedule</w:t>
            </w:r>
            <w:r w:rsidRPr="00F77239">
              <w:rPr>
                <w:rFonts w:cstheme="minorHAnsi"/>
                <w:lang w:val="en-NZ"/>
              </w:rPr>
              <w:t xml:space="preserve"> </w:t>
            </w:r>
          </w:p>
        </w:tc>
        <w:tc>
          <w:tcPr>
            <w:tcW w:w="760" w:type="pct"/>
          </w:tcPr>
          <w:p w14:paraId="74826EFC" w14:textId="274EE484" w:rsidR="003F2288" w:rsidRPr="00F77239" w:rsidRDefault="006C3EAB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1.2</w:t>
            </w:r>
          </w:p>
        </w:tc>
      </w:tr>
      <w:tr w:rsidR="003F2288" w:rsidRPr="00F77239" w14:paraId="6AD4DF6B" w14:textId="4AE8C031" w:rsidTr="003F2288">
        <w:trPr>
          <w:trHeight w:val="215"/>
        </w:trPr>
        <w:tc>
          <w:tcPr>
            <w:tcW w:w="1295" w:type="pct"/>
            <w:shd w:val="clear" w:color="auto" w:fill="auto"/>
            <w:vAlign w:val="center"/>
          </w:tcPr>
          <w:p w14:paraId="1BB062B3" w14:textId="529DB605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WCPFC-SC20-2024-06</w:t>
            </w:r>
          </w:p>
        </w:tc>
        <w:tc>
          <w:tcPr>
            <w:tcW w:w="2945" w:type="pct"/>
          </w:tcPr>
          <w:p w14:paraId="58C7249F" w14:textId="3BBC6EB2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F77239">
              <w:rPr>
                <w:rFonts w:cstheme="minorHAnsi"/>
                <w:lang w:val="en-NZ"/>
              </w:rPr>
              <w:t xml:space="preserve">List of Documents </w:t>
            </w:r>
          </w:p>
        </w:tc>
        <w:tc>
          <w:tcPr>
            <w:tcW w:w="760" w:type="pct"/>
          </w:tcPr>
          <w:p w14:paraId="5E220160" w14:textId="3AA179CC" w:rsidR="003F2288" w:rsidRPr="00F77239" w:rsidRDefault="006C3EAB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>1.2</w:t>
            </w:r>
          </w:p>
        </w:tc>
      </w:tr>
      <w:tr w:rsidR="003F2288" w:rsidRPr="00F77239" w14:paraId="0E280450" w14:textId="599B9717" w:rsidTr="003F2288">
        <w:trPr>
          <w:trHeight w:val="153"/>
        </w:trPr>
        <w:tc>
          <w:tcPr>
            <w:tcW w:w="1295" w:type="pct"/>
            <w:shd w:val="clear" w:color="auto" w:fill="auto"/>
            <w:vAlign w:val="center"/>
          </w:tcPr>
          <w:p w14:paraId="038C0F26" w14:textId="791B1A98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WCPFC-SC20-2024-07</w:t>
            </w:r>
          </w:p>
        </w:tc>
        <w:tc>
          <w:tcPr>
            <w:tcW w:w="2945" w:type="pct"/>
          </w:tcPr>
          <w:p w14:paraId="2F2DE146" w14:textId="6BC1DB75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F77239">
              <w:rPr>
                <w:rFonts w:cstheme="minorHAnsi"/>
                <w:lang w:val="en-NZ"/>
              </w:rPr>
              <w:t xml:space="preserve">Provisional agenda for </w:t>
            </w:r>
            <w:r w:rsidRPr="00F77239">
              <w:rPr>
                <w:rFonts w:cstheme="minorHAnsi"/>
                <w:lang w:val="en-NZ" w:eastAsia="ko-KR"/>
              </w:rPr>
              <w:t>H</w:t>
            </w:r>
            <w:r w:rsidRPr="00F77239">
              <w:rPr>
                <w:rFonts w:cstheme="minorHAnsi"/>
                <w:lang w:val="en-NZ"/>
              </w:rPr>
              <w:t>ead</w:t>
            </w:r>
            <w:r w:rsidRPr="00F77239">
              <w:rPr>
                <w:rFonts w:cstheme="minorHAnsi"/>
                <w:lang w:val="en-NZ" w:eastAsia="ko-KR"/>
              </w:rPr>
              <w:t>s</w:t>
            </w:r>
            <w:r w:rsidRPr="00F77239">
              <w:rPr>
                <w:rFonts w:cstheme="minorHAnsi"/>
                <w:lang w:val="en-NZ"/>
              </w:rPr>
              <w:t xml:space="preserve"> of </w:t>
            </w:r>
            <w:r w:rsidRPr="00F77239">
              <w:rPr>
                <w:rFonts w:cstheme="minorHAnsi"/>
                <w:lang w:val="en-NZ" w:eastAsia="ko-KR"/>
              </w:rPr>
              <w:t>D</w:t>
            </w:r>
            <w:r w:rsidRPr="00F77239">
              <w:rPr>
                <w:rFonts w:cstheme="minorHAnsi"/>
                <w:lang w:val="en-NZ"/>
              </w:rPr>
              <w:t xml:space="preserve">elegation meeting </w:t>
            </w:r>
          </w:p>
        </w:tc>
        <w:tc>
          <w:tcPr>
            <w:tcW w:w="760" w:type="pct"/>
          </w:tcPr>
          <w:p w14:paraId="410037AE" w14:textId="22F923AD" w:rsidR="003F2288" w:rsidRPr="00F77239" w:rsidRDefault="006C3EAB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>1.4</w:t>
            </w:r>
          </w:p>
        </w:tc>
      </w:tr>
      <w:tr w:rsidR="003F2288" w:rsidRPr="00F77239" w14:paraId="1F2BCDC3" w14:textId="4064DE62" w:rsidTr="003F2288">
        <w:tc>
          <w:tcPr>
            <w:tcW w:w="1295" w:type="pct"/>
            <w:shd w:val="clear" w:color="auto" w:fill="auto"/>
            <w:vAlign w:val="center"/>
          </w:tcPr>
          <w:p w14:paraId="303A2849" w14:textId="05E7A4E6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WCPFC-SC20-2024-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>08</w:t>
            </w:r>
          </w:p>
        </w:tc>
        <w:tc>
          <w:tcPr>
            <w:tcW w:w="2945" w:type="pct"/>
          </w:tcPr>
          <w:p w14:paraId="42284D57" w14:textId="1E10CA14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F77239">
              <w:rPr>
                <w:rFonts w:cstheme="minorHAnsi"/>
                <w:lang w:val="en-NZ"/>
              </w:rPr>
              <w:t xml:space="preserve">Provisional </w:t>
            </w:r>
            <w:r w:rsidRPr="00F77239">
              <w:rPr>
                <w:rFonts w:cstheme="minorHAnsi"/>
                <w:lang w:val="en-NZ" w:eastAsia="ko-KR"/>
              </w:rPr>
              <w:t>a</w:t>
            </w:r>
            <w:r w:rsidRPr="00F77239">
              <w:rPr>
                <w:rFonts w:cstheme="minorHAnsi"/>
                <w:lang w:val="en-NZ"/>
              </w:rPr>
              <w:t xml:space="preserve">genda for the </w:t>
            </w:r>
            <w:r w:rsidRPr="00F77239">
              <w:rPr>
                <w:rFonts w:cstheme="minorHAnsi"/>
                <w:lang w:val="en-NZ" w:eastAsia="ko-KR"/>
              </w:rPr>
              <w:t>WCPFC Pacific Marine Specimen Bank Steering Committee Meeting</w:t>
            </w:r>
            <w:r w:rsidRPr="00F77239">
              <w:rPr>
                <w:rFonts w:cstheme="minorHAnsi"/>
                <w:lang w:val="en-NZ"/>
              </w:rPr>
              <w:t xml:space="preserve"> </w:t>
            </w:r>
          </w:p>
        </w:tc>
        <w:tc>
          <w:tcPr>
            <w:tcW w:w="760" w:type="pct"/>
          </w:tcPr>
          <w:p w14:paraId="78B43D13" w14:textId="289430BF" w:rsidR="003F2288" w:rsidRPr="00F77239" w:rsidRDefault="006C3EAB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>7.1</w:t>
            </w:r>
          </w:p>
        </w:tc>
      </w:tr>
      <w:tr w:rsidR="003F2288" w:rsidRPr="00F77239" w14:paraId="39CA3229" w14:textId="3597FC30" w:rsidTr="003F2288">
        <w:tc>
          <w:tcPr>
            <w:tcW w:w="1295" w:type="pct"/>
            <w:shd w:val="clear" w:color="auto" w:fill="auto"/>
            <w:vAlign w:val="center"/>
          </w:tcPr>
          <w:p w14:paraId="6E816C6E" w14:textId="52A1FFF9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WCPFC-SC20-2024-09</w:t>
            </w:r>
          </w:p>
        </w:tc>
        <w:tc>
          <w:tcPr>
            <w:tcW w:w="2945" w:type="pct"/>
          </w:tcPr>
          <w:p w14:paraId="7629B9CF" w14:textId="7F4020B0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 xml:space="preserve">Provisional </w:t>
            </w:r>
            <w:r w:rsidRPr="00F77239">
              <w:rPr>
                <w:rFonts w:cstheme="minorHAnsi"/>
                <w:lang w:val="en-NZ" w:eastAsia="ko-KR"/>
              </w:rPr>
              <w:t>a</w:t>
            </w:r>
            <w:r w:rsidRPr="00F77239">
              <w:rPr>
                <w:rFonts w:cstheme="minorHAnsi"/>
                <w:lang w:val="en-NZ"/>
              </w:rPr>
              <w:t xml:space="preserve">genda for the Pacific Tuna Tagging Programme </w:t>
            </w:r>
            <w:r w:rsidRPr="00F77239">
              <w:rPr>
                <w:rFonts w:cstheme="minorHAnsi"/>
                <w:lang w:val="en-NZ" w:eastAsia="ko-KR"/>
              </w:rPr>
              <w:t>Steering Committee Meeting</w:t>
            </w:r>
            <w:r w:rsidRPr="00F77239">
              <w:rPr>
                <w:rFonts w:cstheme="minorHAnsi"/>
                <w:lang w:val="en-NZ"/>
              </w:rPr>
              <w:t xml:space="preserve"> </w:t>
            </w:r>
          </w:p>
        </w:tc>
        <w:tc>
          <w:tcPr>
            <w:tcW w:w="760" w:type="pct"/>
          </w:tcPr>
          <w:p w14:paraId="22B281B3" w14:textId="6D393FCB" w:rsidR="003F2288" w:rsidRPr="00F77239" w:rsidRDefault="006C3EAB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>7.2</w:t>
            </w:r>
          </w:p>
        </w:tc>
      </w:tr>
      <w:tr w:rsidR="003F2288" w:rsidRPr="00F77239" w14:paraId="6F21CB32" w14:textId="352675B6" w:rsidTr="003F2288">
        <w:tc>
          <w:tcPr>
            <w:tcW w:w="1295" w:type="pct"/>
            <w:shd w:val="clear" w:color="auto" w:fill="auto"/>
            <w:vAlign w:val="center"/>
          </w:tcPr>
          <w:p w14:paraId="1CF32165" w14:textId="592B3AC4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WCPFC-SC20-2024-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>10</w:t>
            </w:r>
          </w:p>
        </w:tc>
        <w:tc>
          <w:tcPr>
            <w:tcW w:w="2945" w:type="pct"/>
          </w:tcPr>
          <w:p w14:paraId="3654D2A5" w14:textId="2630CB0E" w:rsidR="003F2288" w:rsidRPr="00F77239" w:rsidRDefault="003F228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 xml:space="preserve">Provisional </w:t>
            </w:r>
            <w:r w:rsidRPr="00F77239">
              <w:rPr>
                <w:rFonts w:cstheme="minorHAnsi"/>
                <w:lang w:val="en-NZ" w:eastAsia="ko-KR"/>
              </w:rPr>
              <w:t>a</w:t>
            </w:r>
            <w:r w:rsidRPr="00F77239">
              <w:rPr>
                <w:rFonts w:cstheme="minorHAnsi"/>
                <w:lang w:val="en-NZ"/>
              </w:rPr>
              <w:t xml:space="preserve">genda for the </w:t>
            </w:r>
            <w:r w:rsidRPr="00F77239">
              <w:rPr>
                <w:rFonts w:cstheme="minorHAnsi"/>
                <w:lang w:val="en-NZ" w:eastAsia="ko-KR"/>
              </w:rPr>
              <w:t>Japan Trust Fund Steering Committee Meeting</w:t>
            </w:r>
          </w:p>
        </w:tc>
        <w:tc>
          <w:tcPr>
            <w:tcW w:w="760" w:type="pct"/>
          </w:tcPr>
          <w:p w14:paraId="1F7E9E1C" w14:textId="539B0F6F" w:rsidR="003F2288" w:rsidRPr="00F77239" w:rsidRDefault="006C3EAB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>7.4</w:t>
            </w:r>
          </w:p>
        </w:tc>
      </w:tr>
      <w:bookmarkEnd w:id="2"/>
    </w:tbl>
    <w:p w14:paraId="7E7D3366" w14:textId="77777777" w:rsidR="004F5A3F" w:rsidRPr="00F77239" w:rsidRDefault="004F5A3F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</w:p>
    <w:p w14:paraId="36F28B09" w14:textId="77777777" w:rsidR="004F5A3F" w:rsidRPr="00F77239" w:rsidRDefault="325F6A27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r w:rsidRPr="00F77239">
        <w:rPr>
          <w:rFonts w:cstheme="minorHAnsi"/>
          <w:b/>
          <w:bCs/>
          <w:color w:val="0000FF"/>
          <w:u w:val="single"/>
          <w:lang w:val="en-NZ"/>
        </w:rPr>
        <w:t>GENERAL PAPERS</w:t>
      </w:r>
    </w:p>
    <w:p w14:paraId="11CCB8A1" w14:textId="77777777" w:rsidR="004F5A3F" w:rsidRPr="00F77239" w:rsidRDefault="004F5A3F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i/>
          <w:iCs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5078"/>
        <w:gridCol w:w="983"/>
        <w:gridCol w:w="981"/>
      </w:tblGrid>
      <w:tr w:rsidR="00F91FB1" w:rsidRPr="00F77239" w14:paraId="5655D7C9" w14:textId="77777777" w:rsidTr="29DFA049">
        <w:tc>
          <w:tcPr>
            <w:tcW w:w="3911" w:type="pct"/>
            <w:gridSpan w:val="2"/>
            <w:shd w:val="clear" w:color="auto" w:fill="BFBFBF" w:themeFill="background1" w:themeFillShade="BF"/>
          </w:tcPr>
          <w:p w14:paraId="75D3C297" w14:textId="77777777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bookmarkStart w:id="3" w:name="_Hlk165731820"/>
            <w:bookmarkStart w:id="4" w:name="_Hlk165731890"/>
            <w:bookmarkStart w:id="5" w:name="_Hlk165731367"/>
            <w:r w:rsidRPr="00F77239">
              <w:rPr>
                <w:rFonts w:cstheme="minorHAnsi"/>
                <w:b/>
                <w:bCs/>
                <w:i/>
                <w:iCs/>
              </w:rPr>
              <w:t>GENERAL PAPERS – Working Papers</w:t>
            </w:r>
          </w:p>
        </w:tc>
        <w:tc>
          <w:tcPr>
            <w:tcW w:w="545" w:type="pct"/>
            <w:shd w:val="clear" w:color="auto" w:fill="BFBFBF" w:themeFill="background1" w:themeFillShade="BF"/>
          </w:tcPr>
          <w:p w14:paraId="5A9D14C5" w14:textId="3C1B2661" w:rsidR="00F91FB1" w:rsidRPr="00F77239" w:rsidRDefault="4750AF0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eastAsia="ko-KR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44" w:type="pct"/>
            <w:shd w:val="clear" w:color="auto" w:fill="BFBFBF" w:themeFill="background1" w:themeFillShade="BF"/>
          </w:tcPr>
          <w:p w14:paraId="57DD0D58" w14:textId="477A6656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F91FB1" w:rsidRPr="00F77239" w14:paraId="07053204" w14:textId="77777777" w:rsidTr="29DFA049">
        <w:tc>
          <w:tcPr>
            <w:tcW w:w="1095" w:type="pct"/>
            <w:vAlign w:val="center"/>
          </w:tcPr>
          <w:p w14:paraId="36442CA9" w14:textId="1C6B3140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bookmarkStart w:id="6" w:name="_Hlk79506678"/>
            <w:bookmarkStart w:id="7" w:name="_Hlk134114610"/>
            <w:r w:rsidRPr="00F77239">
              <w:rPr>
                <w:rFonts w:cstheme="minorHAnsi"/>
                <w:b/>
                <w:bCs/>
                <w:lang w:val="en-NZ" w:eastAsia="ko-KR"/>
              </w:rPr>
              <w:t>SC20-GN-WP-01</w:t>
            </w:r>
            <w:bookmarkEnd w:id="6"/>
          </w:p>
        </w:tc>
        <w:tc>
          <w:tcPr>
            <w:tcW w:w="2816" w:type="pct"/>
          </w:tcPr>
          <w:p w14:paraId="707225C9" w14:textId="00381B46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F77239">
              <w:rPr>
                <w:rFonts w:cstheme="minorHAnsi"/>
              </w:rPr>
              <w:t xml:space="preserve">T. </w:t>
            </w:r>
            <w:proofErr w:type="gramStart"/>
            <w:r w:rsidRPr="00F77239">
              <w:rPr>
                <w:rFonts w:cstheme="minorHAnsi"/>
              </w:rPr>
              <w:t xml:space="preserve">Vidal </w:t>
            </w:r>
            <w:r w:rsidR="7CFECDA2" w:rsidRPr="00F77239">
              <w:rPr>
                <w:rFonts w:cstheme="minorHAnsi"/>
              </w:rPr>
              <w:t>,</w:t>
            </w:r>
            <w:proofErr w:type="gramEnd"/>
            <w:r w:rsidR="7CFECDA2" w:rsidRPr="00F77239">
              <w:rPr>
                <w:rFonts w:cstheme="minorHAnsi"/>
              </w:rPr>
              <w:t xml:space="preserve"> P Williams </w:t>
            </w:r>
            <w:r w:rsidRPr="00F77239">
              <w:rPr>
                <w:rFonts w:cstheme="minorHAnsi"/>
              </w:rPr>
              <w:t xml:space="preserve">and T. Ruaia. </w:t>
            </w:r>
            <w:r w:rsidRPr="00F77239">
              <w:rPr>
                <w:rFonts w:cstheme="minorHAnsi"/>
                <w:b/>
                <w:bCs/>
              </w:rPr>
              <w:t>Overview of tuna fisheries in the Western and Central Pacific Ocean, including economic conditions – 2023</w:t>
            </w:r>
          </w:p>
        </w:tc>
        <w:tc>
          <w:tcPr>
            <w:tcW w:w="545" w:type="pct"/>
          </w:tcPr>
          <w:p w14:paraId="509631B5" w14:textId="0D2C038A" w:rsidR="00F91FB1" w:rsidRPr="00F77239" w:rsidRDefault="4750AF0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2.1</w:t>
            </w:r>
          </w:p>
        </w:tc>
        <w:tc>
          <w:tcPr>
            <w:tcW w:w="544" w:type="pct"/>
            <w:vAlign w:val="center"/>
          </w:tcPr>
          <w:p w14:paraId="66207A6A" w14:textId="5732BD54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F91FB1" w:rsidRPr="00F77239" w14:paraId="16BF7BE2" w14:textId="77777777" w:rsidTr="29DFA049">
        <w:tc>
          <w:tcPr>
            <w:tcW w:w="1095" w:type="pct"/>
            <w:vAlign w:val="center"/>
          </w:tcPr>
          <w:p w14:paraId="5EDEC3B5" w14:textId="47AA5D2B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8" w:name="_Hlk134114619"/>
            <w:bookmarkEnd w:id="7"/>
            <w:r w:rsidRPr="00F77239">
              <w:rPr>
                <w:rFonts w:cstheme="minorHAnsi"/>
                <w:b/>
                <w:bCs/>
                <w:lang w:val="en-NZ" w:eastAsia="ko-KR"/>
              </w:rPr>
              <w:t>SC20-GN-WP-02</w:t>
            </w:r>
          </w:p>
        </w:tc>
        <w:tc>
          <w:tcPr>
            <w:tcW w:w="2816" w:type="pct"/>
          </w:tcPr>
          <w:p w14:paraId="2306DE88" w14:textId="5094D867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  <w:r w:rsidRPr="00F77239">
              <w:rPr>
                <w:rFonts w:cstheme="minorHAnsi"/>
                <w:lang w:eastAsia="ko-KR"/>
              </w:rPr>
              <w:t xml:space="preserve">IATTC. </w:t>
            </w:r>
            <w:bookmarkStart w:id="9" w:name="_Hlk45402775"/>
            <w:r w:rsidRPr="00F77239">
              <w:rPr>
                <w:rFonts w:cstheme="minorHAnsi"/>
                <w:b/>
                <w:bCs/>
                <w:lang w:eastAsia="ko-KR"/>
              </w:rPr>
              <w:t>The Tuna Fishery in the Eastern Pacific Ocean in 202</w:t>
            </w:r>
            <w:bookmarkEnd w:id="9"/>
            <w:r w:rsidRPr="00F77239">
              <w:rPr>
                <w:rFonts w:cstheme="minorHAnsi"/>
                <w:b/>
                <w:bCs/>
                <w:lang w:eastAsia="ko-KR"/>
              </w:rPr>
              <w:t>3</w:t>
            </w:r>
          </w:p>
        </w:tc>
        <w:tc>
          <w:tcPr>
            <w:tcW w:w="545" w:type="pct"/>
          </w:tcPr>
          <w:p w14:paraId="1DB012CA" w14:textId="73279F8C" w:rsidR="00F91FB1" w:rsidRPr="00F77239" w:rsidRDefault="4750AF0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2.2</w:t>
            </w:r>
          </w:p>
        </w:tc>
        <w:tc>
          <w:tcPr>
            <w:tcW w:w="544" w:type="pct"/>
            <w:vAlign w:val="center"/>
          </w:tcPr>
          <w:p w14:paraId="5993D0D6" w14:textId="2CFDBFB3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F91FB1" w:rsidRPr="00F77239" w14:paraId="6EC31BCB" w14:textId="77777777" w:rsidTr="29DFA049">
        <w:tc>
          <w:tcPr>
            <w:tcW w:w="1095" w:type="pct"/>
            <w:vAlign w:val="center"/>
          </w:tcPr>
          <w:p w14:paraId="2419B20B" w14:textId="3C080C0A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10" w:name="_Hlk141535302"/>
            <w:r w:rsidRPr="00F77239">
              <w:rPr>
                <w:rFonts w:cstheme="minorHAnsi"/>
                <w:b/>
                <w:bCs/>
                <w:lang w:val="en-NZ" w:eastAsia="ko-KR"/>
              </w:rPr>
              <w:t>SC20-GN-WP-03</w:t>
            </w:r>
          </w:p>
        </w:tc>
        <w:tc>
          <w:tcPr>
            <w:tcW w:w="2816" w:type="pct"/>
          </w:tcPr>
          <w:p w14:paraId="08D01C34" w14:textId="216F5621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</w:rPr>
              <w:t xml:space="preserve">ISC. </w:t>
            </w:r>
            <w:r w:rsidRPr="00F77239">
              <w:rPr>
                <w:rFonts w:cstheme="minorHAnsi"/>
                <w:b/>
                <w:bCs/>
              </w:rPr>
              <w:t xml:space="preserve">Report of the </w:t>
            </w:r>
            <w:r w:rsidRPr="00F77239">
              <w:rPr>
                <w:rFonts w:cstheme="minorHAnsi"/>
                <w:b/>
                <w:bCs/>
                <w:lang w:eastAsia="ko-KR"/>
              </w:rPr>
              <w:t>24</w:t>
            </w:r>
            <w:r w:rsidRPr="00F77239">
              <w:rPr>
                <w:rFonts w:cstheme="minorHAnsi"/>
                <w:b/>
                <w:bCs/>
                <w:vertAlign w:val="superscript"/>
                <w:lang w:eastAsia="ko-KR"/>
              </w:rPr>
              <w:t>th</w:t>
            </w:r>
            <w:r w:rsidRPr="00F77239">
              <w:rPr>
                <w:rFonts w:cstheme="minorHAnsi"/>
                <w:b/>
                <w:bCs/>
                <w:lang w:eastAsia="ko-KR"/>
              </w:rPr>
              <w:t xml:space="preserve"> </w:t>
            </w:r>
            <w:r w:rsidRPr="00F77239">
              <w:rPr>
                <w:rFonts w:cstheme="minorHAnsi"/>
                <w:b/>
                <w:bCs/>
              </w:rPr>
              <w:t>Meeting of the International Scientific Committee for Tuna and Tuna-like Species in the North Pacific Ocean</w:t>
            </w:r>
            <w:r w:rsidRPr="00F77239">
              <w:rPr>
                <w:rFonts w:cstheme="minorHAnsi"/>
                <w:lang w:eastAsia="ko-KR"/>
              </w:rPr>
              <w:t xml:space="preserve"> </w:t>
            </w:r>
          </w:p>
        </w:tc>
        <w:tc>
          <w:tcPr>
            <w:tcW w:w="545" w:type="pct"/>
          </w:tcPr>
          <w:p w14:paraId="1A2409EB" w14:textId="37E44D7C" w:rsidR="00F91FB1" w:rsidRPr="00F77239" w:rsidRDefault="4750AF0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4.3</w:t>
            </w:r>
          </w:p>
        </w:tc>
        <w:tc>
          <w:tcPr>
            <w:tcW w:w="544" w:type="pct"/>
          </w:tcPr>
          <w:p w14:paraId="32D69FF4" w14:textId="72A951FC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F91FB1" w:rsidRPr="00F77239" w14:paraId="484A4F13" w14:textId="77777777" w:rsidTr="29DFA049">
        <w:tc>
          <w:tcPr>
            <w:tcW w:w="1095" w:type="pct"/>
            <w:vAlign w:val="center"/>
          </w:tcPr>
          <w:p w14:paraId="13A811D8" w14:textId="118CFF86" w:rsidR="00F91FB1" w:rsidRPr="00F77239" w:rsidRDefault="38CED7C5" w:rsidP="29DFA04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SC20-GN-WP-04</w:t>
            </w:r>
          </w:p>
        </w:tc>
        <w:tc>
          <w:tcPr>
            <w:tcW w:w="2816" w:type="pct"/>
          </w:tcPr>
          <w:p w14:paraId="31C1470A" w14:textId="55A16F85" w:rsidR="00F91FB1" w:rsidRPr="00F77239" w:rsidRDefault="00643480" w:rsidP="29DFA049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snapToGrid w:val="0"/>
                <w:color w:val="233544"/>
              </w:rPr>
            </w:pPr>
            <w:r w:rsidRPr="00F77239">
              <w:rPr>
                <w:rFonts w:cstheme="minorHAnsi"/>
                <w:snapToGrid w:val="0"/>
                <w:color w:val="233544"/>
              </w:rPr>
              <w:t>Placeholder</w:t>
            </w:r>
          </w:p>
        </w:tc>
        <w:tc>
          <w:tcPr>
            <w:tcW w:w="545" w:type="pct"/>
          </w:tcPr>
          <w:p w14:paraId="70B46454" w14:textId="30762778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  <w:tc>
          <w:tcPr>
            <w:tcW w:w="544" w:type="pct"/>
            <w:vAlign w:val="center"/>
          </w:tcPr>
          <w:p w14:paraId="5ECF0D9E" w14:textId="739D32D7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F91FB1" w:rsidRPr="00F77239" w14:paraId="55063F75" w14:textId="77777777" w:rsidTr="29DFA049">
        <w:tc>
          <w:tcPr>
            <w:tcW w:w="1095" w:type="pct"/>
            <w:vAlign w:val="center"/>
          </w:tcPr>
          <w:p w14:paraId="31203115" w14:textId="6C7C86D5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11" w:name="_Hlk173082485"/>
            <w:bookmarkEnd w:id="3"/>
            <w:bookmarkEnd w:id="4"/>
            <w:bookmarkEnd w:id="8"/>
            <w:bookmarkEnd w:id="10"/>
            <w:r w:rsidRPr="00F77239">
              <w:rPr>
                <w:rFonts w:cstheme="minorHAnsi"/>
                <w:b/>
                <w:bCs/>
                <w:lang w:val="en-NZ" w:eastAsia="ko-KR"/>
              </w:rPr>
              <w:t>SC20-GN-WP-05</w:t>
            </w:r>
          </w:p>
        </w:tc>
        <w:tc>
          <w:tcPr>
            <w:tcW w:w="2816" w:type="pct"/>
          </w:tcPr>
          <w:p w14:paraId="3B07B64A" w14:textId="227EA776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  <w:bookmarkStart w:id="12" w:name="_Hlk138954075"/>
            <w:r w:rsidRPr="00F77239">
              <w:rPr>
                <w:rFonts w:cstheme="minorHAnsi"/>
                <w:snapToGrid w:val="0"/>
              </w:rPr>
              <w:t xml:space="preserve">Secretariat. </w:t>
            </w:r>
            <w:bookmarkStart w:id="13" w:name="_Hlk140918068"/>
            <w:r w:rsidR="00E90239" w:rsidRPr="00F77239">
              <w:rPr>
                <w:rStyle w:val="eop"/>
                <w:rFonts w:eastAsiaTheme="majorEastAsia" w:cstheme="minorHAnsi"/>
              </w:rPr>
              <w:t> </w:t>
            </w:r>
            <w:r w:rsidR="00E90239" w:rsidRPr="00F77239">
              <w:rPr>
                <w:rFonts w:eastAsiaTheme="majorEastAsia" w:cstheme="minorHAnsi"/>
                <w:b/>
                <w:bCs/>
              </w:rPr>
              <w:t>Strengthening Stock Assessments and Operations of the Scientific Committee</w:t>
            </w:r>
            <w:bookmarkEnd w:id="12"/>
            <w:bookmarkEnd w:id="13"/>
          </w:p>
        </w:tc>
        <w:tc>
          <w:tcPr>
            <w:tcW w:w="545" w:type="pct"/>
          </w:tcPr>
          <w:p w14:paraId="056DFAC5" w14:textId="50E06683" w:rsidR="00F91FB1" w:rsidRPr="00F77239" w:rsidRDefault="4750AF0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11.1</w:t>
            </w:r>
          </w:p>
        </w:tc>
        <w:tc>
          <w:tcPr>
            <w:tcW w:w="544" w:type="pct"/>
            <w:vAlign w:val="center"/>
          </w:tcPr>
          <w:p w14:paraId="31E90F8C" w14:textId="67B3907E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bookmarkEnd w:id="11"/>
      <w:tr w:rsidR="00F91FB1" w:rsidRPr="00F77239" w14:paraId="3568BEA2" w14:textId="77777777" w:rsidTr="29DFA049">
        <w:tc>
          <w:tcPr>
            <w:tcW w:w="1095" w:type="pct"/>
            <w:vAlign w:val="center"/>
          </w:tcPr>
          <w:p w14:paraId="6B678854" w14:textId="37D3CB4C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SC20-GN-WP-06</w:t>
            </w:r>
          </w:p>
        </w:tc>
        <w:tc>
          <w:tcPr>
            <w:tcW w:w="2816" w:type="pct"/>
          </w:tcPr>
          <w:p w14:paraId="7DE5FF2A" w14:textId="313B5B1C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snapToGrid w:val="0"/>
              </w:rPr>
              <w:t xml:space="preserve">Secretariat. </w:t>
            </w:r>
            <w:r w:rsidRPr="00F77239">
              <w:rPr>
                <w:rFonts w:cstheme="minorHAnsi"/>
                <w:b/>
                <w:bCs/>
                <w:snapToGrid w:val="0"/>
              </w:rPr>
              <w:t>Terms of reference for proposed projects for 2024-2026</w:t>
            </w:r>
          </w:p>
        </w:tc>
        <w:tc>
          <w:tcPr>
            <w:tcW w:w="545" w:type="pct"/>
          </w:tcPr>
          <w:p w14:paraId="385C1B74" w14:textId="7A543924" w:rsidR="00F91FB1" w:rsidRPr="00F77239" w:rsidRDefault="4750AF0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10.1</w:t>
            </w:r>
          </w:p>
        </w:tc>
        <w:tc>
          <w:tcPr>
            <w:tcW w:w="544" w:type="pct"/>
          </w:tcPr>
          <w:p w14:paraId="7B7AE9D0" w14:textId="673A0845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F91FB1" w:rsidRPr="00F77239" w14:paraId="756C2CCF" w14:textId="77777777" w:rsidTr="29DFA049">
        <w:trPr>
          <w:trHeight w:hRule="exact" w:val="5"/>
        </w:trPr>
        <w:tc>
          <w:tcPr>
            <w:tcW w:w="1095" w:type="pct"/>
            <w:vAlign w:val="center"/>
          </w:tcPr>
          <w:p w14:paraId="797C6AC1" w14:textId="77777777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GN-WP-04</w:t>
            </w:r>
          </w:p>
        </w:tc>
        <w:tc>
          <w:tcPr>
            <w:tcW w:w="2816" w:type="pct"/>
          </w:tcPr>
          <w:p w14:paraId="351858AA" w14:textId="77777777" w:rsidR="00F91FB1" w:rsidRPr="00F77239" w:rsidRDefault="3C48580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eastAsia="ko-KR"/>
              </w:rPr>
              <w:t xml:space="preserve">Secretariat. </w:t>
            </w:r>
            <w:r w:rsidRPr="00F77239">
              <w:rPr>
                <w:rFonts w:cstheme="minorHAnsi"/>
                <w:b/>
                <w:bCs/>
              </w:rPr>
              <w:t>Intersessional activities of the Scientific Committee</w:t>
            </w:r>
          </w:p>
        </w:tc>
        <w:tc>
          <w:tcPr>
            <w:tcW w:w="545" w:type="pct"/>
          </w:tcPr>
          <w:p w14:paraId="2A577C28" w14:textId="77777777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44" w:type="pct"/>
          </w:tcPr>
          <w:p w14:paraId="020E30A0" w14:textId="202E469B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6B14C0" w:rsidRPr="00F77239" w14:paraId="574E3111" w14:textId="77777777" w:rsidTr="29DFA049">
        <w:tc>
          <w:tcPr>
            <w:tcW w:w="3911" w:type="pct"/>
            <w:gridSpan w:val="2"/>
            <w:shd w:val="clear" w:color="auto" w:fill="BFBFBF" w:themeFill="background1" w:themeFillShade="BF"/>
          </w:tcPr>
          <w:p w14:paraId="51FFF45E" w14:textId="77777777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bookmarkStart w:id="14" w:name="_Hlk165731996"/>
            <w:r w:rsidRPr="00F77239">
              <w:rPr>
                <w:rFonts w:cstheme="minorHAnsi"/>
                <w:b/>
                <w:bCs/>
                <w:i/>
                <w:iCs/>
              </w:rPr>
              <w:t>GENERAL PAPERS – Information Papers</w:t>
            </w:r>
          </w:p>
        </w:tc>
        <w:tc>
          <w:tcPr>
            <w:tcW w:w="545" w:type="pct"/>
            <w:shd w:val="clear" w:color="auto" w:fill="BFBFBF" w:themeFill="background1" w:themeFillShade="BF"/>
          </w:tcPr>
          <w:p w14:paraId="11F8B376" w14:textId="7992172D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44" w:type="pct"/>
            <w:shd w:val="clear" w:color="auto" w:fill="BFBFBF" w:themeFill="background1" w:themeFillShade="BF"/>
          </w:tcPr>
          <w:p w14:paraId="634E8B98" w14:textId="749024F0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6B14C0" w:rsidRPr="00F77239" w14:paraId="2DB9E90F" w14:textId="77777777" w:rsidTr="29DFA049">
        <w:tc>
          <w:tcPr>
            <w:tcW w:w="1095" w:type="pct"/>
            <w:shd w:val="clear" w:color="auto" w:fill="auto"/>
            <w:vAlign w:val="center"/>
          </w:tcPr>
          <w:p w14:paraId="6613B714" w14:textId="21D4853C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15" w:name="_Hlk72223234"/>
            <w:bookmarkStart w:id="16" w:name="_Hlk96332726"/>
            <w:r w:rsidRPr="00F77239">
              <w:rPr>
                <w:rFonts w:cstheme="minorHAnsi"/>
                <w:b/>
                <w:bCs/>
                <w:lang w:val="en-NZ" w:eastAsia="ko-KR"/>
              </w:rPr>
              <w:t>SC20-GN-IP-01</w:t>
            </w:r>
          </w:p>
        </w:tc>
        <w:tc>
          <w:tcPr>
            <w:tcW w:w="2816" w:type="pct"/>
          </w:tcPr>
          <w:p w14:paraId="1D636F88" w14:textId="6155AD4C" w:rsidR="006B14C0" w:rsidRPr="00F77239" w:rsidRDefault="61B8A302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US"/>
              </w:rPr>
            </w:pPr>
            <w:r w:rsidRPr="00F77239">
              <w:rPr>
                <w:rFonts w:cstheme="minorHAnsi"/>
                <w:lang w:val="en-US" w:eastAsia="ko-KR"/>
              </w:rPr>
              <w:t xml:space="preserve">WCPFC Secretariat and SPC-OFP. </w:t>
            </w:r>
            <w:r w:rsidRPr="00F77239">
              <w:rPr>
                <w:rFonts w:cstheme="minorHAnsi"/>
                <w:b/>
                <w:bCs/>
                <w:lang w:eastAsia="ko-KR"/>
              </w:rPr>
              <w:t>Issues arising from the Commission</w:t>
            </w:r>
          </w:p>
        </w:tc>
        <w:tc>
          <w:tcPr>
            <w:tcW w:w="545" w:type="pct"/>
          </w:tcPr>
          <w:p w14:paraId="3CA26C13" w14:textId="1CB138E3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1.3</w:t>
            </w:r>
          </w:p>
        </w:tc>
        <w:tc>
          <w:tcPr>
            <w:tcW w:w="544" w:type="pct"/>
            <w:vAlign w:val="center"/>
          </w:tcPr>
          <w:p w14:paraId="0ABA7227" w14:textId="0D096633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6B14C0" w:rsidRPr="00F77239" w14:paraId="6C8DE769" w14:textId="77777777" w:rsidTr="29DFA049">
        <w:tc>
          <w:tcPr>
            <w:tcW w:w="1095" w:type="pct"/>
            <w:shd w:val="clear" w:color="auto" w:fill="auto"/>
            <w:vAlign w:val="center"/>
          </w:tcPr>
          <w:p w14:paraId="502EA257" w14:textId="5E8503FC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17" w:name="_Hlk72223264"/>
            <w:bookmarkEnd w:id="15"/>
            <w:r w:rsidRPr="00F77239">
              <w:rPr>
                <w:rFonts w:cstheme="minorHAnsi"/>
                <w:b/>
                <w:bCs/>
                <w:lang w:val="en-NZ" w:eastAsia="ko-KR"/>
              </w:rPr>
              <w:lastRenderedPageBreak/>
              <w:t>SC20-GN-IP-02</w:t>
            </w:r>
          </w:p>
        </w:tc>
        <w:tc>
          <w:tcPr>
            <w:tcW w:w="2816" w:type="pct"/>
          </w:tcPr>
          <w:p w14:paraId="2816BECC" w14:textId="05FA09B9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val="en-US" w:eastAsia="ko-KR"/>
              </w:rPr>
              <w:t>WCPFC Secretariat and SPC-OFP</w:t>
            </w:r>
            <w:r w:rsidRPr="00F77239">
              <w:rPr>
                <w:rFonts w:cstheme="minorHAnsi"/>
                <w:lang w:eastAsia="ko-KR"/>
              </w:rPr>
              <w:t xml:space="preserve">. </w:t>
            </w:r>
            <w:bookmarkStart w:id="18" w:name="_Hlk78125140"/>
            <w:r w:rsidRPr="00F77239">
              <w:rPr>
                <w:rFonts w:cstheme="minorHAnsi"/>
                <w:b/>
                <w:bCs/>
                <w:lang w:eastAsia="ko-KR"/>
              </w:rPr>
              <w:t>Intersessional activities of the Scientific Committee</w:t>
            </w:r>
            <w:bookmarkEnd w:id="18"/>
          </w:p>
        </w:tc>
        <w:tc>
          <w:tcPr>
            <w:tcW w:w="545" w:type="pct"/>
          </w:tcPr>
          <w:p w14:paraId="5AABE1CD" w14:textId="2E92145D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1.6</w:t>
            </w:r>
          </w:p>
        </w:tc>
        <w:tc>
          <w:tcPr>
            <w:tcW w:w="544" w:type="pct"/>
          </w:tcPr>
          <w:p w14:paraId="0BA24DC3" w14:textId="3E18DB8F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bookmarkEnd w:id="16"/>
      <w:bookmarkEnd w:id="17"/>
      <w:tr w:rsidR="006B14C0" w:rsidRPr="00F77239" w14:paraId="54A121F3" w14:textId="77777777" w:rsidTr="29DFA049">
        <w:tc>
          <w:tcPr>
            <w:tcW w:w="1095" w:type="pct"/>
            <w:shd w:val="clear" w:color="auto" w:fill="auto"/>
            <w:vAlign w:val="center"/>
          </w:tcPr>
          <w:p w14:paraId="086D3A4D" w14:textId="30B664EE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SC20-GN-IP-03</w:t>
            </w:r>
          </w:p>
        </w:tc>
        <w:tc>
          <w:tcPr>
            <w:tcW w:w="2816" w:type="pct"/>
          </w:tcPr>
          <w:p w14:paraId="61625464" w14:textId="180093C6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 xml:space="preserve">Secretariat. </w:t>
            </w:r>
            <w:r w:rsidRPr="00F77239">
              <w:rPr>
                <w:rFonts w:cstheme="minorHAnsi"/>
                <w:b/>
                <w:bCs/>
                <w:lang w:eastAsia="ko-KR"/>
              </w:rPr>
              <w:t>Cooperation with other organizations</w:t>
            </w:r>
          </w:p>
        </w:tc>
        <w:tc>
          <w:tcPr>
            <w:tcW w:w="545" w:type="pct"/>
          </w:tcPr>
          <w:p w14:paraId="69782167" w14:textId="3523ED7B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8</w:t>
            </w:r>
          </w:p>
        </w:tc>
        <w:tc>
          <w:tcPr>
            <w:tcW w:w="544" w:type="pct"/>
          </w:tcPr>
          <w:p w14:paraId="144C77EB" w14:textId="0F02620C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6B14C0" w:rsidRPr="00F77239" w14:paraId="1F60C578" w14:textId="77777777" w:rsidTr="29DFA049">
        <w:tc>
          <w:tcPr>
            <w:tcW w:w="1095" w:type="pct"/>
            <w:shd w:val="clear" w:color="auto" w:fill="auto"/>
            <w:vAlign w:val="center"/>
          </w:tcPr>
          <w:p w14:paraId="08FCB560" w14:textId="1F26AE6F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SC20-GN-IP-04</w:t>
            </w:r>
          </w:p>
        </w:tc>
        <w:tc>
          <w:tcPr>
            <w:tcW w:w="2816" w:type="pct"/>
          </w:tcPr>
          <w:p w14:paraId="61C6C644" w14:textId="389EEE5F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Secretariat</w:t>
            </w:r>
            <w:r w:rsidRPr="00F77239">
              <w:rPr>
                <w:rFonts w:cstheme="minorHAnsi"/>
                <w:b/>
                <w:bCs/>
                <w:color w:val="0D0D0D" w:themeColor="text1" w:themeTint="F2"/>
                <w:lang w:eastAsia="ko-KR"/>
              </w:rPr>
              <w:t xml:space="preserve">. </w:t>
            </w:r>
            <w:r w:rsidRPr="00F77239">
              <w:rPr>
                <w:rFonts w:cstheme="minorHAnsi"/>
                <w:b/>
                <w:bCs/>
                <w:color w:val="0D0D0D" w:themeColor="text1" w:themeTint="F2"/>
              </w:rPr>
              <w:t>Guidelines for the Development of S</w:t>
            </w:r>
            <w:r w:rsidRPr="00F77239">
              <w:rPr>
                <w:rFonts w:cstheme="minorHAnsi"/>
                <w:b/>
                <w:bCs/>
                <w:color w:val="0D0D0D" w:themeColor="text1" w:themeTint="F2"/>
                <w:lang w:eastAsia="ko-KR"/>
              </w:rPr>
              <w:t xml:space="preserve">cientific </w:t>
            </w:r>
            <w:r w:rsidRPr="00F77239">
              <w:rPr>
                <w:rFonts w:cstheme="minorHAnsi"/>
                <w:b/>
                <w:bCs/>
                <w:color w:val="0D0D0D" w:themeColor="text1" w:themeTint="F2"/>
              </w:rPr>
              <w:t>C</w:t>
            </w:r>
            <w:r w:rsidRPr="00F77239">
              <w:rPr>
                <w:rFonts w:cstheme="minorHAnsi"/>
                <w:b/>
                <w:bCs/>
                <w:color w:val="0D0D0D" w:themeColor="text1" w:themeTint="F2"/>
                <w:lang w:eastAsia="ko-KR"/>
              </w:rPr>
              <w:t>ommittee</w:t>
            </w:r>
            <w:r w:rsidRPr="00F77239">
              <w:rPr>
                <w:rFonts w:cstheme="minorHAnsi"/>
                <w:b/>
                <w:bCs/>
                <w:color w:val="0D0D0D" w:themeColor="text1" w:themeTint="F2"/>
              </w:rPr>
              <w:t xml:space="preserve"> Recommendations</w:t>
            </w:r>
          </w:p>
        </w:tc>
        <w:tc>
          <w:tcPr>
            <w:tcW w:w="545" w:type="pct"/>
          </w:tcPr>
          <w:p w14:paraId="46A59ADB" w14:textId="7B0A0D30" w:rsidR="006B14C0" w:rsidRPr="00F77239" w:rsidRDefault="006C3EAB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 xml:space="preserve">1.5, </w:t>
            </w:r>
            <w:r w:rsidR="61B8A302" w:rsidRPr="00F77239">
              <w:rPr>
                <w:rFonts w:cstheme="minorHAnsi"/>
                <w:lang w:eastAsia="ko-KR"/>
              </w:rPr>
              <w:t>13</w:t>
            </w:r>
          </w:p>
        </w:tc>
        <w:tc>
          <w:tcPr>
            <w:tcW w:w="544" w:type="pct"/>
            <w:vAlign w:val="center"/>
          </w:tcPr>
          <w:p w14:paraId="21B106DB" w14:textId="5DC27102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bookmarkEnd w:id="5"/>
      <w:bookmarkEnd w:id="14"/>
    </w:tbl>
    <w:p w14:paraId="23769A3A" w14:textId="77777777" w:rsidR="003100CE" w:rsidRPr="00F77239" w:rsidRDefault="003100CE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</w:p>
    <w:p w14:paraId="18075AD2" w14:textId="11825717" w:rsidR="003100CE" w:rsidRPr="00F77239" w:rsidRDefault="40BFF61F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r w:rsidRPr="00F77239">
        <w:rPr>
          <w:rFonts w:cstheme="minorHAnsi"/>
          <w:b/>
          <w:bCs/>
          <w:color w:val="0000FF"/>
          <w:u w:val="single"/>
          <w:lang w:val="en-NZ"/>
        </w:rPr>
        <w:t>SCIENCE-RELATED DOCUMENTS PRESENTED AT WCPFC</w:t>
      </w:r>
      <w:r w:rsidR="4D03C81F" w:rsidRPr="00F77239">
        <w:rPr>
          <w:rFonts w:cstheme="minorHAnsi"/>
          <w:b/>
          <w:bCs/>
          <w:color w:val="0000FF"/>
          <w:u w:val="single"/>
          <w:lang w:val="en-NZ"/>
        </w:rPr>
        <w:t>20</w:t>
      </w:r>
    </w:p>
    <w:p w14:paraId="6D33EEA9" w14:textId="495FC2B4" w:rsidR="003100CE" w:rsidRPr="00F77239" w:rsidRDefault="003100CE" w:rsidP="3335E7E6">
      <w:pPr>
        <w:widowControl w:val="0"/>
        <w:adjustRightInd w:val="0"/>
        <w:snapToGrid w:val="0"/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5045"/>
        <w:gridCol w:w="999"/>
        <w:gridCol w:w="997"/>
      </w:tblGrid>
      <w:tr w:rsidR="00F91FB1" w:rsidRPr="00F77239" w14:paraId="1F89486E" w14:textId="77777777" w:rsidTr="3335E7E6">
        <w:tc>
          <w:tcPr>
            <w:tcW w:w="1095" w:type="pct"/>
            <w:shd w:val="clear" w:color="auto" w:fill="auto"/>
            <w:vAlign w:val="center"/>
          </w:tcPr>
          <w:p w14:paraId="0B3F15D2" w14:textId="49BABFC1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WCPFC20-2023-12</w:t>
            </w:r>
          </w:p>
        </w:tc>
        <w:tc>
          <w:tcPr>
            <w:tcW w:w="2798" w:type="pct"/>
            <w:shd w:val="clear" w:color="auto" w:fill="auto"/>
          </w:tcPr>
          <w:p w14:paraId="34B90002" w14:textId="079BE73B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>Secretariat.</w:t>
            </w:r>
            <w:r w:rsidRPr="00F77239">
              <w:rPr>
                <w:rFonts w:eastAsia="Calibri" w:cstheme="minorHAnsi"/>
                <w:b/>
                <w:bCs/>
              </w:rPr>
              <w:t xml:space="preserve"> Incorporating Climate Change Considerations into Conservation and Management of WCPO Fisheries and Ecosystems</w:t>
            </w:r>
          </w:p>
        </w:tc>
        <w:tc>
          <w:tcPr>
            <w:tcW w:w="554" w:type="pct"/>
          </w:tcPr>
          <w:p w14:paraId="76DF58AD" w14:textId="77777777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43E0BB96" w14:textId="1B145A77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F91FB1" w:rsidRPr="00F77239" w14:paraId="69578F0D" w14:textId="77777777" w:rsidTr="001131EF">
        <w:tc>
          <w:tcPr>
            <w:tcW w:w="1095" w:type="pct"/>
            <w:shd w:val="clear" w:color="auto" w:fill="auto"/>
            <w:vAlign w:val="center"/>
          </w:tcPr>
          <w:p w14:paraId="793BD581" w14:textId="2805EE01" w:rsidR="3335E7E6" w:rsidRPr="00F77239" w:rsidRDefault="3335E7E6" w:rsidP="001131EF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WCPFC20-2023-13</w:t>
            </w:r>
          </w:p>
        </w:tc>
        <w:tc>
          <w:tcPr>
            <w:tcW w:w="2798" w:type="pct"/>
            <w:shd w:val="clear" w:color="auto" w:fill="auto"/>
          </w:tcPr>
          <w:p w14:paraId="390BF310" w14:textId="7C6FB8AB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>Secretariat.</w:t>
            </w:r>
            <w:r w:rsidRPr="00F77239">
              <w:rPr>
                <w:rFonts w:eastAsia="Calibri" w:cstheme="minorHAnsi"/>
                <w:b/>
                <w:bCs/>
              </w:rPr>
              <w:t xml:space="preserve"> Review of CMM 2015-02: South Pacific Albacore</w:t>
            </w:r>
          </w:p>
        </w:tc>
        <w:tc>
          <w:tcPr>
            <w:tcW w:w="554" w:type="pct"/>
          </w:tcPr>
          <w:p w14:paraId="1D81BA68" w14:textId="77777777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0BCA4220" w14:textId="7159CFB1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3335E7E6" w:rsidRPr="00F77239" w14:paraId="0BE38485" w14:textId="77777777" w:rsidTr="001131EF">
        <w:trPr>
          <w:trHeight w:val="300"/>
        </w:trPr>
        <w:tc>
          <w:tcPr>
            <w:tcW w:w="1095" w:type="pct"/>
            <w:shd w:val="clear" w:color="auto" w:fill="auto"/>
            <w:vAlign w:val="center"/>
          </w:tcPr>
          <w:p w14:paraId="69AF128A" w14:textId="77D08CFB" w:rsidR="3335E7E6" w:rsidRPr="00F77239" w:rsidRDefault="3335E7E6" w:rsidP="001131EF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WCPFC20-2023-14_Rev1</w:t>
            </w:r>
          </w:p>
        </w:tc>
        <w:tc>
          <w:tcPr>
            <w:tcW w:w="2798" w:type="pct"/>
            <w:shd w:val="clear" w:color="auto" w:fill="auto"/>
          </w:tcPr>
          <w:p w14:paraId="781A3775" w14:textId="3FE8AC81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 xml:space="preserve">Secretariat and SPC. </w:t>
            </w:r>
            <w:r w:rsidRPr="00F77239">
              <w:rPr>
                <w:rFonts w:eastAsia="Calibri" w:cstheme="minorHAnsi"/>
                <w:b/>
                <w:bCs/>
              </w:rPr>
              <w:t>Harvest Strategy Development for SP Albacore, Skipjack, Bigeye, and Yellowfin Tunas</w:t>
            </w:r>
          </w:p>
        </w:tc>
        <w:tc>
          <w:tcPr>
            <w:tcW w:w="554" w:type="pct"/>
          </w:tcPr>
          <w:p w14:paraId="1B27D8C5" w14:textId="5B44A5D6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10B47965" w14:textId="022881D7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</w:tr>
      <w:tr w:rsidR="00F91FB1" w:rsidRPr="00F77239" w14:paraId="66FCBDA9" w14:textId="77777777" w:rsidTr="001131EF">
        <w:tc>
          <w:tcPr>
            <w:tcW w:w="1095" w:type="pct"/>
            <w:shd w:val="clear" w:color="auto" w:fill="auto"/>
            <w:vAlign w:val="center"/>
          </w:tcPr>
          <w:p w14:paraId="3860714D" w14:textId="210D4DAF" w:rsidR="3335E7E6" w:rsidRPr="00F77239" w:rsidRDefault="3335E7E6" w:rsidP="001131EF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WCPFC20-2023-15_Rev01</w:t>
            </w:r>
          </w:p>
        </w:tc>
        <w:tc>
          <w:tcPr>
            <w:tcW w:w="2798" w:type="pct"/>
            <w:shd w:val="clear" w:color="auto" w:fill="auto"/>
          </w:tcPr>
          <w:p w14:paraId="01526D25" w14:textId="4037AE54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 xml:space="preserve">SPC – OFP. </w:t>
            </w:r>
            <w:r w:rsidRPr="00F77239">
              <w:rPr>
                <w:rFonts w:eastAsia="Calibri" w:cstheme="minorHAnsi"/>
                <w:b/>
                <w:bCs/>
              </w:rPr>
              <w:t>Evaluation of CMM 2021-01: Tropical Tuna Measure</w:t>
            </w:r>
          </w:p>
        </w:tc>
        <w:tc>
          <w:tcPr>
            <w:tcW w:w="554" w:type="pct"/>
          </w:tcPr>
          <w:p w14:paraId="5E3246B7" w14:textId="77777777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08CE220B" w14:textId="14D8DA10" w:rsidR="00F91FB1" w:rsidRPr="00F77239" w:rsidRDefault="00F91FB1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3335E7E6" w:rsidRPr="00F77239" w14:paraId="5EFC459D" w14:textId="77777777" w:rsidTr="001131EF">
        <w:trPr>
          <w:trHeight w:val="300"/>
        </w:trPr>
        <w:tc>
          <w:tcPr>
            <w:tcW w:w="1095" w:type="pct"/>
            <w:shd w:val="clear" w:color="auto" w:fill="auto"/>
            <w:vAlign w:val="center"/>
          </w:tcPr>
          <w:p w14:paraId="7F1716F2" w14:textId="0CB48DC0" w:rsidR="3335E7E6" w:rsidRPr="00F77239" w:rsidRDefault="3335E7E6" w:rsidP="001131EF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WCPFC20-2023-16_Rev01</w:t>
            </w:r>
          </w:p>
        </w:tc>
        <w:tc>
          <w:tcPr>
            <w:tcW w:w="2798" w:type="pct"/>
            <w:shd w:val="clear" w:color="auto" w:fill="auto"/>
          </w:tcPr>
          <w:p w14:paraId="36A23126" w14:textId="4ECACECA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 xml:space="preserve">SPC-OFP. </w:t>
            </w:r>
            <w:r w:rsidRPr="00F77239">
              <w:rPr>
                <w:rFonts w:eastAsia="Calibri" w:cstheme="minorHAnsi"/>
                <w:b/>
                <w:bCs/>
              </w:rPr>
              <w:t>Results of SPC Analyses Requested by TTMW4 and Summary of the Results of SPC Analyses Requested by TTMW3</w:t>
            </w:r>
          </w:p>
        </w:tc>
        <w:tc>
          <w:tcPr>
            <w:tcW w:w="554" w:type="pct"/>
          </w:tcPr>
          <w:p w14:paraId="140492C1" w14:textId="5FE03FD1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4043965D" w14:textId="62585D26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</w:tr>
      <w:tr w:rsidR="3335E7E6" w:rsidRPr="00F77239" w14:paraId="760D2362" w14:textId="77777777" w:rsidTr="001131EF">
        <w:trPr>
          <w:trHeight w:val="300"/>
        </w:trPr>
        <w:tc>
          <w:tcPr>
            <w:tcW w:w="1095" w:type="pct"/>
            <w:shd w:val="clear" w:color="auto" w:fill="auto"/>
            <w:vAlign w:val="center"/>
          </w:tcPr>
          <w:p w14:paraId="2220397E" w14:textId="0BCBDDCE" w:rsidR="3335E7E6" w:rsidRPr="00F77239" w:rsidRDefault="3335E7E6" w:rsidP="001131EF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WCPFC20-2023-18</w:t>
            </w:r>
          </w:p>
        </w:tc>
        <w:tc>
          <w:tcPr>
            <w:tcW w:w="2798" w:type="pct"/>
            <w:shd w:val="clear" w:color="auto" w:fill="auto"/>
          </w:tcPr>
          <w:p w14:paraId="53EB850C" w14:textId="1CC5D7F2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 xml:space="preserve">Secretariat. </w:t>
            </w:r>
            <w:r w:rsidRPr="00F77239">
              <w:rPr>
                <w:rFonts w:eastAsia="Calibri" w:cstheme="minorHAnsi"/>
                <w:b/>
                <w:bCs/>
              </w:rPr>
              <w:t>Information and Data Requirements to Support Management Decisions for SP Albacore, Skipjack, Bigeye and Yellowfin Tunas</w:t>
            </w:r>
          </w:p>
        </w:tc>
        <w:tc>
          <w:tcPr>
            <w:tcW w:w="554" w:type="pct"/>
          </w:tcPr>
          <w:p w14:paraId="0C8D27C2" w14:textId="1014C4B7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529E680E" w14:textId="60A1ADF0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</w:tr>
      <w:tr w:rsidR="3335E7E6" w:rsidRPr="00F77239" w14:paraId="6075B30A" w14:textId="77777777" w:rsidTr="001131EF">
        <w:trPr>
          <w:trHeight w:val="300"/>
        </w:trPr>
        <w:tc>
          <w:tcPr>
            <w:tcW w:w="1095" w:type="pct"/>
            <w:shd w:val="clear" w:color="auto" w:fill="auto"/>
            <w:vAlign w:val="center"/>
          </w:tcPr>
          <w:p w14:paraId="558A1C71" w14:textId="6F2DBB8D" w:rsidR="3335E7E6" w:rsidRPr="00F77239" w:rsidRDefault="3335E7E6" w:rsidP="001131EF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WCPFC20-2023-19</w:t>
            </w:r>
          </w:p>
        </w:tc>
        <w:tc>
          <w:tcPr>
            <w:tcW w:w="2798" w:type="pct"/>
            <w:shd w:val="clear" w:color="auto" w:fill="auto"/>
          </w:tcPr>
          <w:p w14:paraId="2AF0BD2E" w14:textId="734F41D1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 xml:space="preserve">Secretariat. </w:t>
            </w:r>
            <w:r w:rsidRPr="00F77239">
              <w:rPr>
                <w:rFonts w:eastAsia="Calibri" w:cstheme="minorHAnsi"/>
                <w:b/>
                <w:bCs/>
              </w:rPr>
              <w:t>Review of North Pacific Albacore and Pacific Bluefin Tuna CMMs</w:t>
            </w:r>
          </w:p>
        </w:tc>
        <w:tc>
          <w:tcPr>
            <w:tcW w:w="554" w:type="pct"/>
          </w:tcPr>
          <w:p w14:paraId="3A5B0801" w14:textId="371AF32D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139BD70C" w14:textId="48D84AF4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</w:tr>
      <w:tr w:rsidR="3335E7E6" w:rsidRPr="00F77239" w14:paraId="2768F3AE" w14:textId="77777777" w:rsidTr="001131EF">
        <w:trPr>
          <w:trHeight w:val="300"/>
        </w:trPr>
        <w:tc>
          <w:tcPr>
            <w:tcW w:w="1095" w:type="pct"/>
            <w:shd w:val="clear" w:color="auto" w:fill="auto"/>
            <w:vAlign w:val="center"/>
          </w:tcPr>
          <w:p w14:paraId="328AC277" w14:textId="631198EB" w:rsidR="3335E7E6" w:rsidRPr="00F77239" w:rsidRDefault="3335E7E6" w:rsidP="001131EF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WCPFC20-2023-20</w:t>
            </w:r>
          </w:p>
        </w:tc>
        <w:tc>
          <w:tcPr>
            <w:tcW w:w="2798" w:type="pct"/>
            <w:shd w:val="clear" w:color="auto" w:fill="auto"/>
          </w:tcPr>
          <w:p w14:paraId="1A7443BD" w14:textId="1E913483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 xml:space="preserve">Secretariat. </w:t>
            </w:r>
            <w:r w:rsidRPr="00F77239">
              <w:rPr>
                <w:rFonts w:eastAsia="Calibri" w:cstheme="minorHAnsi"/>
                <w:b/>
                <w:bCs/>
              </w:rPr>
              <w:t>Review of Billfish Conservation and Management Measures</w:t>
            </w:r>
          </w:p>
        </w:tc>
        <w:tc>
          <w:tcPr>
            <w:tcW w:w="554" w:type="pct"/>
          </w:tcPr>
          <w:p w14:paraId="3FC5DB7D" w14:textId="1E3504AE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0DF3183C" w14:textId="17A22C30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</w:tr>
      <w:tr w:rsidR="3335E7E6" w:rsidRPr="00F77239" w14:paraId="062A4AA8" w14:textId="77777777" w:rsidTr="001131EF">
        <w:trPr>
          <w:trHeight w:val="300"/>
        </w:trPr>
        <w:tc>
          <w:tcPr>
            <w:tcW w:w="1095" w:type="pct"/>
            <w:shd w:val="clear" w:color="auto" w:fill="auto"/>
            <w:vAlign w:val="center"/>
          </w:tcPr>
          <w:p w14:paraId="3ACE2E52" w14:textId="759862ED" w:rsidR="3335E7E6" w:rsidRPr="00F77239" w:rsidRDefault="3335E7E6" w:rsidP="001131EF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WCPFC20-2023-21</w:t>
            </w:r>
          </w:p>
        </w:tc>
        <w:tc>
          <w:tcPr>
            <w:tcW w:w="2798" w:type="pct"/>
            <w:shd w:val="clear" w:color="auto" w:fill="auto"/>
          </w:tcPr>
          <w:p w14:paraId="4FA2F3CF" w14:textId="26E09909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 xml:space="preserve">Secretariat. </w:t>
            </w:r>
            <w:r w:rsidRPr="00F77239">
              <w:rPr>
                <w:rFonts w:eastAsia="Calibri" w:cstheme="minorHAnsi"/>
                <w:b/>
                <w:bCs/>
              </w:rPr>
              <w:t>Review of CMMs on Non-Target and Associated or Dependent Species in the WCPO</w:t>
            </w:r>
          </w:p>
        </w:tc>
        <w:tc>
          <w:tcPr>
            <w:tcW w:w="554" w:type="pct"/>
          </w:tcPr>
          <w:p w14:paraId="1EB3A22E" w14:textId="154212C7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7148607F" w14:textId="59E93FE6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</w:tr>
      <w:tr w:rsidR="3335E7E6" w:rsidRPr="00F77239" w14:paraId="7145E02F" w14:textId="77777777" w:rsidTr="001131EF">
        <w:trPr>
          <w:trHeight w:val="300"/>
        </w:trPr>
        <w:tc>
          <w:tcPr>
            <w:tcW w:w="1095" w:type="pct"/>
            <w:shd w:val="clear" w:color="auto" w:fill="auto"/>
            <w:vAlign w:val="center"/>
          </w:tcPr>
          <w:p w14:paraId="6D417807" w14:textId="65064412" w:rsidR="3335E7E6" w:rsidRPr="00F77239" w:rsidRDefault="3335E7E6" w:rsidP="001131EF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WCPFC20-2023-28</w:t>
            </w:r>
          </w:p>
        </w:tc>
        <w:tc>
          <w:tcPr>
            <w:tcW w:w="2798" w:type="pct"/>
            <w:shd w:val="clear" w:color="auto" w:fill="auto"/>
          </w:tcPr>
          <w:p w14:paraId="6DCAF20F" w14:textId="07824BD7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 xml:space="preserve">Secretariat. </w:t>
            </w:r>
            <w:r w:rsidRPr="00F77239">
              <w:rPr>
                <w:rFonts w:eastAsia="Calibri" w:cstheme="minorHAnsi"/>
                <w:b/>
                <w:bCs/>
              </w:rPr>
              <w:t>Consideration of Changes to Scheduling of SC and TCC</w:t>
            </w:r>
          </w:p>
        </w:tc>
        <w:tc>
          <w:tcPr>
            <w:tcW w:w="554" w:type="pct"/>
          </w:tcPr>
          <w:p w14:paraId="1D6FDB49" w14:textId="7E70178E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32E33B95" w14:textId="34FA8300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</w:tr>
      <w:tr w:rsidR="3335E7E6" w:rsidRPr="00F77239" w14:paraId="24E8AE4A" w14:textId="77777777" w:rsidTr="001131EF">
        <w:trPr>
          <w:trHeight w:val="300"/>
        </w:trPr>
        <w:tc>
          <w:tcPr>
            <w:tcW w:w="1095" w:type="pct"/>
            <w:shd w:val="clear" w:color="auto" w:fill="auto"/>
            <w:vAlign w:val="center"/>
          </w:tcPr>
          <w:p w14:paraId="0BC0D2CD" w14:textId="49246F2A" w:rsidR="3335E7E6" w:rsidRPr="00F77239" w:rsidRDefault="3335E7E6" w:rsidP="001131EF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eastAsia="Calibri" w:cstheme="minorHAnsi"/>
                <w:b/>
                <w:bCs/>
              </w:rPr>
              <w:t>WCPFC20-2023-35</w:t>
            </w:r>
          </w:p>
        </w:tc>
        <w:tc>
          <w:tcPr>
            <w:tcW w:w="2798" w:type="pct"/>
            <w:shd w:val="clear" w:color="auto" w:fill="auto"/>
          </w:tcPr>
          <w:p w14:paraId="73C2B283" w14:textId="387480E3" w:rsidR="3335E7E6" w:rsidRPr="00F77239" w:rsidRDefault="3335E7E6" w:rsidP="3335E7E6">
            <w:pPr>
              <w:spacing w:after="0"/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>SPC-OFP.</w:t>
            </w:r>
            <w:r w:rsidRPr="00F77239">
              <w:rPr>
                <w:rFonts w:eastAsia="Calibri" w:cstheme="minorHAnsi"/>
                <w:b/>
                <w:bCs/>
              </w:rPr>
              <w:t xml:space="preserve"> SPC evaluation of potential long-term outcomes for bigeye tuna depletion of proposed purse seine FAD closure periods and longline Table 3 catch limit changes</w:t>
            </w:r>
          </w:p>
        </w:tc>
        <w:tc>
          <w:tcPr>
            <w:tcW w:w="554" w:type="pct"/>
          </w:tcPr>
          <w:p w14:paraId="730716E3" w14:textId="39F1A740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  <w:tc>
          <w:tcPr>
            <w:tcW w:w="553" w:type="pct"/>
          </w:tcPr>
          <w:p w14:paraId="2C1D28E2" w14:textId="617BCC53" w:rsidR="3335E7E6" w:rsidRPr="00F77239" w:rsidRDefault="3335E7E6" w:rsidP="3335E7E6">
            <w:pPr>
              <w:spacing w:line="240" w:lineRule="auto"/>
              <w:rPr>
                <w:rFonts w:cstheme="minorHAnsi"/>
                <w:lang w:eastAsia="ko-KR"/>
              </w:rPr>
            </w:pPr>
          </w:p>
        </w:tc>
      </w:tr>
    </w:tbl>
    <w:p w14:paraId="5DF94DB1" w14:textId="77777777" w:rsidR="006F65BD" w:rsidRPr="00F77239" w:rsidRDefault="006F65BD" w:rsidP="3335E7E6">
      <w:pPr>
        <w:widowControl w:val="0"/>
        <w:adjustRightInd w:val="0"/>
        <w:snapToGrid w:val="0"/>
        <w:spacing w:after="0" w:line="240" w:lineRule="auto"/>
        <w:rPr>
          <w:rFonts w:cstheme="minorHAnsi"/>
        </w:rPr>
      </w:pPr>
    </w:p>
    <w:p w14:paraId="6EA1A0D8" w14:textId="77777777" w:rsidR="003100CE" w:rsidRPr="00F77239" w:rsidRDefault="40BFF61F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bookmarkStart w:id="19" w:name="_Hlk108101806"/>
      <w:r w:rsidRPr="00F77239">
        <w:rPr>
          <w:rFonts w:cstheme="minorHAnsi"/>
          <w:b/>
          <w:bCs/>
          <w:color w:val="0000FF"/>
          <w:u w:val="single"/>
          <w:lang w:val="en-NZ"/>
        </w:rPr>
        <w:t xml:space="preserve">DATA AND STATISTICS THEME </w:t>
      </w:r>
    </w:p>
    <w:p w14:paraId="650E205E" w14:textId="40FBC46D" w:rsidR="005436C2" w:rsidRPr="00F77239" w:rsidRDefault="005436C2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5098"/>
        <w:gridCol w:w="1091"/>
        <w:gridCol w:w="1091"/>
      </w:tblGrid>
      <w:tr w:rsidR="00264FB8" w:rsidRPr="00F77239" w14:paraId="2E4F47B3" w14:textId="77777777" w:rsidTr="3335E7E6">
        <w:tc>
          <w:tcPr>
            <w:tcW w:w="3790" w:type="pct"/>
            <w:gridSpan w:val="2"/>
            <w:shd w:val="clear" w:color="auto" w:fill="BFBFBF" w:themeFill="background1" w:themeFillShade="BF"/>
            <w:vAlign w:val="center"/>
          </w:tcPr>
          <w:p w14:paraId="438E8168" w14:textId="77777777" w:rsidR="00264FB8" w:rsidRPr="00F77239" w:rsidRDefault="4750AF07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bookmarkStart w:id="20" w:name="_Hlk518806302"/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  <w:t>ST THEME – Working Papers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14:paraId="184B4037" w14:textId="441A5300" w:rsidR="00264FB8" w:rsidRPr="00F77239" w:rsidRDefault="4750AF07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Agend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14:paraId="4D075B88" w14:textId="40EEF274" w:rsidR="00264FB8" w:rsidRPr="00F77239" w:rsidRDefault="4750AF07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ODF</w:t>
            </w:r>
          </w:p>
        </w:tc>
      </w:tr>
      <w:tr w:rsidR="00264FB8" w:rsidRPr="00F77239" w14:paraId="43F2AA96" w14:textId="77777777" w:rsidTr="001131EF">
        <w:tc>
          <w:tcPr>
            <w:tcW w:w="963" w:type="pct"/>
            <w:shd w:val="clear" w:color="auto" w:fill="auto"/>
            <w:vAlign w:val="center"/>
          </w:tcPr>
          <w:p w14:paraId="327E68F5" w14:textId="7794D5ED" w:rsidR="00264FB8" w:rsidRPr="00F77239" w:rsidRDefault="4750AF07" w:rsidP="001131EF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</w:pPr>
            <w:bookmarkStart w:id="21" w:name="_Hlk134114731"/>
            <w:bookmarkStart w:id="22" w:name="_Hlk165730946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-WP-01</w:t>
            </w:r>
          </w:p>
        </w:tc>
        <w:tc>
          <w:tcPr>
            <w:tcW w:w="2827" w:type="pct"/>
            <w:shd w:val="clear" w:color="auto" w:fill="auto"/>
          </w:tcPr>
          <w:p w14:paraId="7CC59ABE" w14:textId="2E72F5DC" w:rsidR="3335E7E6" w:rsidRPr="00F77239" w:rsidRDefault="3335E7E6" w:rsidP="3335E7E6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T. Vidal and P Williams</w:t>
            </w:r>
            <w:r w:rsidRPr="00F77239">
              <w:rPr>
                <w:rFonts w:cstheme="minorHAnsi"/>
                <w:b/>
                <w:bCs/>
              </w:rPr>
              <w:t xml:space="preserve"> Scientific data available to the Western and Central Pacific Fisheries Commission</w:t>
            </w:r>
          </w:p>
        </w:tc>
        <w:tc>
          <w:tcPr>
            <w:tcW w:w="605" w:type="pct"/>
          </w:tcPr>
          <w:p w14:paraId="6E4A41EB" w14:textId="2A5F2CC1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3.1.1</w:t>
            </w:r>
          </w:p>
        </w:tc>
        <w:tc>
          <w:tcPr>
            <w:tcW w:w="605" w:type="pct"/>
          </w:tcPr>
          <w:p w14:paraId="65853FEF" w14:textId="19EB4B16" w:rsidR="00264FB8" w:rsidRPr="00F77239" w:rsidRDefault="00264FB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  <w:lang w:eastAsia="ko-KR"/>
              </w:rPr>
            </w:pPr>
          </w:p>
        </w:tc>
      </w:tr>
      <w:tr w:rsidR="00264FB8" w:rsidRPr="00F77239" w14:paraId="11E08A34" w14:textId="77777777" w:rsidTr="001131EF">
        <w:tc>
          <w:tcPr>
            <w:tcW w:w="963" w:type="pct"/>
            <w:shd w:val="clear" w:color="auto" w:fill="auto"/>
            <w:vAlign w:val="center"/>
          </w:tcPr>
          <w:p w14:paraId="05362C3D" w14:textId="418E9A92" w:rsidR="00264FB8" w:rsidRPr="00F77239" w:rsidRDefault="4750AF07" w:rsidP="001131EF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3" w:name="_Hlk134115435"/>
            <w:bookmarkEnd w:id="21"/>
            <w:bookmarkEnd w:id="22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P-0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2</w:t>
            </w:r>
          </w:p>
        </w:tc>
        <w:tc>
          <w:tcPr>
            <w:tcW w:w="2827" w:type="pct"/>
            <w:shd w:val="clear" w:color="auto" w:fill="auto"/>
          </w:tcPr>
          <w:p w14:paraId="34122B30" w14:textId="652E4D6F" w:rsidR="3335E7E6" w:rsidRPr="00F77239" w:rsidRDefault="009379BE" w:rsidP="3335E7E6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T. Peatman, T. Vidal, P. Williams, and S. Nicol. </w:t>
            </w:r>
            <w:r w:rsidRPr="00F77239">
              <w:rPr>
                <w:rFonts w:cstheme="minorHAnsi"/>
                <w:b/>
                <w:bCs/>
              </w:rPr>
              <w:t>Project 60: Progress towards Achieving SC19 Recommendations</w:t>
            </w:r>
          </w:p>
        </w:tc>
        <w:tc>
          <w:tcPr>
            <w:tcW w:w="605" w:type="pct"/>
          </w:tcPr>
          <w:p w14:paraId="345696B0" w14:textId="20E732D5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3.1.2</w:t>
            </w:r>
          </w:p>
        </w:tc>
        <w:tc>
          <w:tcPr>
            <w:tcW w:w="605" w:type="pct"/>
            <w:vAlign w:val="center"/>
          </w:tcPr>
          <w:p w14:paraId="1A14251D" w14:textId="4284C9BF" w:rsidR="00264FB8" w:rsidRPr="00F77239" w:rsidRDefault="0040236B" w:rsidP="0040236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264FB8" w:rsidRPr="00F77239" w14:paraId="291E18EC" w14:textId="77777777" w:rsidTr="001131EF">
        <w:tc>
          <w:tcPr>
            <w:tcW w:w="963" w:type="pct"/>
            <w:shd w:val="clear" w:color="auto" w:fill="auto"/>
            <w:vAlign w:val="center"/>
          </w:tcPr>
          <w:p w14:paraId="4F871282" w14:textId="40102D44" w:rsidR="00264FB8" w:rsidRPr="00F77239" w:rsidRDefault="4750AF07" w:rsidP="001131EF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</w:pPr>
            <w:bookmarkStart w:id="24" w:name="_Hlk140397639"/>
            <w:bookmarkEnd w:id="23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P-0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3</w:t>
            </w:r>
          </w:p>
        </w:tc>
        <w:tc>
          <w:tcPr>
            <w:tcW w:w="2827" w:type="pct"/>
            <w:shd w:val="clear" w:color="auto" w:fill="auto"/>
          </w:tcPr>
          <w:p w14:paraId="01823048" w14:textId="117DCD2C" w:rsidR="00413D9E" w:rsidRPr="00F77239" w:rsidRDefault="00341919" w:rsidP="3335E7E6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>T. Vidal, P. Williams, P. Hamer, and S. Hare</w:t>
            </w:r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 xml:space="preserve">Evaluation of activities </w:t>
            </w:r>
            <w:r w:rsidRPr="00F77239">
              <w:rPr>
                <w:rFonts w:cstheme="minorHAnsi"/>
                <w:b/>
                <w:bCs/>
              </w:rPr>
              <w:t xml:space="preserve">within </w:t>
            </w:r>
            <w:r w:rsidR="3335E7E6" w:rsidRPr="00F77239">
              <w:rPr>
                <w:rFonts w:cstheme="minorHAnsi"/>
                <w:b/>
                <w:bCs/>
              </w:rPr>
              <w:t xml:space="preserve">the purse seine fishery </w:t>
            </w:r>
            <w:r w:rsidRPr="00F77239">
              <w:rPr>
                <w:rFonts w:cstheme="minorHAnsi"/>
                <w:b/>
                <w:bCs/>
              </w:rPr>
              <w:t>through time</w:t>
            </w:r>
            <w:r w:rsidR="3335E7E6" w:rsidRPr="00F7723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05" w:type="pct"/>
          </w:tcPr>
          <w:p w14:paraId="0CFB0A15" w14:textId="6F9A4F25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3.2</w:t>
            </w:r>
          </w:p>
        </w:tc>
        <w:tc>
          <w:tcPr>
            <w:tcW w:w="605" w:type="pct"/>
          </w:tcPr>
          <w:p w14:paraId="5CC5BE30" w14:textId="6EBB1AF8" w:rsidR="00264FB8" w:rsidRPr="00F77239" w:rsidRDefault="00264FB8" w:rsidP="0040236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bookmarkEnd w:id="24"/>
      <w:tr w:rsidR="00264FB8" w:rsidRPr="00F77239" w14:paraId="136ADAB6" w14:textId="77777777" w:rsidTr="001131EF">
        <w:tc>
          <w:tcPr>
            <w:tcW w:w="963" w:type="pct"/>
            <w:shd w:val="clear" w:color="auto" w:fill="auto"/>
            <w:vAlign w:val="center"/>
          </w:tcPr>
          <w:p w14:paraId="296060C0" w14:textId="051F1911" w:rsidR="00264FB8" w:rsidRPr="00F77239" w:rsidRDefault="4750AF07" w:rsidP="001131EF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lastRenderedPageBreak/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WP-04</w:t>
            </w:r>
          </w:p>
        </w:tc>
        <w:tc>
          <w:tcPr>
            <w:tcW w:w="2827" w:type="pct"/>
            <w:shd w:val="clear" w:color="auto" w:fill="auto"/>
          </w:tcPr>
          <w:p w14:paraId="7577293F" w14:textId="46FA5963" w:rsidR="3335E7E6" w:rsidRPr="00F77239" w:rsidRDefault="3335E7E6" w:rsidP="3335E7E6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IWG-ROP</w:t>
            </w:r>
            <w:r w:rsidR="008A5087" w:rsidRPr="00F77239">
              <w:rPr>
                <w:rFonts w:cstheme="minorHAnsi"/>
              </w:rPr>
              <w:t xml:space="preserve"> Chair and the Secretariat</w:t>
            </w:r>
            <w:r w:rsidRPr="00F77239">
              <w:rPr>
                <w:rFonts w:cstheme="minorHAnsi"/>
              </w:rPr>
              <w:t xml:space="preserve">. </w:t>
            </w:r>
            <w:r w:rsidR="008A5087" w:rsidRPr="00F77239">
              <w:rPr>
                <w:rFonts w:eastAsia="Times New Roman" w:cstheme="minorHAnsi"/>
                <w:b/>
                <w:bCs/>
              </w:rPr>
              <w:t>Update from the Intersessional Working Group for the Regional Observer Programme</w:t>
            </w:r>
          </w:p>
        </w:tc>
        <w:tc>
          <w:tcPr>
            <w:tcW w:w="605" w:type="pct"/>
          </w:tcPr>
          <w:p w14:paraId="17C9B72F" w14:textId="4F71096D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3.3.2</w:t>
            </w:r>
          </w:p>
        </w:tc>
        <w:tc>
          <w:tcPr>
            <w:tcW w:w="605" w:type="pct"/>
            <w:vAlign w:val="center"/>
          </w:tcPr>
          <w:p w14:paraId="68A169F5" w14:textId="2AC7F1B3" w:rsidR="00264FB8" w:rsidRPr="00F77239" w:rsidRDefault="00264FB8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</w:p>
        </w:tc>
      </w:tr>
      <w:tr w:rsidR="0040236B" w:rsidRPr="00F77239" w14:paraId="086A2EDE" w14:textId="77777777" w:rsidTr="001131EF">
        <w:tc>
          <w:tcPr>
            <w:tcW w:w="963" w:type="pct"/>
            <w:shd w:val="clear" w:color="auto" w:fill="auto"/>
            <w:vAlign w:val="center"/>
          </w:tcPr>
          <w:p w14:paraId="0B29CCD1" w14:textId="57592046" w:rsidR="0040236B" w:rsidRPr="00F77239" w:rsidRDefault="0040236B" w:rsidP="0040236B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WP-05</w:t>
            </w:r>
          </w:p>
        </w:tc>
        <w:tc>
          <w:tcPr>
            <w:tcW w:w="2827" w:type="pct"/>
            <w:shd w:val="clear" w:color="auto" w:fill="auto"/>
          </w:tcPr>
          <w:p w14:paraId="3AC858F2" w14:textId="72F9F89C" w:rsidR="0040236B" w:rsidRPr="00F77239" w:rsidRDefault="0040236B" w:rsidP="0040236B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EREM-IWG Chair S. Harley. </w:t>
            </w:r>
            <w:r w:rsidRPr="00F77239">
              <w:rPr>
                <w:rFonts w:cstheme="minorHAnsi"/>
                <w:b/>
                <w:bCs/>
              </w:rPr>
              <w:t>Development of interim Electronic Monitoring (EM) standards for WCPFC</w:t>
            </w:r>
          </w:p>
        </w:tc>
        <w:tc>
          <w:tcPr>
            <w:tcW w:w="605" w:type="pct"/>
          </w:tcPr>
          <w:p w14:paraId="53353350" w14:textId="16629626" w:rsidR="0040236B" w:rsidRPr="00F77239" w:rsidRDefault="0040236B" w:rsidP="0040236B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3.4.1</w:t>
            </w:r>
          </w:p>
        </w:tc>
        <w:tc>
          <w:tcPr>
            <w:tcW w:w="605" w:type="pct"/>
          </w:tcPr>
          <w:p w14:paraId="54EC4D9C" w14:textId="1B069D33" w:rsidR="0040236B" w:rsidRPr="00F77239" w:rsidRDefault="0040236B" w:rsidP="0040236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40236B" w:rsidRPr="00F77239" w14:paraId="748FFB24" w14:textId="77777777" w:rsidTr="00C72FAD">
        <w:trPr>
          <w:trHeight w:val="413"/>
        </w:trPr>
        <w:tc>
          <w:tcPr>
            <w:tcW w:w="963" w:type="pct"/>
            <w:shd w:val="clear" w:color="auto" w:fill="auto"/>
            <w:vAlign w:val="center"/>
          </w:tcPr>
          <w:p w14:paraId="07E18304" w14:textId="77888525" w:rsidR="0040236B" w:rsidRPr="00F77239" w:rsidRDefault="0040236B" w:rsidP="0040236B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5" w:name="_Hlk165804184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WP-06</w:t>
            </w:r>
          </w:p>
        </w:tc>
        <w:tc>
          <w:tcPr>
            <w:tcW w:w="2827" w:type="pct"/>
            <w:shd w:val="clear" w:color="auto" w:fill="auto"/>
          </w:tcPr>
          <w:p w14:paraId="24385D22" w14:textId="3E697D6C" w:rsidR="0040236B" w:rsidRPr="00F77239" w:rsidRDefault="0040236B" w:rsidP="0040236B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PNA and Tokelau. </w:t>
            </w:r>
            <w:r w:rsidRPr="00F77239">
              <w:rPr>
                <w:rFonts w:cstheme="minorHAnsi"/>
                <w:b/>
                <w:bCs/>
              </w:rPr>
              <w:t>FAD Minimum Data Fields to be Recorded by WCPFC Vessel Operators</w:t>
            </w:r>
          </w:p>
        </w:tc>
        <w:tc>
          <w:tcPr>
            <w:tcW w:w="605" w:type="pct"/>
          </w:tcPr>
          <w:p w14:paraId="14171EF1" w14:textId="6E536889" w:rsidR="0040236B" w:rsidRPr="00F77239" w:rsidRDefault="0040236B" w:rsidP="0040236B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3.1.5</w:t>
            </w:r>
          </w:p>
        </w:tc>
        <w:tc>
          <w:tcPr>
            <w:tcW w:w="605" w:type="pct"/>
          </w:tcPr>
          <w:p w14:paraId="530B5385" w14:textId="67C95FCD" w:rsidR="00F41447" w:rsidRPr="00F77239" w:rsidRDefault="00F41447" w:rsidP="0040236B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25"/>
      <w:tr w:rsidR="0040236B" w:rsidRPr="00F77239" w14:paraId="6D23152C" w14:textId="77777777" w:rsidTr="001131EF">
        <w:tc>
          <w:tcPr>
            <w:tcW w:w="963" w:type="pct"/>
            <w:shd w:val="clear" w:color="auto" w:fill="auto"/>
            <w:vAlign w:val="center"/>
          </w:tcPr>
          <w:p w14:paraId="52A28E83" w14:textId="28DF0131" w:rsidR="0040236B" w:rsidRPr="00F77239" w:rsidRDefault="0040236B" w:rsidP="0040236B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SC20-ST-WP-07</w:t>
            </w:r>
          </w:p>
        </w:tc>
        <w:tc>
          <w:tcPr>
            <w:tcW w:w="2827" w:type="pct"/>
            <w:shd w:val="clear" w:color="auto" w:fill="auto"/>
          </w:tcPr>
          <w:p w14:paraId="67D6B02F" w14:textId="0451BE18" w:rsidR="0040236B" w:rsidRPr="00F77239" w:rsidRDefault="0040236B" w:rsidP="0040236B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T. Peatman, N. Hill, J. Potts, S. Nicol. </w:t>
            </w:r>
            <w:r w:rsidRPr="00F77239">
              <w:rPr>
                <w:rFonts w:cstheme="minorHAnsi"/>
                <w:b/>
                <w:bCs/>
              </w:rPr>
              <w:t>Summary of bycatch in WCPFC purse-seine fisheries at a regional scale, 2003–2022</w:t>
            </w:r>
          </w:p>
        </w:tc>
        <w:tc>
          <w:tcPr>
            <w:tcW w:w="605" w:type="pct"/>
          </w:tcPr>
          <w:p w14:paraId="29FD407A" w14:textId="60CBCEF2" w:rsidR="0040236B" w:rsidRPr="00F77239" w:rsidRDefault="0040236B" w:rsidP="0040236B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3.1.6</w:t>
            </w:r>
          </w:p>
        </w:tc>
        <w:tc>
          <w:tcPr>
            <w:tcW w:w="605" w:type="pct"/>
          </w:tcPr>
          <w:p w14:paraId="1D840791" w14:textId="6DB96141" w:rsidR="0040236B" w:rsidRPr="00F77239" w:rsidRDefault="0040236B" w:rsidP="0040236B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4C4A41" w:rsidRPr="00F77239" w14:paraId="2C96AC79" w14:textId="77777777" w:rsidTr="001131EF">
        <w:tc>
          <w:tcPr>
            <w:tcW w:w="963" w:type="pct"/>
            <w:shd w:val="clear" w:color="auto" w:fill="auto"/>
            <w:vAlign w:val="center"/>
          </w:tcPr>
          <w:p w14:paraId="313A117A" w14:textId="2850AECC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SC20-ST-WP-08</w:t>
            </w:r>
          </w:p>
        </w:tc>
        <w:tc>
          <w:tcPr>
            <w:tcW w:w="2827" w:type="pct"/>
            <w:shd w:val="clear" w:color="auto" w:fill="auto"/>
          </w:tcPr>
          <w:p w14:paraId="1BBD3084" w14:textId="0DFE14CC" w:rsidR="004C4A41" w:rsidRPr="00F77239" w:rsidRDefault="004C4A41" w:rsidP="004C4A41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F77239">
              <w:rPr>
                <w:rFonts w:cstheme="minorHAnsi"/>
              </w:rPr>
              <w:t xml:space="preserve">Australia. </w:t>
            </w:r>
            <w:r w:rsidRPr="00F77239">
              <w:rPr>
                <w:rFonts w:cstheme="minorHAnsi"/>
                <w:b/>
                <w:bCs/>
                <w:lang w:val="en-US"/>
              </w:rPr>
              <w:t>Proposal from Australia for additional WCPFC data fields</w:t>
            </w:r>
          </w:p>
        </w:tc>
        <w:tc>
          <w:tcPr>
            <w:tcW w:w="605" w:type="pct"/>
          </w:tcPr>
          <w:p w14:paraId="43FAFE76" w14:textId="51009382" w:rsidR="004C4A41" w:rsidRPr="00F77239" w:rsidRDefault="004C4A41" w:rsidP="004C4A4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3.1.5</w:t>
            </w:r>
          </w:p>
        </w:tc>
        <w:tc>
          <w:tcPr>
            <w:tcW w:w="605" w:type="pct"/>
          </w:tcPr>
          <w:p w14:paraId="0F00CBCA" w14:textId="77777777" w:rsidR="004C4A41" w:rsidRPr="00F77239" w:rsidRDefault="004C4A41" w:rsidP="004C4A41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4C4A41" w:rsidRPr="00F77239" w14:paraId="2ABA01E6" w14:textId="77777777" w:rsidTr="001131EF">
        <w:tc>
          <w:tcPr>
            <w:tcW w:w="963" w:type="pct"/>
            <w:shd w:val="clear" w:color="auto" w:fill="auto"/>
            <w:vAlign w:val="center"/>
          </w:tcPr>
          <w:p w14:paraId="2B635841" w14:textId="7365F2F1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SC20-ST-WP-09</w:t>
            </w:r>
          </w:p>
        </w:tc>
        <w:tc>
          <w:tcPr>
            <w:tcW w:w="2827" w:type="pct"/>
            <w:shd w:val="clear" w:color="auto" w:fill="auto"/>
          </w:tcPr>
          <w:p w14:paraId="1D3D753B" w14:textId="769F948B" w:rsidR="004C4A41" w:rsidRPr="00F77239" w:rsidRDefault="004C4A41" w:rsidP="004C4A41">
            <w:pPr>
              <w:spacing w:after="0"/>
              <w:rPr>
                <w:rFonts w:cstheme="minorHAnsi"/>
              </w:rPr>
            </w:pPr>
            <w:r w:rsidRPr="00F77239">
              <w:rPr>
                <w:rFonts w:cstheme="minorHAnsi"/>
              </w:rPr>
              <w:t xml:space="preserve">Secretariat and SPC-OFP. </w:t>
            </w:r>
            <w:r w:rsidRPr="00F77239">
              <w:rPr>
                <w:rFonts w:cstheme="minorHAnsi"/>
                <w:b/>
                <w:bCs/>
              </w:rPr>
              <w:t>Interim steps for evaluating increases in bigeye longline catch limits under CMM 2023-01 - A discussion paper</w:t>
            </w:r>
          </w:p>
        </w:tc>
        <w:tc>
          <w:tcPr>
            <w:tcW w:w="605" w:type="pct"/>
          </w:tcPr>
          <w:p w14:paraId="59C71413" w14:textId="4D926F9C" w:rsidR="004C4A41" w:rsidRPr="00F77239" w:rsidRDefault="004C4A41" w:rsidP="004C4A4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3.4.2</w:t>
            </w:r>
          </w:p>
        </w:tc>
        <w:tc>
          <w:tcPr>
            <w:tcW w:w="605" w:type="pct"/>
          </w:tcPr>
          <w:p w14:paraId="455A0D38" w14:textId="77777777" w:rsidR="004C4A41" w:rsidRPr="00F77239" w:rsidRDefault="004C4A41" w:rsidP="004C4A41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4C4A41" w:rsidRPr="00F77239" w14:paraId="1308DFE5" w14:textId="77777777" w:rsidTr="3335E7E6">
        <w:tc>
          <w:tcPr>
            <w:tcW w:w="3790" w:type="pct"/>
            <w:gridSpan w:val="2"/>
            <w:shd w:val="clear" w:color="auto" w:fill="BFBFBF" w:themeFill="background1" w:themeFillShade="BF"/>
            <w:vAlign w:val="center"/>
          </w:tcPr>
          <w:p w14:paraId="2454DC82" w14:textId="77777777" w:rsidR="004C4A41" w:rsidRPr="00F77239" w:rsidRDefault="004C4A41" w:rsidP="004C4A4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 w:eastAsia="ko-KR"/>
              </w:rPr>
              <w:t xml:space="preserve">ST 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  <w:t>THEME – Information Papers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14:paraId="1C3F5259" w14:textId="27FBAF97" w:rsidR="004C4A41" w:rsidRPr="00F77239" w:rsidRDefault="004C4A41" w:rsidP="004C4A4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Agend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605" w:type="pct"/>
            <w:shd w:val="clear" w:color="auto" w:fill="BFBFBF" w:themeFill="background1" w:themeFillShade="BF"/>
          </w:tcPr>
          <w:p w14:paraId="669C3E24" w14:textId="7D8BFDCE" w:rsidR="004C4A41" w:rsidRPr="00F77239" w:rsidRDefault="004C4A41" w:rsidP="004C4A41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ODF</w:t>
            </w:r>
          </w:p>
        </w:tc>
      </w:tr>
      <w:tr w:rsidR="004C4A41" w:rsidRPr="00F77239" w14:paraId="1EC67C65" w14:textId="77777777" w:rsidTr="3335E7E6">
        <w:tc>
          <w:tcPr>
            <w:tcW w:w="963" w:type="pct"/>
            <w:shd w:val="clear" w:color="auto" w:fill="auto"/>
            <w:vAlign w:val="center"/>
          </w:tcPr>
          <w:p w14:paraId="56820E7C" w14:textId="32B849D5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6" w:name="_Hlk173833614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-IP-01</w:t>
            </w:r>
          </w:p>
        </w:tc>
        <w:tc>
          <w:tcPr>
            <w:tcW w:w="2827" w:type="pct"/>
          </w:tcPr>
          <w:p w14:paraId="1479393D" w14:textId="3BDAFA9F" w:rsidR="004C4A41" w:rsidRPr="00F77239" w:rsidRDefault="004C4A41" w:rsidP="004C4A4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SPC-OFP. </w:t>
            </w:r>
            <w:r w:rsidRPr="00F77239">
              <w:rPr>
                <w:rFonts w:cstheme="minorHAnsi"/>
                <w:b/>
                <w:bCs/>
              </w:rPr>
              <w:t>Estimates of annual catches in the WCPFC statistical area</w:t>
            </w:r>
          </w:p>
        </w:tc>
        <w:tc>
          <w:tcPr>
            <w:tcW w:w="605" w:type="pct"/>
          </w:tcPr>
          <w:p w14:paraId="1D1279A2" w14:textId="796520C9" w:rsidR="004C4A41" w:rsidRPr="00F77239" w:rsidRDefault="004C4A41" w:rsidP="004C4A4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2.1</w:t>
            </w:r>
          </w:p>
        </w:tc>
        <w:tc>
          <w:tcPr>
            <w:tcW w:w="605" w:type="pct"/>
          </w:tcPr>
          <w:p w14:paraId="04327531" w14:textId="4446E903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left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bookmarkEnd w:id="26"/>
      <w:tr w:rsidR="004C4A41" w:rsidRPr="00F77239" w14:paraId="6F5D9DE5" w14:textId="77777777" w:rsidTr="3335E7E6">
        <w:tc>
          <w:tcPr>
            <w:tcW w:w="963" w:type="pct"/>
            <w:shd w:val="clear" w:color="auto" w:fill="auto"/>
            <w:vAlign w:val="center"/>
          </w:tcPr>
          <w:p w14:paraId="32C5A234" w14:textId="3ADA76A4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-IP-02</w:t>
            </w:r>
          </w:p>
        </w:tc>
        <w:tc>
          <w:tcPr>
            <w:tcW w:w="2827" w:type="pct"/>
          </w:tcPr>
          <w:p w14:paraId="48FADFBC" w14:textId="5A696221" w:rsidR="004C4A41" w:rsidRPr="00F77239" w:rsidRDefault="004C4A41" w:rsidP="004C4A41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F77239">
              <w:rPr>
                <w:rFonts w:cstheme="minorHAnsi"/>
              </w:rPr>
              <w:t xml:space="preserve">SPC-OFP. </w:t>
            </w:r>
            <w:r w:rsidRPr="00F77239">
              <w:rPr>
                <w:rFonts w:cstheme="minorHAnsi"/>
                <w:b/>
                <w:bCs/>
                <w:lang w:val="en-US"/>
              </w:rPr>
              <w:t>Coverage Levels for Operational Data Fields Submitted to the WCPFC</w:t>
            </w:r>
            <w:hyperlink r:id="rId12" w:history="1"/>
          </w:p>
        </w:tc>
        <w:tc>
          <w:tcPr>
            <w:tcW w:w="605" w:type="pct"/>
          </w:tcPr>
          <w:p w14:paraId="4FFC94E0" w14:textId="737FF996" w:rsidR="004C4A41" w:rsidRPr="00F77239" w:rsidRDefault="004C4A41" w:rsidP="004C4A4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3.1.1</w:t>
            </w:r>
          </w:p>
        </w:tc>
        <w:tc>
          <w:tcPr>
            <w:tcW w:w="605" w:type="pct"/>
          </w:tcPr>
          <w:p w14:paraId="24370F95" w14:textId="3618BC76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left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tr w:rsidR="004C4A41" w:rsidRPr="00F77239" w14:paraId="7A0B0B6F" w14:textId="77777777" w:rsidTr="3335E7E6">
        <w:tc>
          <w:tcPr>
            <w:tcW w:w="963" w:type="pct"/>
            <w:shd w:val="clear" w:color="auto" w:fill="auto"/>
            <w:vAlign w:val="center"/>
          </w:tcPr>
          <w:p w14:paraId="3F9EECE2" w14:textId="22057561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-IP-03</w:t>
            </w:r>
          </w:p>
        </w:tc>
        <w:tc>
          <w:tcPr>
            <w:tcW w:w="2827" w:type="pct"/>
          </w:tcPr>
          <w:p w14:paraId="394DC9FB" w14:textId="78A85B7A" w:rsidR="004C4A41" w:rsidRPr="00F77239" w:rsidRDefault="004C4A41" w:rsidP="004C4A4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>A. Panizza, T. Vidal, P. Williams, C. Falasi, E. Loganimoce, and E. Schneiter</w:t>
            </w:r>
            <w:r w:rsidRPr="00F77239">
              <w:rPr>
                <w:rFonts w:cstheme="minorHAnsi"/>
              </w:rPr>
              <w:t xml:space="preserve">. </w:t>
            </w:r>
            <w:r w:rsidRPr="00F77239">
              <w:rPr>
                <w:rFonts w:cstheme="minorHAnsi"/>
                <w:b/>
                <w:bCs/>
              </w:rPr>
              <w:t>Status of observer data management</w:t>
            </w:r>
          </w:p>
        </w:tc>
        <w:tc>
          <w:tcPr>
            <w:tcW w:w="605" w:type="pct"/>
          </w:tcPr>
          <w:p w14:paraId="599A6E93" w14:textId="563EA707" w:rsidR="004C4A41" w:rsidRPr="00F77239" w:rsidRDefault="004C4A41" w:rsidP="004C4A4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3.1.1</w:t>
            </w:r>
          </w:p>
        </w:tc>
        <w:tc>
          <w:tcPr>
            <w:tcW w:w="605" w:type="pct"/>
          </w:tcPr>
          <w:p w14:paraId="44F80600" w14:textId="7A8D991E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left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tr w:rsidR="004C4A41" w:rsidRPr="00F77239" w14:paraId="5C926BB8" w14:textId="77777777" w:rsidTr="001B288E">
        <w:tc>
          <w:tcPr>
            <w:tcW w:w="963" w:type="pct"/>
            <w:shd w:val="clear" w:color="auto" w:fill="auto"/>
            <w:vAlign w:val="center"/>
          </w:tcPr>
          <w:p w14:paraId="14C28E93" w14:textId="2C25E787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7" w:name="_Hlk165732807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-IP-0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2827" w:type="pct"/>
          </w:tcPr>
          <w:p w14:paraId="0C95E216" w14:textId="3ACAD3BF" w:rsidR="004C4A41" w:rsidRPr="0082415E" w:rsidRDefault="004C4A41" w:rsidP="004C4A41">
            <w:pPr>
              <w:spacing w:after="0" w:line="257" w:lineRule="auto"/>
              <w:rPr>
                <w:rFonts w:cstheme="minorHAnsi"/>
              </w:rPr>
            </w:pPr>
            <w:r w:rsidRPr="0082415E">
              <w:rPr>
                <w:rFonts w:eastAsia="Calibri" w:cstheme="minorHAnsi"/>
              </w:rPr>
              <w:t xml:space="preserve">J. Macdonald, L. Bell, E. Schneiter, M. Ghergariu, C. Sanchez, R. Contreras, P. Judd, M. Hosken, J. Potts, J. Day, T. Vidal, and P. Williams. </w:t>
            </w:r>
            <w:r w:rsidRPr="0082415E">
              <w:rPr>
                <w:rFonts w:eastAsia="Calibri" w:cstheme="minorHAnsi"/>
                <w:b/>
                <w:bCs/>
              </w:rPr>
              <w:t>Project 90 update: Better Data on Fish Weights and Lengths for Scientific Analyses</w:t>
            </w:r>
          </w:p>
        </w:tc>
        <w:tc>
          <w:tcPr>
            <w:tcW w:w="605" w:type="pct"/>
          </w:tcPr>
          <w:p w14:paraId="0A8F9201" w14:textId="7CFFDDF5" w:rsidR="004C4A41" w:rsidRPr="00F77239" w:rsidRDefault="004C4A41" w:rsidP="004C4A4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3.1.3</w:t>
            </w:r>
          </w:p>
        </w:tc>
        <w:tc>
          <w:tcPr>
            <w:tcW w:w="605" w:type="pct"/>
          </w:tcPr>
          <w:p w14:paraId="7F0E2445" w14:textId="7AA5D401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  <w:r w:rsidRPr="00F7723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ODF</w:t>
            </w:r>
          </w:p>
        </w:tc>
      </w:tr>
      <w:tr w:rsidR="004C4A41" w:rsidRPr="00F77239" w14:paraId="4B380172" w14:textId="77777777" w:rsidTr="00ED5B7A">
        <w:tc>
          <w:tcPr>
            <w:tcW w:w="963" w:type="pct"/>
            <w:shd w:val="clear" w:color="auto" w:fill="auto"/>
            <w:vAlign w:val="center"/>
          </w:tcPr>
          <w:p w14:paraId="783B4709" w14:textId="1E037040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8" w:name="_Hlk78128786"/>
            <w:bookmarkEnd w:id="27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-IP-05</w:t>
            </w:r>
          </w:p>
        </w:tc>
        <w:tc>
          <w:tcPr>
            <w:tcW w:w="2827" w:type="pct"/>
          </w:tcPr>
          <w:p w14:paraId="7367B04D" w14:textId="19EB40DA" w:rsidR="004C4A41" w:rsidRPr="0082415E" w:rsidRDefault="004C4A41" w:rsidP="004C4A41">
            <w:pPr>
              <w:spacing w:after="0"/>
              <w:rPr>
                <w:rFonts w:cstheme="minorHAnsi"/>
                <w:b/>
                <w:bCs/>
              </w:rPr>
            </w:pPr>
            <w:r w:rsidRPr="0082415E">
              <w:rPr>
                <w:rFonts w:cstheme="minorHAnsi"/>
              </w:rPr>
              <w:t xml:space="preserve">SPC-OFP. </w:t>
            </w:r>
            <w:r w:rsidRPr="0082415E">
              <w:rPr>
                <w:rFonts w:cstheme="minorHAnsi"/>
                <w:b/>
                <w:bCs/>
              </w:rPr>
              <w:t>Project 114 Update:</w:t>
            </w:r>
            <w:r w:rsidRPr="0082415E">
              <w:rPr>
                <w:rFonts w:cstheme="minorHAnsi"/>
              </w:rPr>
              <w:t xml:space="preserve"> </w:t>
            </w:r>
            <w:r w:rsidRPr="0082415E">
              <w:rPr>
                <w:rFonts w:cstheme="minorHAnsi"/>
                <w:b/>
                <w:bCs/>
              </w:rPr>
              <w:t>Progress in improving Cannery Receipt Data for WCPFC scientific work</w:t>
            </w:r>
          </w:p>
        </w:tc>
        <w:tc>
          <w:tcPr>
            <w:tcW w:w="605" w:type="pct"/>
          </w:tcPr>
          <w:p w14:paraId="714DEBD7" w14:textId="3CC43921" w:rsidR="004C4A41" w:rsidRPr="00F77239" w:rsidRDefault="004C4A41" w:rsidP="004C4A4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3.1.4</w:t>
            </w:r>
          </w:p>
        </w:tc>
        <w:tc>
          <w:tcPr>
            <w:tcW w:w="605" w:type="pct"/>
          </w:tcPr>
          <w:p w14:paraId="30C6870E" w14:textId="21DCD93E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  <w:r w:rsidRPr="00F7723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ODF</w:t>
            </w:r>
          </w:p>
        </w:tc>
      </w:tr>
      <w:tr w:rsidR="004C4A41" w:rsidRPr="00F77239" w14:paraId="02F49A64" w14:textId="77777777" w:rsidTr="00137B20">
        <w:tc>
          <w:tcPr>
            <w:tcW w:w="963" w:type="pct"/>
            <w:shd w:val="clear" w:color="auto" w:fill="auto"/>
            <w:vAlign w:val="center"/>
          </w:tcPr>
          <w:p w14:paraId="2D399CB8" w14:textId="19634674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29" w:name="_Hlk165732990"/>
            <w:bookmarkEnd w:id="28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-IP-06</w:t>
            </w:r>
          </w:p>
        </w:tc>
        <w:tc>
          <w:tcPr>
            <w:tcW w:w="2827" w:type="pct"/>
          </w:tcPr>
          <w:p w14:paraId="60CA1313" w14:textId="5C556366" w:rsidR="004C4A41" w:rsidRPr="00F77239" w:rsidRDefault="004C4A41" w:rsidP="004C4A4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Tim Park. </w:t>
            </w:r>
            <w:r w:rsidRPr="00F77239">
              <w:rPr>
                <w:rFonts w:cstheme="minorHAnsi"/>
                <w:b/>
                <w:bCs/>
              </w:rPr>
              <w:t>Training observers for elasmobranch biological sampling (Project 109)</w:t>
            </w:r>
          </w:p>
        </w:tc>
        <w:tc>
          <w:tcPr>
            <w:tcW w:w="605" w:type="pct"/>
          </w:tcPr>
          <w:p w14:paraId="47323C0D" w14:textId="4C1D5417" w:rsidR="004C4A41" w:rsidRPr="00F77239" w:rsidRDefault="004C4A41" w:rsidP="004C4A4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3.3.1</w:t>
            </w:r>
          </w:p>
        </w:tc>
        <w:tc>
          <w:tcPr>
            <w:tcW w:w="605" w:type="pct"/>
          </w:tcPr>
          <w:p w14:paraId="630CF3DF" w14:textId="5D9F12D9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  <w:r w:rsidRPr="00F7723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ODF</w:t>
            </w:r>
          </w:p>
        </w:tc>
      </w:tr>
      <w:tr w:rsidR="004C4A41" w:rsidRPr="00F77239" w14:paraId="32E96C32" w14:textId="77777777" w:rsidTr="001A35EE">
        <w:trPr>
          <w:trHeight w:val="510"/>
        </w:trPr>
        <w:tc>
          <w:tcPr>
            <w:tcW w:w="963" w:type="pct"/>
            <w:shd w:val="clear" w:color="auto" w:fill="auto"/>
            <w:vAlign w:val="center"/>
          </w:tcPr>
          <w:p w14:paraId="27ED74F7" w14:textId="6DAC388D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0" w:name="_Hlk165733089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-IP-07</w:t>
            </w:r>
          </w:p>
        </w:tc>
        <w:tc>
          <w:tcPr>
            <w:tcW w:w="2827" w:type="pct"/>
          </w:tcPr>
          <w:p w14:paraId="2B1CABED" w14:textId="2FFC3A4D" w:rsidR="004C4A41" w:rsidRPr="00F77239" w:rsidRDefault="004C4A41" w:rsidP="004C4A4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The FFA and SPC-OFP Secretariats. </w:t>
            </w:r>
            <w:r w:rsidRPr="00F77239">
              <w:rPr>
                <w:rFonts w:cstheme="minorHAnsi"/>
                <w:b/>
                <w:bCs/>
              </w:rPr>
              <w:t>Additional Oceanic Environmental Data</w:t>
            </w:r>
          </w:p>
        </w:tc>
        <w:tc>
          <w:tcPr>
            <w:tcW w:w="605" w:type="pct"/>
          </w:tcPr>
          <w:p w14:paraId="225ECC7A" w14:textId="6416CD17" w:rsidR="004C4A41" w:rsidRPr="00F77239" w:rsidRDefault="004C4A41" w:rsidP="004C4A4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</w:t>
            </w:r>
          </w:p>
        </w:tc>
        <w:tc>
          <w:tcPr>
            <w:tcW w:w="605" w:type="pct"/>
          </w:tcPr>
          <w:p w14:paraId="130E9EA9" w14:textId="407FB7E3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tr w:rsidR="004C4A41" w:rsidRPr="00F77239" w14:paraId="78B90B4D" w14:textId="77777777" w:rsidTr="0040236B">
        <w:trPr>
          <w:trHeight w:val="510"/>
        </w:trPr>
        <w:tc>
          <w:tcPr>
            <w:tcW w:w="963" w:type="pct"/>
            <w:shd w:val="clear" w:color="auto" w:fill="auto"/>
            <w:vAlign w:val="center"/>
          </w:tcPr>
          <w:p w14:paraId="2820DD16" w14:textId="47A52AD2" w:rsidR="004C4A41" w:rsidRPr="00F77239" w:rsidRDefault="004C4A41" w:rsidP="004C4A41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SC20-ST-IP-08</w:t>
            </w:r>
          </w:p>
        </w:tc>
        <w:tc>
          <w:tcPr>
            <w:tcW w:w="2827" w:type="pct"/>
          </w:tcPr>
          <w:p w14:paraId="6E70FCE9" w14:textId="578621E9" w:rsidR="004C4A41" w:rsidRPr="00F77239" w:rsidRDefault="004C4A41" w:rsidP="004C4A4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Xiaodong Li, Zhe Geng, Xiaojie Dai, Feng Wu, Jiangfeng Zhu. </w:t>
            </w:r>
            <w:r w:rsidRPr="00F77239">
              <w:rPr>
                <w:rFonts w:cstheme="minorHAnsi"/>
                <w:b/>
                <w:bCs/>
              </w:rPr>
              <w:t>Progress report of the research survey for 2023 by Chinese fishery research vessel “Song Hang” in the WCPFC Area</w:t>
            </w:r>
          </w:p>
        </w:tc>
        <w:tc>
          <w:tcPr>
            <w:tcW w:w="605" w:type="pct"/>
          </w:tcPr>
          <w:p w14:paraId="5C546866" w14:textId="2A27C6F1" w:rsidR="004C4A41" w:rsidRPr="00F77239" w:rsidRDefault="004C4A41" w:rsidP="004C4A4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</w:t>
            </w:r>
          </w:p>
        </w:tc>
        <w:tc>
          <w:tcPr>
            <w:tcW w:w="605" w:type="pct"/>
            <w:vAlign w:val="center"/>
          </w:tcPr>
          <w:p w14:paraId="621DDF52" w14:textId="725D037D" w:rsidR="004C4A41" w:rsidRPr="00F77239" w:rsidRDefault="004C4A41" w:rsidP="004C4A41">
            <w:pPr>
              <w:pStyle w:val="wp0"/>
              <w:ind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tr w:rsidR="004C4A41" w:rsidRPr="00F77239" w14:paraId="22219010" w14:textId="77777777" w:rsidTr="0040236B">
        <w:trPr>
          <w:trHeight w:val="300"/>
        </w:trPr>
        <w:tc>
          <w:tcPr>
            <w:tcW w:w="963" w:type="pct"/>
            <w:shd w:val="clear" w:color="auto" w:fill="auto"/>
            <w:vAlign w:val="center"/>
          </w:tcPr>
          <w:p w14:paraId="39DEEF7D" w14:textId="18239ADA" w:rsidR="004C4A41" w:rsidRPr="00F77239" w:rsidRDefault="004C4A41" w:rsidP="004C4A41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SC20-ST-IP-09</w:t>
            </w:r>
          </w:p>
        </w:tc>
        <w:tc>
          <w:tcPr>
            <w:tcW w:w="2827" w:type="pct"/>
          </w:tcPr>
          <w:p w14:paraId="5DF2528C" w14:textId="49AF317D" w:rsidR="004C4A41" w:rsidRPr="00F77239" w:rsidRDefault="004C4A41" w:rsidP="004C4A4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PNA and Tokelau. </w:t>
            </w:r>
            <w:r w:rsidRPr="00F77239">
              <w:rPr>
                <w:rFonts w:cstheme="minorHAnsi"/>
                <w:b/>
                <w:bCs/>
              </w:rPr>
              <w:t>Modifications to the Scientific Data to be Provided by the Commission to support the submission of FAD Minimum Data Fields to be Recorded by WCPFC Vessel Operators</w:t>
            </w:r>
          </w:p>
        </w:tc>
        <w:tc>
          <w:tcPr>
            <w:tcW w:w="605" w:type="pct"/>
          </w:tcPr>
          <w:p w14:paraId="1907A224" w14:textId="590AAB76" w:rsidR="004C4A41" w:rsidRPr="00F77239" w:rsidRDefault="004C4A41" w:rsidP="004C4A4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3.1.5</w:t>
            </w:r>
          </w:p>
        </w:tc>
        <w:tc>
          <w:tcPr>
            <w:tcW w:w="605" w:type="pct"/>
            <w:vAlign w:val="center"/>
          </w:tcPr>
          <w:p w14:paraId="2E7648F2" w14:textId="7EBE613E" w:rsidR="004C4A41" w:rsidRPr="00F77239" w:rsidRDefault="004C4A41" w:rsidP="004C4A41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tr w:rsidR="004C4A41" w:rsidRPr="00F77239" w14:paraId="49389A87" w14:textId="77777777" w:rsidTr="0040236B">
        <w:trPr>
          <w:trHeight w:val="300"/>
        </w:trPr>
        <w:tc>
          <w:tcPr>
            <w:tcW w:w="963" w:type="pct"/>
            <w:shd w:val="clear" w:color="auto" w:fill="auto"/>
            <w:vAlign w:val="center"/>
          </w:tcPr>
          <w:p w14:paraId="6E1ED8A3" w14:textId="2C7AE784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-IP-10</w:t>
            </w:r>
          </w:p>
        </w:tc>
        <w:tc>
          <w:tcPr>
            <w:tcW w:w="2827" w:type="pct"/>
          </w:tcPr>
          <w:p w14:paraId="1FC66FCC" w14:textId="633C7DD4" w:rsidR="004C4A41" w:rsidRPr="00F77239" w:rsidRDefault="004C4A41" w:rsidP="004C4A4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Isidro C. Tanangonan, Marlo B. Demo-os, Jeric S. Jara, Rafael </w:t>
            </w:r>
            <w:proofErr w:type="spellStart"/>
            <w:proofErr w:type="gramStart"/>
            <w:r w:rsidRPr="00F77239">
              <w:rPr>
                <w:rFonts w:cstheme="minorHAnsi"/>
              </w:rPr>
              <w:t>V.Ramiscal</w:t>
            </w:r>
            <w:proofErr w:type="spellEnd"/>
            <w:proofErr w:type="gramEnd"/>
            <w:r w:rsidRPr="00F77239">
              <w:rPr>
                <w:rFonts w:cstheme="minorHAnsi"/>
              </w:rPr>
              <w:t xml:space="preserve"> and Alma C. Dickson.</w:t>
            </w:r>
            <w:r w:rsidRPr="00F77239">
              <w:rPr>
                <w:rFonts w:cstheme="minorHAnsi"/>
                <w:b/>
                <w:bCs/>
              </w:rPr>
              <w:t xml:space="preserve"> Group Seine Operations of Philippine Flagged Vessels in High Seas Pocket Number 1 (HSP1)</w:t>
            </w:r>
          </w:p>
        </w:tc>
        <w:tc>
          <w:tcPr>
            <w:tcW w:w="605" w:type="pct"/>
          </w:tcPr>
          <w:p w14:paraId="6B293A2B" w14:textId="475255AF" w:rsidR="004C4A41" w:rsidRPr="00F77239" w:rsidRDefault="004C4A41" w:rsidP="004C4A41">
            <w:pPr>
              <w:spacing w:before="240"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3.2</w:t>
            </w:r>
          </w:p>
        </w:tc>
        <w:tc>
          <w:tcPr>
            <w:tcW w:w="605" w:type="pct"/>
            <w:vAlign w:val="center"/>
          </w:tcPr>
          <w:p w14:paraId="458632F4" w14:textId="62672F12" w:rsidR="004C4A41" w:rsidRPr="00F77239" w:rsidRDefault="004C4A41" w:rsidP="004C4A41">
            <w:pPr>
              <w:pStyle w:val="wp0"/>
              <w:ind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tr w:rsidR="004C4A41" w:rsidRPr="00F77239" w14:paraId="5539850B" w14:textId="77777777" w:rsidTr="0040236B">
        <w:trPr>
          <w:trHeight w:val="300"/>
        </w:trPr>
        <w:tc>
          <w:tcPr>
            <w:tcW w:w="963" w:type="pct"/>
            <w:shd w:val="clear" w:color="auto" w:fill="auto"/>
            <w:vAlign w:val="center"/>
          </w:tcPr>
          <w:p w14:paraId="218B22FF" w14:textId="2F7646E2" w:rsidR="004C4A41" w:rsidRPr="00F77239" w:rsidRDefault="004C4A41" w:rsidP="004C4A41">
            <w:pPr>
              <w:pStyle w:val="wp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lastRenderedPageBreak/>
              <w:t>SC20-ST-IP-11</w:t>
            </w:r>
          </w:p>
        </w:tc>
        <w:tc>
          <w:tcPr>
            <w:tcW w:w="2827" w:type="pct"/>
          </w:tcPr>
          <w:p w14:paraId="3862D609" w14:textId="59BA20E2" w:rsidR="004C4A41" w:rsidRPr="00F77239" w:rsidRDefault="004C4A41" w:rsidP="004C4A4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Isidro C. Tanangonan, Princess M.A. Roque, and Bobby </w:t>
            </w:r>
            <w:proofErr w:type="spellStart"/>
            <w:r w:rsidRPr="00F77239">
              <w:rPr>
                <w:rFonts w:cstheme="minorHAnsi"/>
              </w:rPr>
              <w:t>Matubang</w:t>
            </w:r>
            <w:proofErr w:type="spellEnd"/>
            <w:r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  <w:b/>
                <w:bCs/>
              </w:rPr>
              <w:t xml:space="preserve"> Relative Catch Rates and Species Abundance of Philippines Purse Seine Fleet</w:t>
            </w:r>
          </w:p>
          <w:p w14:paraId="3B84B00A" w14:textId="1CB30E07" w:rsidR="004C4A41" w:rsidRPr="00F77239" w:rsidRDefault="004C4A41" w:rsidP="004C4A4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Fishing in High Seas Pocket 1 and in Exclusive Economic Zone</w:t>
            </w:r>
          </w:p>
        </w:tc>
        <w:tc>
          <w:tcPr>
            <w:tcW w:w="605" w:type="pct"/>
          </w:tcPr>
          <w:p w14:paraId="5BA3E9D1" w14:textId="3BC1DF30" w:rsidR="004C4A41" w:rsidRPr="00F77239" w:rsidRDefault="004C4A41" w:rsidP="004C4A41">
            <w:pPr>
              <w:spacing w:before="240"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3.2</w:t>
            </w:r>
          </w:p>
        </w:tc>
        <w:tc>
          <w:tcPr>
            <w:tcW w:w="605" w:type="pct"/>
            <w:vAlign w:val="center"/>
          </w:tcPr>
          <w:p w14:paraId="794C55A4" w14:textId="580557ED" w:rsidR="004C4A41" w:rsidRPr="00F77239" w:rsidRDefault="004C4A41" w:rsidP="004C4A41">
            <w:pPr>
              <w:pStyle w:val="wp0"/>
              <w:ind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tr w:rsidR="004C4A41" w:rsidRPr="00F77239" w14:paraId="4F701B98" w14:textId="77777777" w:rsidTr="3335E7E6">
        <w:trPr>
          <w:trHeight w:val="300"/>
        </w:trPr>
        <w:tc>
          <w:tcPr>
            <w:tcW w:w="963" w:type="pct"/>
            <w:shd w:val="clear" w:color="auto" w:fill="auto"/>
            <w:vAlign w:val="center"/>
          </w:tcPr>
          <w:p w14:paraId="5AFA47DE" w14:textId="6EA10496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SC20-ST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-IP-12</w:t>
            </w:r>
          </w:p>
        </w:tc>
        <w:tc>
          <w:tcPr>
            <w:tcW w:w="2827" w:type="pct"/>
          </w:tcPr>
          <w:p w14:paraId="4EA3F879" w14:textId="3D89094F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lef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7723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Jennifer Stahl, Joshua Tucker, Lynn Rassel, and Lesley Hawn. 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Data Collectable Using Electronic Monitoring Systems Compared to At-Sea Observers in the Hawaiʻi Longline Fisheries</w:t>
            </w:r>
          </w:p>
        </w:tc>
        <w:tc>
          <w:tcPr>
            <w:tcW w:w="605" w:type="pct"/>
          </w:tcPr>
          <w:p w14:paraId="03801839" w14:textId="797CA8EE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3.4</w:t>
            </w:r>
          </w:p>
        </w:tc>
        <w:tc>
          <w:tcPr>
            <w:tcW w:w="605" w:type="pct"/>
            <w:vAlign w:val="center"/>
          </w:tcPr>
          <w:p w14:paraId="642DE326" w14:textId="77777777" w:rsidR="004C4A41" w:rsidRPr="00F77239" w:rsidRDefault="004C4A41" w:rsidP="004C4A41">
            <w:pPr>
              <w:pStyle w:val="wp0"/>
              <w:widowControl w:val="0"/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</w:tc>
      </w:tr>
      <w:bookmarkEnd w:id="20"/>
      <w:bookmarkEnd w:id="29"/>
      <w:bookmarkEnd w:id="30"/>
    </w:tbl>
    <w:p w14:paraId="13BADADB" w14:textId="77777777" w:rsidR="003100CE" w:rsidRPr="00F77239" w:rsidRDefault="003100CE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</w:p>
    <w:bookmarkEnd w:id="19"/>
    <w:p w14:paraId="72EB4A94" w14:textId="7F0CBB4E" w:rsidR="00A17B14" w:rsidRPr="00F77239" w:rsidRDefault="5A1CE9BD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r w:rsidRPr="00F77239">
        <w:rPr>
          <w:rFonts w:cstheme="minorHAnsi"/>
          <w:b/>
          <w:bCs/>
          <w:color w:val="0000FF"/>
          <w:u w:val="single"/>
          <w:lang w:val="en-NZ"/>
        </w:rPr>
        <w:t>STOCK ASSESSMENT THEME</w:t>
      </w:r>
      <w:r w:rsidR="18AC7B7D" w:rsidRPr="00F77239">
        <w:rPr>
          <w:rFonts w:cstheme="minorHAnsi"/>
          <w:b/>
          <w:bCs/>
          <w:color w:val="0000FF"/>
          <w:u w:val="single"/>
          <w:lang w:val="en-NZ"/>
        </w:rPr>
        <w:t xml:space="preserve"> </w:t>
      </w:r>
    </w:p>
    <w:p w14:paraId="23317AD1" w14:textId="77777777" w:rsidR="005436C2" w:rsidRPr="00F77239" w:rsidRDefault="005436C2" w:rsidP="3335E7E6">
      <w:pPr>
        <w:pStyle w:val="WP"/>
        <w:keepLines w:val="0"/>
        <w:widowControl w:val="0"/>
        <w:tabs>
          <w:tab w:val="clear" w:pos="1560"/>
          <w:tab w:val="clear" w:pos="1588"/>
        </w:tabs>
        <w:adjustRightInd w:val="0"/>
        <w:snapToGrid w:val="0"/>
        <w:spacing w:before="0"/>
        <w:ind w:left="0" w:firstLine="0"/>
        <w:rPr>
          <w:rFonts w:asciiTheme="minorHAnsi" w:eastAsiaTheme="minorEastAsia" w:hAnsiTheme="minorHAnsi" w:cstheme="minorHAnsi"/>
          <w:sz w:val="22"/>
          <w:szCs w:val="22"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218"/>
        <w:gridCol w:w="1006"/>
        <w:gridCol w:w="1003"/>
      </w:tblGrid>
      <w:tr w:rsidR="006B14C0" w:rsidRPr="00F77239" w14:paraId="538DB217" w14:textId="77777777" w:rsidTr="29DFA049">
        <w:tc>
          <w:tcPr>
            <w:tcW w:w="3886" w:type="pct"/>
            <w:gridSpan w:val="2"/>
            <w:shd w:val="clear" w:color="auto" w:fill="BFBFBF" w:themeFill="background1" w:themeFillShade="BF"/>
            <w:vAlign w:val="center"/>
          </w:tcPr>
          <w:p w14:paraId="55D870E9" w14:textId="77777777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  <w:t>SA THEME – Working Papers</w:t>
            </w:r>
          </w:p>
        </w:tc>
        <w:tc>
          <w:tcPr>
            <w:tcW w:w="558" w:type="pct"/>
            <w:shd w:val="clear" w:color="auto" w:fill="BFBFBF" w:themeFill="background1" w:themeFillShade="BF"/>
          </w:tcPr>
          <w:p w14:paraId="7FE5E63B" w14:textId="7D638181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Agend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6B707036" w14:textId="6D6C27DF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ODF</w:t>
            </w:r>
          </w:p>
        </w:tc>
      </w:tr>
      <w:tr w:rsidR="006B14C0" w:rsidRPr="00F77239" w14:paraId="76D24656" w14:textId="77777777" w:rsidTr="29DFA049">
        <w:tc>
          <w:tcPr>
            <w:tcW w:w="992" w:type="pct"/>
            <w:shd w:val="clear" w:color="auto" w:fill="auto"/>
            <w:vAlign w:val="center"/>
          </w:tcPr>
          <w:p w14:paraId="7DF5FA89" w14:textId="3E141CE2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1" w:name="_Hlk108433570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-WP-01</w:t>
            </w:r>
          </w:p>
        </w:tc>
        <w:tc>
          <w:tcPr>
            <w:tcW w:w="2894" w:type="pct"/>
            <w:shd w:val="clear" w:color="auto" w:fill="auto"/>
          </w:tcPr>
          <w:p w14:paraId="6B6055E2" w14:textId="186C78A4" w:rsidR="3335E7E6" w:rsidRPr="00F77239" w:rsidRDefault="00B85790" w:rsidP="3335E7E6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A. Magnusson, N. Davies, G. Pilling, and P. Hamer</w:t>
            </w:r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>Scoping the next generation of tuna stock assessment software</w:t>
            </w:r>
            <w:r w:rsidR="00F41447" w:rsidRPr="00F77239">
              <w:rPr>
                <w:rFonts w:cstheme="minorHAnsi"/>
                <w:b/>
                <w:bCs/>
              </w:rPr>
              <w:t xml:space="preserve"> (Project 123)</w:t>
            </w:r>
          </w:p>
        </w:tc>
        <w:tc>
          <w:tcPr>
            <w:tcW w:w="558" w:type="pct"/>
          </w:tcPr>
          <w:p w14:paraId="6DBCCD9B" w14:textId="34DB06BB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4.1</w:t>
            </w:r>
            <w:r w:rsidR="001542E8" w:rsidRPr="00F77239">
              <w:rPr>
                <w:rFonts w:cstheme="minorHAnsi"/>
              </w:rPr>
              <w:t>.2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7F7C1C9" w14:textId="2E995D85" w:rsidR="006B14C0" w:rsidRPr="00F77239" w:rsidRDefault="00F4144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6B14C0" w:rsidRPr="00F77239" w14:paraId="549EE380" w14:textId="77777777" w:rsidTr="29DFA049">
        <w:tc>
          <w:tcPr>
            <w:tcW w:w="992" w:type="pct"/>
            <w:shd w:val="clear" w:color="auto" w:fill="auto"/>
            <w:vAlign w:val="center"/>
          </w:tcPr>
          <w:p w14:paraId="1A7E5279" w14:textId="61A34EBF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2" w:name="_Hlk165736163"/>
            <w:bookmarkEnd w:id="31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-WP-02</w:t>
            </w:r>
          </w:p>
        </w:tc>
        <w:tc>
          <w:tcPr>
            <w:tcW w:w="2894" w:type="pct"/>
            <w:shd w:val="clear" w:color="auto" w:fill="auto"/>
          </w:tcPr>
          <w:p w14:paraId="1A14EF32" w14:textId="5EB22D16" w:rsidR="3335E7E6" w:rsidRPr="00F77239" w:rsidRDefault="00B85790" w:rsidP="3335E7E6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T. Teears, T. Peatman, C. Castillo-</w:t>
            </w:r>
            <w:proofErr w:type="spellStart"/>
            <w:r w:rsidRPr="00F77239">
              <w:rPr>
                <w:rFonts w:cstheme="minorHAnsi"/>
                <w:color w:val="000000" w:themeColor="text1"/>
              </w:rPr>
              <w:t>Jord´an</w:t>
            </w:r>
            <w:proofErr w:type="spellEnd"/>
            <w:r w:rsidRPr="00F77239">
              <w:rPr>
                <w:rFonts w:cstheme="minorHAnsi"/>
                <w:color w:val="000000" w:themeColor="text1"/>
              </w:rPr>
              <w:t>, N. Davies, J. Day, J. Hampton, A. Magnusson, G. Pilling, H. Xu, T. Vidal, P. Williams and P. Hamer</w:t>
            </w:r>
            <w:r w:rsidR="3335E7E6" w:rsidRPr="00F77239">
              <w:rPr>
                <w:rFonts w:cstheme="minorHAnsi"/>
                <w:color w:val="000000" w:themeColor="text1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  <w:color w:val="000000" w:themeColor="text1"/>
              </w:rPr>
              <w:t>Stock assessment of South Pacific albacore</w:t>
            </w:r>
            <w:r w:rsidRPr="00F77239">
              <w:rPr>
                <w:rFonts w:cstheme="minorHAnsi"/>
                <w:b/>
                <w:bCs/>
                <w:color w:val="000000" w:themeColor="text1"/>
              </w:rPr>
              <w:t>: 2024</w:t>
            </w:r>
          </w:p>
        </w:tc>
        <w:tc>
          <w:tcPr>
            <w:tcW w:w="558" w:type="pct"/>
          </w:tcPr>
          <w:p w14:paraId="03AE5D6C" w14:textId="566A8E9E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4.2.1.1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8F75C5B" w14:textId="3BA00406" w:rsidR="006B14C0" w:rsidRPr="00F77239" w:rsidRDefault="00F4144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6B14C0" w:rsidRPr="00F77239" w14:paraId="55442C63" w14:textId="77777777" w:rsidTr="009379BE">
        <w:trPr>
          <w:trHeight w:val="620"/>
        </w:trPr>
        <w:tc>
          <w:tcPr>
            <w:tcW w:w="992" w:type="pct"/>
            <w:shd w:val="clear" w:color="auto" w:fill="auto"/>
            <w:vAlign w:val="center"/>
          </w:tcPr>
          <w:p w14:paraId="6F42AC38" w14:textId="419F94BA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3" w:name="_Hlk165737254"/>
            <w:bookmarkEnd w:id="32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-WP-0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3</w:t>
            </w:r>
          </w:p>
        </w:tc>
        <w:tc>
          <w:tcPr>
            <w:tcW w:w="2894" w:type="pct"/>
            <w:shd w:val="clear" w:color="auto" w:fill="auto"/>
          </w:tcPr>
          <w:p w14:paraId="560DF8FA" w14:textId="72748D97" w:rsidR="3335E7E6" w:rsidRPr="00F77239" w:rsidRDefault="00D34923" w:rsidP="3335E7E6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C. </w:t>
            </w:r>
            <w:r w:rsidR="3335E7E6" w:rsidRPr="00F77239">
              <w:rPr>
                <w:rFonts w:cstheme="minorHAnsi"/>
              </w:rPr>
              <w:t>Castillo</w:t>
            </w:r>
            <w:r w:rsidRPr="00F77239">
              <w:rPr>
                <w:rFonts w:cstheme="minorHAnsi"/>
              </w:rPr>
              <w:t>-</w:t>
            </w:r>
            <w:r w:rsidR="3335E7E6" w:rsidRPr="00F77239">
              <w:rPr>
                <w:rFonts w:cstheme="minorHAnsi"/>
              </w:rPr>
              <w:t>Jordan</w:t>
            </w:r>
            <w:r w:rsidRPr="00F77239">
              <w:rPr>
                <w:rFonts w:cstheme="minorHAnsi"/>
              </w:rPr>
              <w:t>, J. Day, T. Teears, N. Davies, J. Hampton, S. McKechnie, A. Magnusson, T. Peatman, T. Vidal, P. Williams, and P. Hamer</w:t>
            </w:r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 xml:space="preserve">Stock </w:t>
            </w:r>
            <w:r w:rsidRPr="00F77239">
              <w:rPr>
                <w:rFonts w:cstheme="minorHAnsi"/>
                <w:b/>
                <w:bCs/>
              </w:rPr>
              <w:t>Assessment</w:t>
            </w:r>
            <w:r w:rsidR="3335E7E6" w:rsidRPr="00F77239">
              <w:rPr>
                <w:rFonts w:cstheme="minorHAnsi"/>
                <w:b/>
                <w:bCs/>
              </w:rPr>
              <w:t xml:space="preserve"> of </w:t>
            </w:r>
            <w:r w:rsidRPr="00F77239">
              <w:rPr>
                <w:rFonts w:cstheme="minorHAnsi"/>
                <w:b/>
                <w:bCs/>
              </w:rPr>
              <w:t xml:space="preserve">Striped Marlin in the </w:t>
            </w:r>
            <w:r w:rsidR="3335E7E6" w:rsidRPr="00F77239">
              <w:rPr>
                <w:rFonts w:cstheme="minorHAnsi"/>
                <w:b/>
                <w:bCs/>
              </w:rPr>
              <w:t xml:space="preserve">Southwest Pacific </w:t>
            </w:r>
            <w:r w:rsidRPr="00F77239">
              <w:rPr>
                <w:rFonts w:cstheme="minorHAnsi"/>
                <w:b/>
                <w:bCs/>
              </w:rPr>
              <w:t>Ocean: 2024</w:t>
            </w:r>
          </w:p>
        </w:tc>
        <w:tc>
          <w:tcPr>
            <w:tcW w:w="558" w:type="pct"/>
          </w:tcPr>
          <w:p w14:paraId="3D95078D" w14:textId="45AE2B62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4.4.1.1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78A073C" w14:textId="67565A7E" w:rsidR="006B14C0" w:rsidRPr="00F77239" w:rsidRDefault="00F4144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9379BE" w:rsidRPr="00F77239" w14:paraId="6FD7539E" w14:textId="77777777" w:rsidTr="29DFA049">
        <w:tc>
          <w:tcPr>
            <w:tcW w:w="992" w:type="pct"/>
            <w:shd w:val="clear" w:color="auto" w:fill="auto"/>
            <w:vAlign w:val="center"/>
          </w:tcPr>
          <w:p w14:paraId="3367B685" w14:textId="45ADE52C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4" w:name="_Hlk165737373"/>
            <w:bookmarkEnd w:id="33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-WP-0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4</w:t>
            </w:r>
          </w:p>
        </w:tc>
        <w:tc>
          <w:tcPr>
            <w:tcW w:w="2894" w:type="pct"/>
            <w:shd w:val="clear" w:color="auto" w:fill="auto"/>
          </w:tcPr>
          <w:p w14:paraId="283A41AC" w14:textId="540925B1" w:rsidR="009379BE" w:rsidRPr="00F77239" w:rsidRDefault="009379BE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>P. Neubauer, K. Kim, K. Large, and S. Brouwer</w:t>
            </w:r>
            <w:r w:rsidRPr="00F77239">
              <w:rPr>
                <w:rFonts w:cstheme="minorHAnsi"/>
              </w:rPr>
              <w:t xml:space="preserve">. </w:t>
            </w:r>
            <w:r w:rsidRPr="00F77239">
              <w:rPr>
                <w:rFonts w:cstheme="minorHAnsi"/>
                <w:b/>
                <w:bCs/>
                <w:lang w:val="en-US"/>
              </w:rPr>
              <w:t>Stock Assessment of Silky Shark in the Western and Central Pacific Ocean: 2024</w:t>
            </w:r>
            <w:r w:rsidR="00B84575" w:rsidRPr="00F77239">
              <w:rPr>
                <w:rFonts w:cstheme="minorHAnsi"/>
                <w:b/>
                <w:bCs/>
                <w:lang w:val="en-US"/>
              </w:rPr>
              <w:t xml:space="preserve"> (Project 108)</w:t>
            </w:r>
          </w:p>
        </w:tc>
        <w:tc>
          <w:tcPr>
            <w:tcW w:w="558" w:type="pct"/>
          </w:tcPr>
          <w:p w14:paraId="32199555" w14:textId="52390ED6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4.5.1.1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A18ADFC" w14:textId="581218A2" w:rsidR="009379BE" w:rsidRPr="00F77239" w:rsidRDefault="00F41447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9379BE" w:rsidRPr="00F77239" w14:paraId="3EC44317" w14:textId="77777777" w:rsidTr="29DFA049">
        <w:tc>
          <w:tcPr>
            <w:tcW w:w="992" w:type="pct"/>
            <w:shd w:val="clear" w:color="auto" w:fill="auto"/>
            <w:vAlign w:val="center"/>
          </w:tcPr>
          <w:p w14:paraId="32AFC1A5" w14:textId="461AF025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5" w:name="_Hlk165737512"/>
            <w:bookmarkEnd w:id="34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-WP-0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2894" w:type="pct"/>
            <w:shd w:val="clear" w:color="auto" w:fill="auto"/>
          </w:tcPr>
          <w:p w14:paraId="34A819AB" w14:textId="50E5B9B1" w:rsidR="009379BE" w:rsidRPr="00F77239" w:rsidRDefault="009379BE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Day et al. </w:t>
            </w:r>
            <w:r w:rsidRPr="00F77239">
              <w:rPr>
                <w:rFonts w:cstheme="minorHAnsi"/>
                <w:b/>
                <w:bCs/>
              </w:rPr>
              <w:t>Scoping study on longline effort creep in the WCPO (Project 122)</w:t>
            </w:r>
          </w:p>
        </w:tc>
        <w:tc>
          <w:tcPr>
            <w:tcW w:w="558" w:type="pct"/>
          </w:tcPr>
          <w:p w14:paraId="3854AFF4" w14:textId="50E29154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4.6.3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72D4532" w14:textId="68A5894C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9379BE" w:rsidRPr="00F77239" w14:paraId="03A3BECE" w14:textId="77777777" w:rsidTr="29DFA049">
        <w:tc>
          <w:tcPr>
            <w:tcW w:w="992" w:type="pct"/>
            <w:shd w:val="clear" w:color="auto" w:fill="auto"/>
            <w:vAlign w:val="center"/>
          </w:tcPr>
          <w:p w14:paraId="0A4E9E7A" w14:textId="29152899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6" w:name="_Hlk165737628"/>
            <w:bookmarkEnd w:id="35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-WP-0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6</w:t>
            </w:r>
          </w:p>
        </w:tc>
        <w:tc>
          <w:tcPr>
            <w:tcW w:w="2894" w:type="pct"/>
            <w:shd w:val="clear" w:color="auto" w:fill="auto"/>
          </w:tcPr>
          <w:p w14:paraId="6108EB85" w14:textId="7B36498B" w:rsidR="009379BE" w:rsidRPr="00F77239" w:rsidRDefault="00FC1A49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Paul Hamer, Inna Senina, Patrick Lehodey, Naoto Matsubara, Makoto Nishimoto, Yoshinori Aoki, and Yuichi Tsuda</w:t>
            </w:r>
            <w:r w:rsidR="009379BE" w:rsidRPr="00F77239">
              <w:rPr>
                <w:rFonts w:cstheme="minorHAnsi"/>
              </w:rPr>
              <w:t xml:space="preserve">. </w:t>
            </w:r>
            <w:r w:rsidR="009379BE" w:rsidRPr="00F77239">
              <w:rPr>
                <w:rFonts w:cstheme="minorHAnsi"/>
                <w:b/>
                <w:bCs/>
              </w:rPr>
              <w:t>Exploring evidence and mechanisms for a long-term increasing trend in recruitment of skipjack tuna in the equatorial Pacific and the development and modelling of defensible effort creep scenarios (Project 115)</w:t>
            </w:r>
          </w:p>
        </w:tc>
        <w:tc>
          <w:tcPr>
            <w:tcW w:w="558" w:type="pct"/>
          </w:tcPr>
          <w:p w14:paraId="1BED085B" w14:textId="237587E7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4.2.2.2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5088A06" w14:textId="31911987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9379BE" w:rsidRPr="00F77239" w14:paraId="18E47081" w14:textId="77777777" w:rsidTr="29DFA049">
        <w:trPr>
          <w:trHeight w:val="701"/>
        </w:trPr>
        <w:tc>
          <w:tcPr>
            <w:tcW w:w="992" w:type="pct"/>
            <w:shd w:val="clear" w:color="auto" w:fill="auto"/>
            <w:vAlign w:val="center"/>
          </w:tcPr>
          <w:p w14:paraId="3BDBA846" w14:textId="21D34468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7" w:name="_Hlk165737708"/>
            <w:bookmarkEnd w:id="36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-WP-0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7</w:t>
            </w:r>
          </w:p>
        </w:tc>
        <w:tc>
          <w:tcPr>
            <w:tcW w:w="2894" w:type="pct"/>
            <w:shd w:val="clear" w:color="auto" w:fill="auto"/>
          </w:tcPr>
          <w:p w14:paraId="22AA405F" w14:textId="55D6A8DC" w:rsidR="009379BE" w:rsidRPr="00F77239" w:rsidRDefault="001B2753" w:rsidP="001B2753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>S. Hare, G. Pilling, R. Scott, T. Vidal, and P. Williams</w:t>
            </w:r>
            <w:r w:rsidR="009379BE" w:rsidRPr="00F77239">
              <w:rPr>
                <w:rFonts w:cstheme="minorHAnsi"/>
              </w:rPr>
              <w:t xml:space="preserve">. </w:t>
            </w:r>
            <w:r w:rsidR="009379BE" w:rsidRPr="00F77239">
              <w:rPr>
                <w:rFonts w:cstheme="minorHAnsi"/>
                <w:b/>
                <w:bCs/>
              </w:rPr>
              <w:t>A compendium of fisheries indicators for target tuna stocks in the WCPFC Convention Area</w:t>
            </w:r>
          </w:p>
        </w:tc>
        <w:tc>
          <w:tcPr>
            <w:tcW w:w="558" w:type="pct"/>
          </w:tcPr>
          <w:p w14:paraId="14582EC2" w14:textId="4DC1ED9B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4.2.2.1</w:t>
            </w:r>
          </w:p>
          <w:p w14:paraId="02C1139F" w14:textId="7464A3CA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4.2.3.2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8F84E65" w14:textId="54CDF7E4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9379BE" w:rsidRPr="00F77239" w14:paraId="0040EB55" w14:textId="77777777" w:rsidTr="29DFA049">
        <w:trPr>
          <w:trHeight w:val="323"/>
        </w:trPr>
        <w:tc>
          <w:tcPr>
            <w:tcW w:w="992" w:type="pct"/>
            <w:shd w:val="clear" w:color="auto" w:fill="auto"/>
            <w:vAlign w:val="center"/>
          </w:tcPr>
          <w:p w14:paraId="0EBCC95A" w14:textId="00908459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8" w:name="_Hlk165738685"/>
            <w:bookmarkEnd w:id="37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-WP-0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8</w:t>
            </w:r>
          </w:p>
        </w:tc>
        <w:tc>
          <w:tcPr>
            <w:tcW w:w="2894" w:type="pct"/>
            <w:shd w:val="clear" w:color="auto" w:fill="auto"/>
            <w:vAlign w:val="center"/>
          </w:tcPr>
          <w:p w14:paraId="69D4344B" w14:textId="69A0CC97" w:rsidR="00735860" w:rsidRPr="00F77239" w:rsidRDefault="009379BE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ISC. </w:t>
            </w:r>
            <w:r w:rsidR="00735860" w:rsidRPr="00F77239">
              <w:rPr>
                <w:rFonts w:cstheme="minorHAnsi"/>
                <w:b/>
                <w:bCs/>
              </w:rPr>
              <w:t>Stock Assessment of Pacific Bluefin Tuna in the Pacific Ocean in 2024</w:t>
            </w:r>
            <w:r w:rsidR="00735860" w:rsidRPr="00F77239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558" w:type="pct"/>
          </w:tcPr>
          <w:p w14:paraId="34C81AE4" w14:textId="1A21C15E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4.3.1</w:t>
            </w:r>
            <w:r w:rsidR="0058409F" w:rsidRPr="00F77239">
              <w:rPr>
                <w:rFonts w:cstheme="minorHAnsi"/>
              </w:rPr>
              <w:t>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072695D" w14:textId="7B7D7EE3" w:rsidR="009379BE" w:rsidRPr="00F77239" w:rsidRDefault="00F41447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9379BE" w:rsidRPr="00F77239" w14:paraId="77DC6241" w14:textId="77777777" w:rsidTr="29DFA049">
        <w:tc>
          <w:tcPr>
            <w:tcW w:w="992" w:type="pct"/>
            <w:shd w:val="clear" w:color="auto" w:fill="auto"/>
            <w:vAlign w:val="center"/>
          </w:tcPr>
          <w:p w14:paraId="5590C77C" w14:textId="1A8A2844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39" w:name="_Hlk165799664"/>
            <w:bookmarkEnd w:id="38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09</w:t>
            </w:r>
          </w:p>
        </w:tc>
        <w:tc>
          <w:tcPr>
            <w:tcW w:w="2894" w:type="pct"/>
            <w:shd w:val="clear" w:color="auto" w:fill="auto"/>
          </w:tcPr>
          <w:p w14:paraId="3A0F58C3" w14:textId="7E2F66E4" w:rsidR="009379BE" w:rsidRPr="00F77239" w:rsidRDefault="00F12093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SPC-OFP and CSIRO</w:t>
            </w:r>
            <w:r w:rsidR="009379BE" w:rsidRPr="00F77239">
              <w:rPr>
                <w:rFonts w:cstheme="minorHAnsi"/>
              </w:rPr>
              <w:t xml:space="preserve">.  </w:t>
            </w:r>
            <w:r w:rsidR="009379BE" w:rsidRPr="00F77239">
              <w:rPr>
                <w:rFonts w:cstheme="minorHAnsi"/>
                <w:b/>
                <w:bCs/>
              </w:rPr>
              <w:t>Progress towards a Close-Kin-Mark-Recapture application to South Pacific Albacore (Project 100c)</w:t>
            </w:r>
          </w:p>
        </w:tc>
        <w:tc>
          <w:tcPr>
            <w:tcW w:w="558" w:type="pct"/>
          </w:tcPr>
          <w:p w14:paraId="5644C0E9" w14:textId="2CCCB13D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4.6.2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EA12A31" w14:textId="4951C8EE" w:rsidR="009379BE" w:rsidRPr="00F77239" w:rsidRDefault="00F41447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9379BE" w:rsidRPr="00F77239" w14:paraId="34C5A7B5" w14:textId="77777777" w:rsidTr="29DFA049">
        <w:tc>
          <w:tcPr>
            <w:tcW w:w="992" w:type="pct"/>
            <w:shd w:val="clear" w:color="auto" w:fill="auto"/>
            <w:vAlign w:val="center"/>
          </w:tcPr>
          <w:p w14:paraId="28ED11DF" w14:textId="64D5D61E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40" w:name="_Hlk165804841"/>
            <w:bookmarkEnd w:id="39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2894" w:type="pct"/>
            <w:shd w:val="clear" w:color="auto" w:fill="auto"/>
          </w:tcPr>
          <w:p w14:paraId="652371D6" w14:textId="7D13E53A" w:rsidR="009B7162" w:rsidRPr="00F77239" w:rsidRDefault="00313433" w:rsidP="00313433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F77239">
              <w:rPr>
                <w:rFonts w:cstheme="minorHAnsi"/>
                <w:lang w:val="en-US"/>
              </w:rPr>
              <w:t>Philipp Neubauer</w:t>
            </w:r>
            <w:r w:rsidR="009379BE" w:rsidRPr="00F77239">
              <w:rPr>
                <w:rFonts w:cstheme="minorHAnsi"/>
              </w:rPr>
              <w:t xml:space="preserve">. </w:t>
            </w:r>
            <w:r w:rsidRPr="00F77239">
              <w:rPr>
                <w:rFonts w:cstheme="minorHAnsi"/>
                <w:b/>
                <w:bCs/>
                <w:lang w:val="en-US"/>
              </w:rPr>
              <w:t xml:space="preserve">Reporting WCPFC SC Status and Management Advice: Findings and Recommendations </w:t>
            </w:r>
            <w:r w:rsidR="009B7162" w:rsidRPr="00F77239">
              <w:rPr>
                <w:rFonts w:cstheme="minorHAnsi"/>
                <w:b/>
                <w:bCs/>
                <w:lang w:val="en-US"/>
              </w:rPr>
              <w:t>f</w:t>
            </w:r>
            <w:r w:rsidRPr="00F77239">
              <w:rPr>
                <w:rFonts w:cstheme="minorHAnsi"/>
                <w:b/>
                <w:bCs/>
                <w:lang w:val="en-US"/>
              </w:rPr>
              <w:t xml:space="preserve">rom WCPFC </w:t>
            </w:r>
            <w:r w:rsidR="00714364" w:rsidRPr="00F77239">
              <w:rPr>
                <w:rFonts w:cstheme="minorHAnsi"/>
                <w:b/>
                <w:bCs/>
                <w:lang w:val="en-US"/>
              </w:rPr>
              <w:t>(</w:t>
            </w:r>
            <w:r w:rsidRPr="00F77239">
              <w:rPr>
                <w:rFonts w:cstheme="minorHAnsi"/>
                <w:b/>
                <w:bCs/>
                <w:lang w:val="en-US"/>
              </w:rPr>
              <w:t>Project 113b</w:t>
            </w:r>
            <w:r w:rsidR="00714364" w:rsidRPr="00F77239">
              <w:rPr>
                <w:rFonts w:cstheme="minorHAnsi"/>
                <w:b/>
                <w:bCs/>
                <w:lang w:val="en-US"/>
              </w:rPr>
              <w:t>)</w:t>
            </w:r>
          </w:p>
        </w:tc>
        <w:tc>
          <w:tcPr>
            <w:tcW w:w="558" w:type="pct"/>
          </w:tcPr>
          <w:p w14:paraId="376A2829" w14:textId="645082E2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4.6.1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F1431C2" w14:textId="05585A8E" w:rsidR="009379BE" w:rsidRPr="00F77239" w:rsidRDefault="00F41447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9379BE" w:rsidRPr="00F77239" w14:paraId="184A7D1E" w14:textId="77777777" w:rsidTr="29DFA049">
        <w:tc>
          <w:tcPr>
            <w:tcW w:w="992" w:type="pct"/>
            <w:shd w:val="clear" w:color="auto" w:fill="auto"/>
            <w:vAlign w:val="center"/>
          </w:tcPr>
          <w:p w14:paraId="1DBFA87E" w14:textId="7936CE6A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bookmarkStart w:id="41" w:name="_Hlk165805267"/>
            <w:bookmarkEnd w:id="40"/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lastRenderedPageBreak/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11</w:t>
            </w:r>
          </w:p>
        </w:tc>
        <w:tc>
          <w:tcPr>
            <w:tcW w:w="2894" w:type="pct"/>
            <w:shd w:val="clear" w:color="auto" w:fill="auto"/>
          </w:tcPr>
          <w:p w14:paraId="450401F1" w14:textId="4EB57737" w:rsidR="009379BE" w:rsidRPr="00F77239" w:rsidRDefault="009B7162" w:rsidP="009B7162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 xml:space="preserve">T. Hill-Moana, P. Neubauer, K. Large, </w:t>
            </w:r>
            <w:r w:rsidR="00F12093" w:rsidRPr="00F77239">
              <w:rPr>
                <w:rFonts w:cstheme="minorHAnsi"/>
                <w:lang w:val="en-US"/>
              </w:rPr>
              <w:t xml:space="preserve">and </w:t>
            </w:r>
            <w:r w:rsidRPr="00F77239">
              <w:rPr>
                <w:rFonts w:cstheme="minorHAnsi"/>
                <w:lang w:val="en-US"/>
              </w:rPr>
              <w:t>S. Brouwer</w:t>
            </w:r>
            <w:r w:rsidR="009379BE" w:rsidRPr="00F77239">
              <w:rPr>
                <w:rFonts w:cstheme="minorHAnsi"/>
              </w:rPr>
              <w:t xml:space="preserve">. </w:t>
            </w:r>
            <w:r w:rsidRPr="00F77239">
              <w:rPr>
                <w:rFonts w:cstheme="minorHAnsi"/>
                <w:b/>
                <w:bCs/>
                <w:lang w:val="en-US"/>
              </w:rPr>
              <w:t>Analysing Potential Inputs to the 2025 Stock Assessment of Western and Central Pacific Oceanic Whitetip Shark (</w:t>
            </w:r>
            <w:r w:rsidRPr="00F77239">
              <w:rPr>
                <w:rFonts w:cstheme="minorHAnsi"/>
                <w:b/>
                <w:bCs/>
                <w:i/>
                <w:iCs/>
                <w:lang w:val="en-US"/>
              </w:rPr>
              <w:t>Carcharhinus longimanus</w:t>
            </w:r>
            <w:r w:rsidRPr="00F77239">
              <w:rPr>
                <w:rFonts w:cstheme="minorHAnsi"/>
                <w:b/>
                <w:bCs/>
                <w:lang w:val="en-US"/>
              </w:rPr>
              <w:t>) (Project 1</w:t>
            </w:r>
            <w:r w:rsidR="00F41447" w:rsidRPr="00F77239">
              <w:rPr>
                <w:rFonts w:cstheme="minorHAnsi"/>
                <w:b/>
                <w:bCs/>
                <w:lang w:val="en-US"/>
              </w:rPr>
              <w:t>24</w:t>
            </w:r>
            <w:r w:rsidRPr="00F77239">
              <w:rPr>
                <w:rFonts w:cstheme="minorHAnsi"/>
                <w:b/>
                <w:bCs/>
                <w:lang w:val="en-US"/>
              </w:rPr>
              <w:t>)</w:t>
            </w:r>
          </w:p>
        </w:tc>
        <w:tc>
          <w:tcPr>
            <w:tcW w:w="558" w:type="pct"/>
          </w:tcPr>
          <w:p w14:paraId="74CD853E" w14:textId="58B6F4A5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4.5.2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9868288" w14:textId="3E0FAB00" w:rsidR="009379BE" w:rsidRPr="00F77239" w:rsidRDefault="005D3BFB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9379BE" w:rsidRPr="00F77239" w14:paraId="500E8FBF" w14:textId="77777777" w:rsidTr="29DFA049">
        <w:trPr>
          <w:trHeight w:val="300"/>
        </w:trPr>
        <w:tc>
          <w:tcPr>
            <w:tcW w:w="992" w:type="pct"/>
            <w:shd w:val="clear" w:color="auto" w:fill="auto"/>
            <w:vAlign w:val="center"/>
          </w:tcPr>
          <w:p w14:paraId="56C691A5" w14:textId="4F0CF3C5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SC20-SA-WP-12</w:t>
            </w:r>
          </w:p>
        </w:tc>
        <w:tc>
          <w:tcPr>
            <w:tcW w:w="2894" w:type="pct"/>
            <w:shd w:val="clear" w:color="auto" w:fill="auto"/>
          </w:tcPr>
          <w:p w14:paraId="52C4B0E7" w14:textId="05405AF2" w:rsidR="009379BE" w:rsidRPr="00F77239" w:rsidRDefault="009379BE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ISC. </w:t>
            </w:r>
            <w:r w:rsidRPr="00F77239">
              <w:rPr>
                <w:rFonts w:cstheme="minorHAnsi"/>
                <w:b/>
                <w:bCs/>
              </w:rPr>
              <w:t>Western and Central North Pacific Striped Marlin Assessment Consensus Peer Review</w:t>
            </w:r>
          </w:p>
        </w:tc>
        <w:tc>
          <w:tcPr>
            <w:tcW w:w="558" w:type="pct"/>
          </w:tcPr>
          <w:p w14:paraId="5FEFAE97" w14:textId="2E5CAF89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4.4.2.1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28CD685" w14:textId="77777777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bookmarkEnd w:id="41"/>
      <w:tr w:rsidR="009379BE" w:rsidRPr="00F77239" w14:paraId="51A8759E" w14:textId="77777777" w:rsidTr="29DFA049">
        <w:tc>
          <w:tcPr>
            <w:tcW w:w="992" w:type="pct"/>
            <w:shd w:val="clear" w:color="auto" w:fill="auto"/>
            <w:vAlign w:val="center"/>
          </w:tcPr>
          <w:p w14:paraId="7CAE95FA" w14:textId="7821B0FC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-WP-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13</w:t>
            </w:r>
          </w:p>
        </w:tc>
        <w:tc>
          <w:tcPr>
            <w:tcW w:w="2894" w:type="pct"/>
            <w:shd w:val="clear" w:color="auto" w:fill="auto"/>
          </w:tcPr>
          <w:p w14:paraId="2184C836" w14:textId="39BC2099" w:rsidR="009379BE" w:rsidRPr="00F77239" w:rsidRDefault="009379BE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ISC. </w:t>
            </w:r>
            <w:bookmarkStart w:id="42" w:name="_Hlk173165345"/>
            <w:r w:rsidR="00D50F59" w:rsidRPr="00F77239">
              <w:rPr>
                <w:rFonts w:cstheme="minorHAnsi"/>
                <w:b/>
                <w:bCs/>
              </w:rPr>
              <w:t>ANNEX 9 –</w:t>
            </w:r>
            <w:r w:rsidR="00D50F59" w:rsidRPr="00F77239">
              <w:rPr>
                <w:rFonts w:cstheme="minorHAnsi"/>
              </w:rPr>
              <w:t xml:space="preserve"> </w:t>
            </w:r>
            <w:r w:rsidRPr="00F77239">
              <w:rPr>
                <w:rFonts w:cstheme="minorHAnsi"/>
                <w:b/>
                <w:bCs/>
              </w:rPr>
              <w:t xml:space="preserve">Report of the ISC Billfish </w:t>
            </w:r>
            <w:r w:rsidR="00D50F59" w:rsidRPr="00F77239">
              <w:rPr>
                <w:rFonts w:cstheme="minorHAnsi"/>
                <w:b/>
                <w:bCs/>
              </w:rPr>
              <w:t>W</w:t>
            </w:r>
            <w:r w:rsidRPr="00F77239">
              <w:rPr>
                <w:rFonts w:cstheme="minorHAnsi"/>
                <w:b/>
                <w:bCs/>
              </w:rPr>
              <w:t xml:space="preserve">orking </w:t>
            </w:r>
            <w:r w:rsidR="00D50F59" w:rsidRPr="00F77239">
              <w:rPr>
                <w:rFonts w:cstheme="minorHAnsi"/>
                <w:b/>
                <w:bCs/>
              </w:rPr>
              <w:t>G</w:t>
            </w:r>
            <w:r w:rsidRPr="00F77239">
              <w:rPr>
                <w:rFonts w:cstheme="minorHAnsi"/>
                <w:b/>
                <w:bCs/>
              </w:rPr>
              <w:t>roup</w:t>
            </w:r>
            <w:r w:rsidR="00D50F59" w:rsidRPr="00F77239">
              <w:rPr>
                <w:rFonts w:cstheme="minorHAnsi"/>
                <w:b/>
                <w:bCs/>
              </w:rPr>
              <w:t xml:space="preserve"> Workshop</w:t>
            </w:r>
            <w:bookmarkEnd w:id="42"/>
          </w:p>
        </w:tc>
        <w:tc>
          <w:tcPr>
            <w:tcW w:w="558" w:type="pct"/>
          </w:tcPr>
          <w:p w14:paraId="293D7FB6" w14:textId="4BF66A1B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4.4.2.2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C74A345" w14:textId="3CC1655F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9379BE" w:rsidRPr="00F77239" w14:paraId="7C82EB63" w14:textId="77777777" w:rsidTr="29DFA049">
        <w:trPr>
          <w:trHeight w:val="300"/>
        </w:trPr>
        <w:tc>
          <w:tcPr>
            <w:tcW w:w="992" w:type="pct"/>
            <w:shd w:val="clear" w:color="auto" w:fill="auto"/>
            <w:vAlign w:val="center"/>
          </w:tcPr>
          <w:p w14:paraId="59E4E7F2" w14:textId="221CA318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SC20-SA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/>
              </w:rPr>
              <w:t>-WP-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NZ" w:eastAsia="ko-KR"/>
              </w:rPr>
              <w:t>14</w:t>
            </w:r>
          </w:p>
        </w:tc>
        <w:tc>
          <w:tcPr>
            <w:tcW w:w="2894" w:type="pct"/>
            <w:shd w:val="clear" w:color="auto" w:fill="auto"/>
          </w:tcPr>
          <w:p w14:paraId="6ABA5364" w14:textId="324E5412" w:rsidR="009379BE" w:rsidRPr="00F77239" w:rsidRDefault="009379BE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NZ"/>
              </w:rPr>
              <w:t xml:space="preserve">ISC. </w:t>
            </w:r>
            <w:r w:rsidRPr="00F77239">
              <w:rPr>
                <w:rFonts w:cstheme="minorHAnsi"/>
                <w:b/>
                <w:bCs/>
              </w:rPr>
              <w:t>Stock Assessment of Shortfin Mako Shark in the North Pacific Ocean through 2022</w:t>
            </w:r>
          </w:p>
        </w:tc>
        <w:tc>
          <w:tcPr>
            <w:tcW w:w="558" w:type="pct"/>
          </w:tcPr>
          <w:p w14:paraId="67A0FEF5" w14:textId="6A82CA38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4.5.3.1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6B6590B" w14:textId="5817640F" w:rsidR="009379BE" w:rsidRPr="00F77239" w:rsidRDefault="005D3BFB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9379BE" w:rsidRPr="00F77239" w14:paraId="5BE2863A" w14:textId="77777777" w:rsidTr="29DFA049">
        <w:tc>
          <w:tcPr>
            <w:tcW w:w="3886" w:type="pct"/>
            <w:gridSpan w:val="2"/>
            <w:shd w:val="clear" w:color="auto" w:fill="BFBFBF" w:themeFill="background1" w:themeFillShade="BF"/>
            <w:vAlign w:val="center"/>
          </w:tcPr>
          <w:p w14:paraId="48FFB8B8" w14:textId="77777777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  <w:t>SA THEME – Information Papers</w:t>
            </w:r>
          </w:p>
        </w:tc>
        <w:tc>
          <w:tcPr>
            <w:tcW w:w="558" w:type="pct"/>
            <w:shd w:val="clear" w:color="auto" w:fill="BFBFBF" w:themeFill="background1" w:themeFillShade="BF"/>
          </w:tcPr>
          <w:p w14:paraId="110414E8" w14:textId="3EE7C12D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Agend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556" w:type="pct"/>
            <w:shd w:val="clear" w:color="auto" w:fill="BFBFBF" w:themeFill="background1" w:themeFillShade="BF"/>
          </w:tcPr>
          <w:p w14:paraId="155E40A4" w14:textId="5BEAAD51" w:rsidR="009379BE" w:rsidRPr="00F77239" w:rsidRDefault="009379BE" w:rsidP="009379BE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ODF</w:t>
            </w:r>
          </w:p>
        </w:tc>
      </w:tr>
      <w:tr w:rsidR="009379BE" w:rsidRPr="00F77239" w14:paraId="7355A473" w14:textId="77777777" w:rsidTr="29DFA049">
        <w:tc>
          <w:tcPr>
            <w:tcW w:w="992" w:type="pct"/>
            <w:shd w:val="clear" w:color="auto" w:fill="auto"/>
            <w:vAlign w:val="center"/>
          </w:tcPr>
          <w:p w14:paraId="06606500" w14:textId="7A520BBC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bookmarkStart w:id="43" w:name="_Hlk73028388"/>
            <w:r w:rsidRPr="00F77239">
              <w:rPr>
                <w:rFonts w:cstheme="minorHAnsi"/>
                <w:b/>
                <w:bCs/>
                <w:lang w:val="en-NZ" w:eastAsia="ko-KR"/>
              </w:rPr>
              <w:t>SC20-SA</w:t>
            </w:r>
            <w:r w:rsidRPr="00F77239">
              <w:rPr>
                <w:rFonts w:cstheme="minorHAnsi"/>
                <w:b/>
                <w:bCs/>
                <w:lang w:val="en-NZ"/>
              </w:rPr>
              <w:t>-IP-01</w:t>
            </w:r>
          </w:p>
        </w:tc>
        <w:tc>
          <w:tcPr>
            <w:tcW w:w="2894" w:type="pct"/>
            <w:shd w:val="clear" w:color="auto" w:fill="auto"/>
          </w:tcPr>
          <w:p w14:paraId="73CAE892" w14:textId="30E5AC4C" w:rsidR="009379BE" w:rsidRPr="00F77239" w:rsidRDefault="00341919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P. </w:t>
            </w:r>
            <w:r w:rsidR="009379BE" w:rsidRPr="00F77239">
              <w:rPr>
                <w:rFonts w:cstheme="minorHAnsi"/>
              </w:rPr>
              <w:t xml:space="preserve">Hamer. </w:t>
            </w:r>
            <w:r w:rsidRPr="00F77239">
              <w:rPr>
                <w:rFonts w:cstheme="minorHAnsi"/>
                <w:b/>
                <w:bCs/>
              </w:rPr>
              <w:t>Summary</w:t>
            </w:r>
            <w:r w:rsidRPr="00F77239">
              <w:rPr>
                <w:rFonts w:cstheme="minorHAnsi"/>
              </w:rPr>
              <w:t xml:space="preserve"> </w:t>
            </w:r>
            <w:r w:rsidR="009379BE" w:rsidRPr="00F77239">
              <w:rPr>
                <w:rFonts w:cstheme="minorHAnsi"/>
                <w:b/>
                <w:bCs/>
              </w:rPr>
              <w:t xml:space="preserve">Report from the </w:t>
            </w:r>
            <w:r w:rsidRPr="00F77239">
              <w:rPr>
                <w:rFonts w:cstheme="minorHAnsi"/>
                <w:b/>
                <w:bCs/>
              </w:rPr>
              <w:t xml:space="preserve">2024 </w:t>
            </w:r>
            <w:r w:rsidR="009379BE" w:rsidRPr="00F77239">
              <w:rPr>
                <w:rFonts w:cstheme="minorHAnsi"/>
                <w:b/>
                <w:bCs/>
              </w:rPr>
              <w:t>SPC Pre-assessment Workshop</w:t>
            </w:r>
          </w:p>
        </w:tc>
        <w:tc>
          <w:tcPr>
            <w:tcW w:w="558" w:type="pct"/>
          </w:tcPr>
          <w:p w14:paraId="1333F30C" w14:textId="36784554" w:rsidR="009379BE" w:rsidRPr="00F77239" w:rsidRDefault="009379BE" w:rsidP="009379BE">
            <w:pPr>
              <w:spacing w:after="0"/>
              <w:jc w:val="center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>4.2.1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6862566" w14:textId="64A2B456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val="en-NZ" w:eastAsia="ko-KR"/>
              </w:rPr>
            </w:pPr>
          </w:p>
        </w:tc>
      </w:tr>
      <w:bookmarkEnd w:id="43"/>
      <w:tr w:rsidR="009379BE" w:rsidRPr="00F77239" w14:paraId="45F38618" w14:textId="77777777" w:rsidTr="29DFA049">
        <w:tc>
          <w:tcPr>
            <w:tcW w:w="992" w:type="pct"/>
            <w:shd w:val="clear" w:color="auto" w:fill="auto"/>
            <w:vAlign w:val="center"/>
          </w:tcPr>
          <w:p w14:paraId="3792CD48" w14:textId="69E62E2B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SC20-SA</w:t>
            </w:r>
            <w:r w:rsidRPr="00F77239">
              <w:rPr>
                <w:rFonts w:cstheme="minorHAnsi"/>
                <w:b/>
                <w:bCs/>
              </w:rPr>
              <w:t>-IP-02</w:t>
            </w:r>
          </w:p>
        </w:tc>
        <w:tc>
          <w:tcPr>
            <w:tcW w:w="2894" w:type="pct"/>
            <w:shd w:val="clear" w:color="auto" w:fill="auto"/>
          </w:tcPr>
          <w:p w14:paraId="543B6F33" w14:textId="761B0754" w:rsidR="009379BE" w:rsidRPr="00F77239" w:rsidRDefault="00F12093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Nick Davies, Fabrice Bouyé and John Hampton</w:t>
            </w:r>
            <w:r w:rsidR="009379BE" w:rsidRPr="00F77239">
              <w:rPr>
                <w:rFonts w:cstheme="minorHAnsi"/>
              </w:rPr>
              <w:t xml:space="preserve">. </w:t>
            </w:r>
            <w:r w:rsidR="009379BE" w:rsidRPr="00F77239">
              <w:rPr>
                <w:rFonts w:cstheme="minorHAnsi"/>
                <w:b/>
                <w:bCs/>
              </w:rPr>
              <w:t>Developments in the Multifan-CL software 2024</w:t>
            </w:r>
          </w:p>
        </w:tc>
        <w:tc>
          <w:tcPr>
            <w:tcW w:w="558" w:type="pct"/>
          </w:tcPr>
          <w:p w14:paraId="57800734" w14:textId="3CAE201F" w:rsidR="009379BE" w:rsidRPr="00F77239" w:rsidRDefault="009379BE" w:rsidP="009379BE">
            <w:pPr>
              <w:spacing w:after="0"/>
              <w:jc w:val="center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>4.1</w:t>
            </w:r>
            <w:r w:rsidR="001542E8" w:rsidRPr="00F77239">
              <w:rPr>
                <w:rFonts w:cstheme="minorHAnsi"/>
                <w:lang w:val="en-NZ"/>
              </w:rPr>
              <w:t>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D0723C1" w14:textId="38BB3F05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val="en-NZ" w:eastAsia="ko-KR"/>
              </w:rPr>
            </w:pPr>
          </w:p>
        </w:tc>
      </w:tr>
      <w:tr w:rsidR="009379BE" w:rsidRPr="00F77239" w14:paraId="004BF4C3" w14:textId="77777777" w:rsidTr="29DFA049">
        <w:tc>
          <w:tcPr>
            <w:tcW w:w="992" w:type="pct"/>
            <w:shd w:val="clear" w:color="auto" w:fill="auto"/>
            <w:vAlign w:val="center"/>
          </w:tcPr>
          <w:p w14:paraId="2D362E46" w14:textId="5FDD8823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44" w:name="_Hlk165736929"/>
            <w:r w:rsidRPr="00F77239">
              <w:rPr>
                <w:rFonts w:cstheme="minorHAnsi"/>
                <w:b/>
                <w:bCs/>
                <w:lang w:val="en-NZ" w:eastAsia="ko-KR"/>
              </w:rPr>
              <w:t>SC20-SA</w:t>
            </w:r>
            <w:r w:rsidRPr="00F77239">
              <w:rPr>
                <w:rFonts w:cstheme="minorHAnsi"/>
                <w:b/>
                <w:bCs/>
              </w:rPr>
              <w:t>-IP-0</w:t>
            </w:r>
            <w:r w:rsidRPr="00F77239">
              <w:rPr>
                <w:rFonts w:cstheme="minorHAnsi"/>
                <w:b/>
                <w:bCs/>
                <w:lang w:eastAsia="ko-KR"/>
              </w:rPr>
              <w:t>3</w:t>
            </w:r>
          </w:p>
        </w:tc>
        <w:tc>
          <w:tcPr>
            <w:tcW w:w="2894" w:type="pct"/>
            <w:shd w:val="clear" w:color="auto" w:fill="auto"/>
          </w:tcPr>
          <w:p w14:paraId="1F3CF006" w14:textId="190FA2CB" w:rsidR="009379BE" w:rsidRPr="00F77239" w:rsidRDefault="007273C4" w:rsidP="007273C4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 xml:space="preserve">J. Potts, C. Castilo-Jordan, J. Day, P. Hamer, </w:t>
            </w:r>
            <w:r w:rsidR="00F12093" w:rsidRPr="00F77239">
              <w:rPr>
                <w:rFonts w:cstheme="minorHAnsi"/>
                <w:lang w:val="en-US"/>
              </w:rPr>
              <w:t xml:space="preserve">and </w:t>
            </w:r>
            <w:r w:rsidRPr="00F77239">
              <w:rPr>
                <w:rFonts w:cstheme="minorHAnsi"/>
                <w:lang w:val="en-US"/>
              </w:rPr>
              <w:t xml:space="preserve">T. Teears. </w:t>
            </w:r>
            <w:r w:rsidR="009379BE" w:rsidRPr="00F77239">
              <w:rPr>
                <w:rFonts w:cstheme="minorHAnsi"/>
                <w:b/>
                <w:bCs/>
              </w:rPr>
              <w:t>Analysis of longline size frequency data for the 2024 South Pacific albacore and WCPO striped marlin assessments</w:t>
            </w:r>
          </w:p>
        </w:tc>
        <w:tc>
          <w:tcPr>
            <w:tcW w:w="558" w:type="pct"/>
          </w:tcPr>
          <w:p w14:paraId="35F8425B" w14:textId="37AE740B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4.2.1.1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7BA473E" w14:textId="3BC75C8D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379BE" w:rsidRPr="00F77239" w14:paraId="1D287E3C" w14:textId="77777777" w:rsidTr="29DFA049">
        <w:tc>
          <w:tcPr>
            <w:tcW w:w="992" w:type="pct"/>
            <w:shd w:val="clear" w:color="auto" w:fill="auto"/>
            <w:vAlign w:val="center"/>
          </w:tcPr>
          <w:p w14:paraId="7CF98B24" w14:textId="6E796CC4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45" w:name="_Hlk165737001"/>
            <w:bookmarkEnd w:id="44"/>
            <w:r w:rsidRPr="00F77239">
              <w:rPr>
                <w:rFonts w:cstheme="minorHAnsi"/>
                <w:b/>
                <w:bCs/>
                <w:lang w:val="en-NZ" w:eastAsia="ko-KR"/>
              </w:rPr>
              <w:t>SC20-SA</w:t>
            </w:r>
            <w:r w:rsidRPr="00F77239">
              <w:rPr>
                <w:rFonts w:cstheme="minorHAnsi"/>
                <w:b/>
                <w:bCs/>
              </w:rPr>
              <w:t>-IP-0</w:t>
            </w:r>
            <w:r w:rsidRPr="00F77239">
              <w:rPr>
                <w:rFonts w:cstheme="minorHAnsi"/>
                <w:b/>
                <w:bCs/>
                <w:lang w:eastAsia="ko-KR"/>
              </w:rPr>
              <w:t>4</w:t>
            </w:r>
          </w:p>
        </w:tc>
        <w:tc>
          <w:tcPr>
            <w:tcW w:w="2894" w:type="pct"/>
            <w:shd w:val="clear" w:color="auto" w:fill="auto"/>
          </w:tcPr>
          <w:p w14:paraId="4C2DBB1E" w14:textId="49F29EA4" w:rsidR="009379BE" w:rsidRPr="00F77239" w:rsidRDefault="00F12093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Jed Macdonald, Giulia Anderson, Kyne Krusic-Golub, François </w:t>
            </w:r>
            <w:proofErr w:type="spellStart"/>
            <w:r w:rsidRPr="00F77239">
              <w:rPr>
                <w:rFonts w:cstheme="minorHAnsi"/>
              </w:rPr>
              <w:t>Prioul</w:t>
            </w:r>
            <w:proofErr w:type="spellEnd"/>
            <w:r w:rsidRPr="00F77239">
              <w:rPr>
                <w:rFonts w:cstheme="minorHAnsi"/>
              </w:rPr>
              <w:t xml:space="preserve">, Charles </w:t>
            </w:r>
            <w:proofErr w:type="spellStart"/>
            <w:r w:rsidRPr="00F77239">
              <w:rPr>
                <w:rFonts w:cstheme="minorHAnsi"/>
              </w:rPr>
              <w:t>Cuewapuru</w:t>
            </w:r>
            <w:proofErr w:type="spellEnd"/>
            <w:r w:rsidRPr="00F77239">
              <w:rPr>
                <w:rFonts w:cstheme="minorHAnsi"/>
              </w:rPr>
              <w:t xml:space="preserve"> Malo Hosken, Vanille Barthelemy, Simon Nicol, Taiana </w:t>
            </w:r>
            <w:proofErr w:type="spellStart"/>
            <w:r w:rsidRPr="00F77239">
              <w:rPr>
                <w:rFonts w:cstheme="minorHAnsi"/>
              </w:rPr>
              <w:t>Raoulx</w:t>
            </w:r>
            <w:proofErr w:type="spellEnd"/>
            <w:r w:rsidRPr="00F77239">
              <w:rPr>
                <w:rFonts w:cstheme="minorHAnsi"/>
              </w:rPr>
              <w:t xml:space="preserve">, Peter Grewe, and </w:t>
            </w:r>
            <w:proofErr w:type="spellStart"/>
            <w:r w:rsidRPr="00F77239">
              <w:rPr>
                <w:rFonts w:cstheme="minorHAnsi"/>
              </w:rPr>
              <w:t>Afaiture</w:t>
            </w:r>
            <w:proofErr w:type="spellEnd"/>
            <w:r w:rsidRPr="00F77239">
              <w:rPr>
                <w:rFonts w:cstheme="minorHAnsi"/>
              </w:rPr>
              <w:t xml:space="preserve"> </w:t>
            </w:r>
            <w:proofErr w:type="spellStart"/>
            <w:r w:rsidRPr="00F77239">
              <w:rPr>
                <w:rFonts w:cstheme="minorHAnsi"/>
              </w:rPr>
              <w:t>Panapa</w:t>
            </w:r>
            <w:proofErr w:type="spellEnd"/>
            <w:r w:rsidR="009379BE" w:rsidRPr="00F77239">
              <w:rPr>
                <w:rFonts w:cstheme="minorHAnsi"/>
              </w:rPr>
              <w:t xml:space="preserve">. </w:t>
            </w:r>
            <w:r w:rsidR="009379BE" w:rsidRPr="00F77239">
              <w:rPr>
                <w:rFonts w:cstheme="minorHAnsi"/>
                <w:b/>
                <w:bCs/>
              </w:rPr>
              <w:t>Spatial structure and regional connectivity of SP-ALB tuna stocks in the WCPO</w:t>
            </w:r>
          </w:p>
        </w:tc>
        <w:tc>
          <w:tcPr>
            <w:tcW w:w="558" w:type="pct"/>
          </w:tcPr>
          <w:p w14:paraId="64F2C63A" w14:textId="341C14AB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4.2.1.1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DC72D7A" w14:textId="4308C5E7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379BE" w:rsidRPr="00F77239" w14:paraId="1950D860" w14:textId="77777777" w:rsidTr="29DFA049">
        <w:tc>
          <w:tcPr>
            <w:tcW w:w="992" w:type="pct"/>
            <w:shd w:val="clear" w:color="auto" w:fill="auto"/>
            <w:vAlign w:val="center"/>
          </w:tcPr>
          <w:p w14:paraId="357F8044" w14:textId="39E07433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46" w:name="_Hlk165737138"/>
            <w:bookmarkEnd w:id="45"/>
            <w:r w:rsidRPr="00F77239">
              <w:rPr>
                <w:rFonts w:cstheme="minorHAnsi"/>
                <w:b/>
                <w:bCs/>
                <w:lang w:val="en-NZ" w:eastAsia="ko-KR"/>
              </w:rPr>
              <w:t>SC20-SA</w:t>
            </w:r>
            <w:r w:rsidRPr="00F77239">
              <w:rPr>
                <w:rFonts w:cstheme="minorHAnsi"/>
                <w:b/>
                <w:bCs/>
              </w:rPr>
              <w:t>-IP-0</w:t>
            </w:r>
            <w:r w:rsidRPr="00F77239">
              <w:rPr>
                <w:rFonts w:cstheme="minorHAnsi"/>
                <w:b/>
                <w:bCs/>
                <w:lang w:eastAsia="ko-KR"/>
              </w:rPr>
              <w:t>5</w:t>
            </w:r>
          </w:p>
        </w:tc>
        <w:tc>
          <w:tcPr>
            <w:tcW w:w="2894" w:type="pct"/>
            <w:shd w:val="clear" w:color="auto" w:fill="auto"/>
          </w:tcPr>
          <w:p w14:paraId="4D5A63AE" w14:textId="086408C0" w:rsidR="009379BE" w:rsidRPr="00F77239" w:rsidRDefault="009379BE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Teears et al. </w:t>
            </w:r>
            <w:r w:rsidRPr="00F77239">
              <w:rPr>
                <w:rFonts w:cstheme="minorHAnsi"/>
                <w:b/>
                <w:bCs/>
              </w:rPr>
              <w:t>Inputs and background analysis - South Pacific albacore</w:t>
            </w:r>
          </w:p>
        </w:tc>
        <w:tc>
          <w:tcPr>
            <w:tcW w:w="558" w:type="pct"/>
          </w:tcPr>
          <w:p w14:paraId="1142AFE4" w14:textId="3096878A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4.2.1.1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E3383B6" w14:textId="1DC4A7E2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bookmarkEnd w:id="46"/>
      <w:tr w:rsidR="009379BE" w:rsidRPr="00F77239" w14:paraId="2579C67E" w14:textId="77777777" w:rsidTr="29DFA049">
        <w:tc>
          <w:tcPr>
            <w:tcW w:w="992" w:type="pct"/>
            <w:shd w:val="clear" w:color="auto" w:fill="auto"/>
            <w:vAlign w:val="center"/>
          </w:tcPr>
          <w:p w14:paraId="4D89AD12" w14:textId="307B922C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SC20-SA</w:t>
            </w:r>
            <w:r w:rsidRPr="00F77239">
              <w:rPr>
                <w:rFonts w:cstheme="minorHAnsi"/>
                <w:b/>
                <w:bCs/>
              </w:rPr>
              <w:t>-IP-0</w:t>
            </w:r>
            <w:r w:rsidRPr="00F77239">
              <w:rPr>
                <w:rFonts w:cstheme="minorHAnsi"/>
                <w:b/>
                <w:bCs/>
                <w:lang w:eastAsia="ko-KR"/>
              </w:rPr>
              <w:t>6</w:t>
            </w:r>
          </w:p>
        </w:tc>
        <w:tc>
          <w:tcPr>
            <w:tcW w:w="2894" w:type="pct"/>
            <w:shd w:val="clear" w:color="auto" w:fill="auto"/>
          </w:tcPr>
          <w:p w14:paraId="2366AA35" w14:textId="6FC3E972" w:rsidR="009379BE" w:rsidRPr="00F77239" w:rsidRDefault="009379BE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Castillo Jordan et al. </w:t>
            </w:r>
            <w:r w:rsidRPr="00F77239">
              <w:rPr>
                <w:rFonts w:cstheme="minorHAnsi"/>
                <w:b/>
                <w:bCs/>
              </w:rPr>
              <w:t>Inputs and background analysis - Southwest Pacific striped marlin</w:t>
            </w:r>
          </w:p>
        </w:tc>
        <w:tc>
          <w:tcPr>
            <w:tcW w:w="558" w:type="pct"/>
          </w:tcPr>
          <w:p w14:paraId="51AE2E15" w14:textId="011D2E6F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4.4.1.1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8D95AB5" w14:textId="0ED24E15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379BE" w:rsidRPr="00F77239" w14:paraId="1BA67692" w14:textId="77777777" w:rsidTr="29DFA049">
        <w:tc>
          <w:tcPr>
            <w:tcW w:w="992" w:type="pct"/>
            <w:shd w:val="clear" w:color="auto" w:fill="auto"/>
            <w:vAlign w:val="center"/>
          </w:tcPr>
          <w:p w14:paraId="6374BC9E" w14:textId="2F17DBF6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47" w:name="_Hlk165736002"/>
            <w:bookmarkStart w:id="48" w:name="_Hlk165737301"/>
            <w:bookmarkStart w:id="49" w:name="_Hlk165738120"/>
            <w:r w:rsidRPr="00F77239">
              <w:rPr>
                <w:rFonts w:cstheme="minorHAnsi"/>
                <w:b/>
                <w:bCs/>
                <w:lang w:val="en-NZ" w:eastAsia="ko-KR"/>
              </w:rPr>
              <w:t>SC20-SA</w:t>
            </w:r>
            <w:r w:rsidRPr="00F77239">
              <w:rPr>
                <w:rFonts w:cstheme="minorHAnsi"/>
                <w:b/>
                <w:bCs/>
                <w:lang w:val="en-NZ"/>
              </w:rPr>
              <w:t>-IP-0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>7</w:t>
            </w:r>
          </w:p>
        </w:tc>
        <w:tc>
          <w:tcPr>
            <w:tcW w:w="2894" w:type="pct"/>
            <w:shd w:val="clear" w:color="auto" w:fill="auto"/>
          </w:tcPr>
          <w:p w14:paraId="30D99EF7" w14:textId="16111E2B" w:rsidR="009379BE" w:rsidRPr="00F77239" w:rsidRDefault="009379BE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SPC-OFP and the WCPFC Secretariat. </w:t>
            </w:r>
            <w:r w:rsidRPr="00F77239">
              <w:rPr>
                <w:rFonts w:cstheme="minorHAnsi"/>
                <w:b/>
                <w:bCs/>
              </w:rPr>
              <w:t>Trends in the South Pacific albacore longline and troll fisheries</w:t>
            </w:r>
          </w:p>
        </w:tc>
        <w:tc>
          <w:tcPr>
            <w:tcW w:w="558" w:type="pct"/>
          </w:tcPr>
          <w:p w14:paraId="7853E0E4" w14:textId="5E5E4F57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4.2.1.1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DB03321" w14:textId="53513A49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379BE" w:rsidRPr="00F77239" w14:paraId="1CA284CA" w14:textId="77777777" w:rsidTr="29DFA049">
        <w:tc>
          <w:tcPr>
            <w:tcW w:w="992" w:type="pct"/>
            <w:shd w:val="clear" w:color="auto" w:fill="auto"/>
            <w:vAlign w:val="center"/>
          </w:tcPr>
          <w:p w14:paraId="5C1F82FF" w14:textId="48600E46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50" w:name="_Hlk165739252"/>
            <w:bookmarkEnd w:id="47"/>
            <w:bookmarkEnd w:id="48"/>
            <w:bookmarkEnd w:id="49"/>
            <w:r w:rsidRPr="00F77239">
              <w:rPr>
                <w:rFonts w:cstheme="minorHAnsi"/>
                <w:b/>
                <w:bCs/>
              </w:rPr>
              <w:t>SC20-SA-IP-08</w:t>
            </w:r>
          </w:p>
        </w:tc>
        <w:tc>
          <w:tcPr>
            <w:tcW w:w="2894" w:type="pct"/>
            <w:shd w:val="clear" w:color="auto" w:fill="auto"/>
          </w:tcPr>
          <w:p w14:paraId="4245E5CF" w14:textId="1539C854" w:rsidR="00091EB6" w:rsidRPr="00F77239" w:rsidRDefault="009379BE" w:rsidP="00341919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F77239">
              <w:rPr>
                <w:rFonts w:cstheme="minorHAnsi"/>
              </w:rPr>
              <w:t xml:space="preserve">SPC-OFP. </w:t>
            </w:r>
            <w:r w:rsidR="00341919" w:rsidRPr="00F77239">
              <w:rPr>
                <w:rFonts w:cstheme="minorHAnsi"/>
                <w:b/>
                <w:bCs/>
                <w:lang w:val="en-US"/>
              </w:rPr>
              <w:t>Tuna Assessment Research Plan (TARP) for ‘Key’ Tuna Species Assessments in the WCPO, 2024-2027</w:t>
            </w:r>
          </w:p>
        </w:tc>
        <w:tc>
          <w:tcPr>
            <w:tcW w:w="558" w:type="pct"/>
          </w:tcPr>
          <w:p w14:paraId="5964E759" w14:textId="42C5E1A8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4.6.6.1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B0FEA76" w14:textId="2944AE11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379BE" w:rsidRPr="00F77239" w14:paraId="0453E952" w14:textId="77777777" w:rsidTr="29DFA049">
        <w:tc>
          <w:tcPr>
            <w:tcW w:w="992" w:type="pct"/>
            <w:shd w:val="clear" w:color="auto" w:fill="auto"/>
            <w:vAlign w:val="center"/>
          </w:tcPr>
          <w:p w14:paraId="21CCFDA5" w14:textId="28106FF8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51" w:name="_Hlk165739262"/>
            <w:bookmarkEnd w:id="50"/>
            <w:r w:rsidRPr="00F77239">
              <w:rPr>
                <w:rFonts w:cstheme="minorHAnsi"/>
                <w:b/>
                <w:bCs/>
              </w:rPr>
              <w:t>SC20-SA-IP-09</w:t>
            </w:r>
          </w:p>
        </w:tc>
        <w:tc>
          <w:tcPr>
            <w:tcW w:w="2894" w:type="pct"/>
            <w:shd w:val="clear" w:color="auto" w:fill="auto"/>
          </w:tcPr>
          <w:p w14:paraId="466B311E" w14:textId="3449E8A4" w:rsidR="009379BE" w:rsidRPr="00F77239" w:rsidRDefault="00091EB6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S. Brouwer and P. Hamer</w:t>
            </w:r>
            <w:r w:rsidR="009379BE" w:rsidRPr="00F77239">
              <w:rPr>
                <w:rFonts w:cstheme="minorHAnsi"/>
              </w:rPr>
              <w:t xml:space="preserve">. </w:t>
            </w:r>
            <w:hyperlink r:id="rId13" w:history="1">
              <w:r w:rsidRPr="00F77239">
                <w:rPr>
                  <w:rStyle w:val="Hyperlink"/>
                  <w:rFonts w:cstheme="minorHAnsi"/>
                  <w:b/>
                  <w:bCs/>
                  <w:color w:val="auto"/>
                  <w:u w:val="none"/>
                </w:rPr>
                <w:t>Progress against the 2023-2030 Billfish Research Plan - 2024</w:t>
              </w:r>
            </w:hyperlink>
          </w:p>
        </w:tc>
        <w:tc>
          <w:tcPr>
            <w:tcW w:w="558" w:type="pct"/>
          </w:tcPr>
          <w:p w14:paraId="0ED4A3DB" w14:textId="21D40BEB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4.6.6.2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C59991E" w14:textId="17908664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379BE" w:rsidRPr="00F77239" w14:paraId="348ECE3B" w14:textId="77777777" w:rsidTr="29DFA049">
        <w:tc>
          <w:tcPr>
            <w:tcW w:w="992" w:type="pct"/>
            <w:shd w:val="clear" w:color="auto" w:fill="auto"/>
            <w:vAlign w:val="center"/>
          </w:tcPr>
          <w:p w14:paraId="222AA4F7" w14:textId="19A43D16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52" w:name="_Hlk165739272"/>
            <w:bookmarkEnd w:id="51"/>
            <w:r w:rsidRPr="00F77239">
              <w:rPr>
                <w:rFonts w:cstheme="minorHAnsi"/>
                <w:b/>
                <w:bCs/>
              </w:rPr>
              <w:t>SC20-SA-IP-10</w:t>
            </w:r>
          </w:p>
        </w:tc>
        <w:tc>
          <w:tcPr>
            <w:tcW w:w="2894" w:type="pct"/>
            <w:shd w:val="clear" w:color="auto" w:fill="auto"/>
          </w:tcPr>
          <w:p w14:paraId="48B252C5" w14:textId="1610E199" w:rsidR="009379BE" w:rsidRPr="00F77239" w:rsidRDefault="00091EB6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S. Brouwer and P. Hamer</w:t>
            </w:r>
            <w:r w:rsidR="009379BE" w:rsidRPr="00F77239">
              <w:rPr>
                <w:rFonts w:cstheme="minorHAnsi"/>
              </w:rPr>
              <w:t xml:space="preserve">. </w:t>
            </w:r>
            <w:hyperlink r:id="rId14" w:history="1">
              <w:r w:rsidRPr="00F77239">
                <w:rPr>
                  <w:rStyle w:val="Hyperlink"/>
                  <w:rFonts w:cstheme="minorHAnsi"/>
                  <w:b/>
                  <w:bCs/>
                  <w:color w:val="auto"/>
                  <w:u w:val="none"/>
                </w:rPr>
                <w:t>Progress against the 2021-2030 Shark Research Plan - 2024</w:t>
              </w:r>
            </w:hyperlink>
          </w:p>
        </w:tc>
        <w:tc>
          <w:tcPr>
            <w:tcW w:w="558" w:type="pct"/>
          </w:tcPr>
          <w:p w14:paraId="2C13B324" w14:textId="10E91F16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4.6.6.3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9BD0C55" w14:textId="1E806526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bookmarkEnd w:id="52"/>
      <w:tr w:rsidR="009379BE" w:rsidRPr="00F77239" w14:paraId="3FC35B72" w14:textId="77777777" w:rsidTr="29DFA049">
        <w:tc>
          <w:tcPr>
            <w:tcW w:w="992" w:type="pct"/>
            <w:shd w:val="clear" w:color="auto" w:fill="auto"/>
            <w:vAlign w:val="center"/>
          </w:tcPr>
          <w:p w14:paraId="2FC86FEF" w14:textId="531BB486" w:rsidR="009379BE" w:rsidRPr="00F77239" w:rsidRDefault="009379BE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 w:rsidRPr="00F77239">
              <w:rPr>
                <w:rFonts w:cstheme="minorHAnsi"/>
                <w:b/>
                <w:bCs/>
                <w:lang w:val="fr-FR"/>
              </w:rPr>
              <w:t>SC20-SA-IP-11</w:t>
            </w:r>
          </w:p>
        </w:tc>
        <w:tc>
          <w:tcPr>
            <w:tcW w:w="2894" w:type="pct"/>
            <w:shd w:val="clear" w:color="auto" w:fill="auto"/>
          </w:tcPr>
          <w:p w14:paraId="52AD3C09" w14:textId="2F845B97" w:rsidR="009379BE" w:rsidRPr="00F77239" w:rsidRDefault="009379BE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S. Gislard, J. Scutt Phillips, J. Macdonald, J. Farley, J. Morrongiello, and S. Nicol. </w:t>
            </w:r>
            <w:r w:rsidRPr="00F77239">
              <w:rPr>
                <w:rFonts w:cstheme="minorHAnsi"/>
                <w:b/>
                <w:bCs/>
              </w:rPr>
              <w:t>Reproductive Biology of WCPO Yellowfin Tuna</w:t>
            </w:r>
            <w:r w:rsidR="005D3BFB" w:rsidRPr="00F77239">
              <w:rPr>
                <w:rFonts w:cstheme="minorHAnsi"/>
                <w:b/>
                <w:bCs/>
              </w:rPr>
              <w:t xml:space="preserve"> (Project 120)</w:t>
            </w:r>
          </w:p>
        </w:tc>
        <w:tc>
          <w:tcPr>
            <w:tcW w:w="558" w:type="pct"/>
          </w:tcPr>
          <w:p w14:paraId="7D5770D2" w14:textId="6488AD65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4.2.3.3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4BA7265" w14:textId="7211DCFB" w:rsidR="009379BE" w:rsidRPr="00F77239" w:rsidRDefault="005D3BFB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9379BE" w:rsidRPr="00F77239" w14:paraId="565F6F10" w14:textId="77777777" w:rsidTr="29DFA049">
        <w:tc>
          <w:tcPr>
            <w:tcW w:w="992" w:type="pct"/>
            <w:shd w:val="clear" w:color="auto" w:fill="auto"/>
            <w:vAlign w:val="center"/>
          </w:tcPr>
          <w:p w14:paraId="7928C4E9" w14:textId="6158CFFB" w:rsidR="00091EB6" w:rsidRPr="00F77239" w:rsidRDefault="009379BE" w:rsidP="00215C5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bookmarkStart w:id="53" w:name="_Hlk165800593"/>
            <w:r w:rsidRPr="00F77239">
              <w:rPr>
                <w:rFonts w:cstheme="minorHAnsi"/>
                <w:b/>
                <w:bCs/>
                <w:lang w:val="fr-FR"/>
              </w:rPr>
              <w:t>SC20-SA-IP-12</w:t>
            </w:r>
          </w:p>
        </w:tc>
        <w:tc>
          <w:tcPr>
            <w:tcW w:w="2894" w:type="pct"/>
            <w:shd w:val="clear" w:color="auto" w:fill="auto"/>
          </w:tcPr>
          <w:p w14:paraId="510DB82E" w14:textId="2B29DCD3" w:rsidR="009379BE" w:rsidRPr="00F77239" w:rsidRDefault="002B3F1B" w:rsidP="009379BE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T. Peatman, J. Scutt Phillips, S. Nicol. </w:t>
            </w:r>
            <w:r w:rsidRPr="00F77239">
              <w:rPr>
                <w:rFonts w:cstheme="minorHAnsi"/>
                <w:b/>
                <w:bCs/>
              </w:rPr>
              <w:t xml:space="preserve">A Short Note </w:t>
            </w:r>
            <w:r w:rsidR="00037A72" w:rsidRPr="00F77239">
              <w:rPr>
                <w:rFonts w:cstheme="minorHAnsi"/>
                <w:b/>
                <w:bCs/>
              </w:rPr>
              <w:t>o</w:t>
            </w:r>
            <w:r w:rsidRPr="00F77239">
              <w:rPr>
                <w:rFonts w:cstheme="minorHAnsi"/>
                <w:b/>
                <w:bCs/>
              </w:rPr>
              <w:t xml:space="preserve">n </w:t>
            </w:r>
            <w:r w:rsidR="00037A72" w:rsidRPr="00F77239">
              <w:rPr>
                <w:rFonts w:cstheme="minorHAnsi"/>
                <w:b/>
                <w:bCs/>
              </w:rPr>
              <w:t>t</w:t>
            </w:r>
            <w:r w:rsidRPr="00F77239">
              <w:rPr>
                <w:rFonts w:cstheme="minorHAnsi"/>
                <w:b/>
                <w:bCs/>
              </w:rPr>
              <w:t xml:space="preserve">he Development </w:t>
            </w:r>
            <w:r w:rsidR="00037A72" w:rsidRPr="00F77239">
              <w:rPr>
                <w:rFonts w:cstheme="minorHAnsi"/>
                <w:b/>
                <w:bCs/>
              </w:rPr>
              <w:t>o</w:t>
            </w:r>
            <w:r w:rsidRPr="00F77239">
              <w:rPr>
                <w:rFonts w:cstheme="minorHAnsi"/>
                <w:b/>
                <w:bCs/>
              </w:rPr>
              <w:t xml:space="preserve">f Biological Sampling Plans </w:t>
            </w:r>
            <w:r w:rsidR="00037A72" w:rsidRPr="00F77239">
              <w:rPr>
                <w:rFonts w:cstheme="minorHAnsi"/>
                <w:b/>
                <w:bCs/>
              </w:rPr>
              <w:t>f</w:t>
            </w:r>
            <w:r w:rsidRPr="00F77239">
              <w:rPr>
                <w:rFonts w:cstheme="minorHAnsi"/>
                <w:b/>
                <w:bCs/>
              </w:rPr>
              <w:t xml:space="preserve">or Tuna </w:t>
            </w:r>
            <w:r w:rsidR="00037A72" w:rsidRPr="00F77239">
              <w:rPr>
                <w:rFonts w:cstheme="minorHAnsi"/>
                <w:b/>
                <w:bCs/>
              </w:rPr>
              <w:t>and</w:t>
            </w:r>
            <w:r w:rsidRPr="00F77239">
              <w:rPr>
                <w:rFonts w:cstheme="minorHAnsi"/>
                <w:b/>
                <w:bCs/>
              </w:rPr>
              <w:t xml:space="preserve"> Billfish (Projects 117 </w:t>
            </w:r>
            <w:r w:rsidR="00037A72" w:rsidRPr="00F77239">
              <w:rPr>
                <w:rFonts w:cstheme="minorHAnsi"/>
                <w:b/>
                <w:bCs/>
              </w:rPr>
              <w:t>and</w:t>
            </w:r>
            <w:r w:rsidRPr="00F77239">
              <w:rPr>
                <w:rFonts w:cstheme="minorHAnsi"/>
                <w:b/>
                <w:bCs/>
              </w:rPr>
              <w:t xml:space="preserve"> 118)</w:t>
            </w:r>
          </w:p>
        </w:tc>
        <w:tc>
          <w:tcPr>
            <w:tcW w:w="558" w:type="pct"/>
          </w:tcPr>
          <w:p w14:paraId="38E87C5D" w14:textId="77777777" w:rsidR="009379BE" w:rsidRPr="00F77239" w:rsidRDefault="009379BE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4.6.4</w:t>
            </w:r>
          </w:p>
          <w:p w14:paraId="01A1C7A9" w14:textId="091FF826" w:rsidR="00215C51" w:rsidRPr="00F77239" w:rsidRDefault="00215C51" w:rsidP="009379BE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4.6.5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E57B8F6" w14:textId="0876C43A" w:rsidR="009379BE" w:rsidRPr="00F77239" w:rsidRDefault="005D3BFB" w:rsidP="009379BE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ODF</w:t>
            </w:r>
          </w:p>
        </w:tc>
      </w:tr>
      <w:tr w:rsidR="00215C51" w:rsidRPr="00F77239" w14:paraId="748DA2AA" w14:textId="77777777" w:rsidTr="29DFA049">
        <w:tc>
          <w:tcPr>
            <w:tcW w:w="992" w:type="pct"/>
            <w:shd w:val="clear" w:color="auto" w:fill="auto"/>
            <w:vAlign w:val="center"/>
          </w:tcPr>
          <w:p w14:paraId="26348D69" w14:textId="78ED39B4" w:rsidR="00215C51" w:rsidRPr="00F77239" w:rsidRDefault="00215C51" w:rsidP="00215C5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bookmarkStart w:id="54" w:name="_Hlk165800602"/>
            <w:bookmarkEnd w:id="53"/>
            <w:r w:rsidRPr="00F77239">
              <w:rPr>
                <w:rFonts w:cstheme="minorHAnsi"/>
                <w:b/>
                <w:bCs/>
                <w:lang w:val="fr-FR"/>
              </w:rPr>
              <w:t>SC20-SA-IP-13</w:t>
            </w:r>
          </w:p>
        </w:tc>
        <w:tc>
          <w:tcPr>
            <w:tcW w:w="2894" w:type="pct"/>
            <w:shd w:val="clear" w:color="auto" w:fill="auto"/>
          </w:tcPr>
          <w:p w14:paraId="5843C3E3" w14:textId="39870EE2" w:rsidR="00215C51" w:rsidRPr="00F77239" w:rsidRDefault="00215C51" w:rsidP="00215C51">
            <w:pPr>
              <w:spacing w:after="0"/>
              <w:rPr>
                <w:rFonts w:cstheme="minorHAnsi"/>
              </w:rPr>
            </w:pPr>
            <w:r w:rsidRPr="00F77239">
              <w:rPr>
                <w:rFonts w:cstheme="minorHAnsi"/>
              </w:rPr>
              <w:t>(Placeholder)</w:t>
            </w:r>
          </w:p>
        </w:tc>
        <w:tc>
          <w:tcPr>
            <w:tcW w:w="558" w:type="pct"/>
          </w:tcPr>
          <w:p w14:paraId="7857D9FB" w14:textId="1874774A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4.6.5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BB908A6" w14:textId="1389DE19" w:rsidR="00215C51" w:rsidRPr="00F77239" w:rsidRDefault="00215C51" w:rsidP="00215C5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bookmarkEnd w:id="54"/>
      <w:tr w:rsidR="00215C51" w:rsidRPr="00F77239" w14:paraId="3001BF40" w14:textId="77777777" w:rsidTr="29DFA049">
        <w:tc>
          <w:tcPr>
            <w:tcW w:w="992" w:type="pct"/>
            <w:shd w:val="clear" w:color="auto" w:fill="auto"/>
            <w:vAlign w:val="center"/>
          </w:tcPr>
          <w:p w14:paraId="78A65634" w14:textId="5CBF0AE9" w:rsidR="00215C51" w:rsidRPr="00F77239" w:rsidRDefault="00215C51" w:rsidP="00215C5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fr-FR"/>
              </w:rPr>
            </w:pPr>
            <w:r w:rsidRPr="00F77239">
              <w:rPr>
                <w:rFonts w:cstheme="minorHAnsi"/>
                <w:b/>
                <w:bCs/>
                <w:lang w:val="fr-FR"/>
              </w:rPr>
              <w:t>SC20-SA-IP-1</w:t>
            </w:r>
            <w:r w:rsidR="00F12093" w:rsidRPr="00F77239">
              <w:rPr>
                <w:rFonts w:cstheme="minorHAnsi"/>
                <w:b/>
                <w:bCs/>
                <w:lang w:val="fr-FR"/>
              </w:rPr>
              <w:t>4</w:t>
            </w:r>
          </w:p>
        </w:tc>
        <w:tc>
          <w:tcPr>
            <w:tcW w:w="2894" w:type="pct"/>
            <w:shd w:val="clear" w:color="auto" w:fill="auto"/>
          </w:tcPr>
          <w:p w14:paraId="68C9C87E" w14:textId="62D78382" w:rsidR="00215C51" w:rsidRPr="00215C51" w:rsidRDefault="00215C51" w:rsidP="00215C51">
            <w:pPr>
              <w:spacing w:after="0"/>
              <w:rPr>
                <w:rFonts w:cstheme="minorHAnsi"/>
                <w:lang w:val="en-US"/>
              </w:rPr>
            </w:pPr>
            <w:r w:rsidRPr="00F77239">
              <w:rPr>
                <w:rFonts w:cstheme="minorHAnsi"/>
                <w:lang w:val="en-US"/>
              </w:rPr>
              <w:t>(Placeholder)</w:t>
            </w:r>
          </w:p>
          <w:p w14:paraId="4A280CA3" w14:textId="28205EE9" w:rsidR="00215C51" w:rsidRPr="00F77239" w:rsidRDefault="00215C51" w:rsidP="00215C51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558" w:type="pct"/>
          </w:tcPr>
          <w:p w14:paraId="6E76E0DC" w14:textId="1413C717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lastRenderedPageBreak/>
              <w:t>4.2.3.1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B365FB0" w14:textId="6416F355" w:rsidR="00215C51" w:rsidRPr="00F77239" w:rsidRDefault="00215C51" w:rsidP="00215C5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215C51" w:rsidRPr="00F77239" w14:paraId="03CF4158" w14:textId="77777777" w:rsidTr="29DFA049">
        <w:tc>
          <w:tcPr>
            <w:tcW w:w="992" w:type="pct"/>
            <w:shd w:val="clear" w:color="auto" w:fill="auto"/>
            <w:vAlign w:val="center"/>
          </w:tcPr>
          <w:p w14:paraId="403A274E" w14:textId="00295829" w:rsidR="00215C51" w:rsidRPr="00F77239" w:rsidRDefault="00215C51" w:rsidP="00215C5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SC20-SA-IP-15</w:t>
            </w:r>
          </w:p>
        </w:tc>
        <w:tc>
          <w:tcPr>
            <w:tcW w:w="2894" w:type="pct"/>
            <w:shd w:val="clear" w:color="auto" w:fill="auto"/>
          </w:tcPr>
          <w:p w14:paraId="7D51BF66" w14:textId="6C2E6363" w:rsidR="00215C51" w:rsidRPr="00F77239" w:rsidRDefault="00215C51" w:rsidP="00215C5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NZ"/>
              </w:rPr>
              <w:t xml:space="preserve">J. </w:t>
            </w:r>
            <w:r w:rsidRPr="00F77239">
              <w:rPr>
                <w:rFonts w:cstheme="minorHAnsi"/>
              </w:rPr>
              <w:t xml:space="preserve">Brodziak. </w:t>
            </w:r>
            <w:r w:rsidRPr="00F77239">
              <w:rPr>
                <w:rFonts w:cstheme="minorHAnsi"/>
                <w:b/>
                <w:bCs/>
              </w:rPr>
              <w:t>Rebuilding Plan Scenarios for the Western and Central North Pacific Ocean Striped Marlin Stock in 2024</w:t>
            </w:r>
          </w:p>
        </w:tc>
        <w:tc>
          <w:tcPr>
            <w:tcW w:w="558" w:type="pct"/>
          </w:tcPr>
          <w:p w14:paraId="038C4A03" w14:textId="0EEA54BF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4.4.2.2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A8CBA2D" w14:textId="1BF8DBBD" w:rsidR="00215C51" w:rsidRPr="00F77239" w:rsidRDefault="00215C51" w:rsidP="00215C5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15C51" w:rsidRPr="00F77239" w14:paraId="798E2DB1" w14:textId="77777777" w:rsidTr="29DFA049">
        <w:trPr>
          <w:trHeight w:val="300"/>
        </w:trPr>
        <w:tc>
          <w:tcPr>
            <w:tcW w:w="992" w:type="pct"/>
            <w:shd w:val="clear" w:color="auto" w:fill="auto"/>
            <w:vAlign w:val="center"/>
          </w:tcPr>
          <w:p w14:paraId="7F28BD3E" w14:textId="18E2F81A" w:rsidR="00215C51" w:rsidRPr="00F77239" w:rsidRDefault="00215C51" w:rsidP="00215C5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SC20-SA-IP-16</w:t>
            </w:r>
          </w:p>
        </w:tc>
        <w:tc>
          <w:tcPr>
            <w:tcW w:w="2894" w:type="pct"/>
            <w:shd w:val="clear" w:color="auto" w:fill="auto"/>
          </w:tcPr>
          <w:p w14:paraId="671563F3" w14:textId="134F0225" w:rsidR="00215C51" w:rsidRPr="00F77239" w:rsidRDefault="00215C51" w:rsidP="00215C51">
            <w:pPr>
              <w:spacing w:after="0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</w:rPr>
              <w:t>P. Hamer, T. Teears, and the PNAO</w:t>
            </w:r>
            <w:r w:rsidRPr="00F77239">
              <w:rPr>
                <w:rFonts w:cstheme="minorHAnsi"/>
                <w:lang w:val="en-NZ"/>
              </w:rPr>
              <w:t xml:space="preserve">. </w:t>
            </w:r>
            <w:r w:rsidRPr="00F77239">
              <w:rPr>
                <w:rFonts w:cstheme="minorHAnsi"/>
                <w:b/>
                <w:bCs/>
                <w:lang w:val="en-NZ"/>
              </w:rPr>
              <w:t>Examining Indicators of Effort Creep in the WCPO Purse Seine Fishery (Project 115)</w:t>
            </w:r>
          </w:p>
        </w:tc>
        <w:tc>
          <w:tcPr>
            <w:tcW w:w="558" w:type="pct"/>
          </w:tcPr>
          <w:p w14:paraId="6B2B6CBD" w14:textId="0283813C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4.2.2.2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BD305B1" w14:textId="4613AC10" w:rsidR="00215C51" w:rsidRPr="00F77239" w:rsidRDefault="00215C51" w:rsidP="00215C5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ODF</w:t>
            </w:r>
          </w:p>
        </w:tc>
      </w:tr>
      <w:tr w:rsidR="00215C51" w:rsidRPr="00F77239" w14:paraId="3E78C0F7" w14:textId="77777777" w:rsidTr="009379BE">
        <w:trPr>
          <w:trHeight w:val="300"/>
        </w:trPr>
        <w:tc>
          <w:tcPr>
            <w:tcW w:w="992" w:type="pct"/>
            <w:shd w:val="clear" w:color="auto" w:fill="auto"/>
            <w:vAlign w:val="center"/>
          </w:tcPr>
          <w:p w14:paraId="22F888B3" w14:textId="1F2F5FDA" w:rsidR="00215C51" w:rsidRPr="00F77239" w:rsidRDefault="00215C51" w:rsidP="00215C5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SC20-SA-IP-17</w:t>
            </w:r>
          </w:p>
        </w:tc>
        <w:tc>
          <w:tcPr>
            <w:tcW w:w="2894" w:type="pct"/>
            <w:shd w:val="clear" w:color="auto" w:fill="auto"/>
          </w:tcPr>
          <w:p w14:paraId="03A42B68" w14:textId="292132B8" w:rsidR="00215C51" w:rsidRPr="00F77239" w:rsidRDefault="00215C51" w:rsidP="00215C5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J. C. Holdsworth. </w:t>
            </w:r>
            <w:r w:rsidRPr="00F77239">
              <w:rPr>
                <w:rFonts w:cstheme="minorHAnsi"/>
                <w:b/>
                <w:bCs/>
              </w:rPr>
              <w:t xml:space="preserve">Striped </w:t>
            </w:r>
            <w:proofErr w:type="gramStart"/>
            <w:r w:rsidRPr="00F77239">
              <w:rPr>
                <w:rFonts w:cstheme="minorHAnsi"/>
                <w:b/>
                <w:bCs/>
              </w:rPr>
              <w:t>marlin</w:t>
            </w:r>
            <w:proofErr w:type="gramEnd"/>
            <w:r w:rsidRPr="00F77239">
              <w:rPr>
                <w:rFonts w:cstheme="minorHAnsi"/>
                <w:b/>
                <w:bCs/>
              </w:rPr>
              <w:t xml:space="preserve"> catch and CPUE in the New Zealand sport fishery, 2019-20 to 2021-22</w:t>
            </w:r>
          </w:p>
        </w:tc>
        <w:tc>
          <w:tcPr>
            <w:tcW w:w="558" w:type="pct"/>
          </w:tcPr>
          <w:p w14:paraId="6696B335" w14:textId="5110C8CB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4.4.1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893076C" w14:textId="5F81EDE7" w:rsidR="00215C51" w:rsidRPr="00F77239" w:rsidRDefault="00215C51" w:rsidP="00215C5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15C51" w:rsidRPr="00F77239" w14:paraId="38ACAF40" w14:textId="77777777" w:rsidTr="009379BE">
        <w:trPr>
          <w:trHeight w:val="300"/>
        </w:trPr>
        <w:tc>
          <w:tcPr>
            <w:tcW w:w="992" w:type="pct"/>
            <w:shd w:val="clear" w:color="auto" w:fill="auto"/>
            <w:vAlign w:val="center"/>
          </w:tcPr>
          <w:p w14:paraId="7C6D3683" w14:textId="3DDC9474" w:rsidR="00215C51" w:rsidRPr="00F77239" w:rsidRDefault="00215C51" w:rsidP="00215C5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SC20-SA-IP-18</w:t>
            </w:r>
          </w:p>
        </w:tc>
        <w:tc>
          <w:tcPr>
            <w:tcW w:w="2894" w:type="pct"/>
            <w:shd w:val="clear" w:color="auto" w:fill="auto"/>
          </w:tcPr>
          <w:p w14:paraId="4D67DBED" w14:textId="1365DD66" w:rsidR="00215C51" w:rsidRPr="00F77239" w:rsidRDefault="00215C51" w:rsidP="00215C5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P. Neubauer and T. Hill-Moana. </w:t>
            </w:r>
            <w:r w:rsidRPr="00F77239">
              <w:rPr>
                <w:rFonts w:cstheme="minorHAnsi"/>
                <w:b/>
                <w:bCs/>
              </w:rPr>
              <w:t>Characterisation, CPUE and length-composition analyses of the New Zealand albacore fishery</w:t>
            </w:r>
          </w:p>
        </w:tc>
        <w:tc>
          <w:tcPr>
            <w:tcW w:w="558" w:type="pct"/>
          </w:tcPr>
          <w:p w14:paraId="2524AE81" w14:textId="0D81B1C5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813EBD7" w14:textId="16909196" w:rsidR="00215C51" w:rsidRPr="00F77239" w:rsidRDefault="00215C51" w:rsidP="00215C5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15C51" w:rsidRPr="00F77239" w14:paraId="4A5D4D46" w14:textId="77777777" w:rsidTr="009379BE">
        <w:trPr>
          <w:trHeight w:val="300"/>
        </w:trPr>
        <w:tc>
          <w:tcPr>
            <w:tcW w:w="992" w:type="pct"/>
            <w:shd w:val="clear" w:color="auto" w:fill="auto"/>
            <w:vAlign w:val="center"/>
          </w:tcPr>
          <w:p w14:paraId="5B474FE5" w14:textId="67C0D0A3" w:rsidR="00215C51" w:rsidRPr="00F77239" w:rsidRDefault="00215C51" w:rsidP="00215C5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SC20-SA-IP-19</w:t>
            </w:r>
          </w:p>
        </w:tc>
        <w:tc>
          <w:tcPr>
            <w:tcW w:w="2894" w:type="pct"/>
            <w:shd w:val="clear" w:color="auto" w:fill="auto"/>
          </w:tcPr>
          <w:p w14:paraId="5976060D" w14:textId="13883626" w:rsidR="00215C51" w:rsidRPr="00F77239" w:rsidRDefault="00215C51" w:rsidP="00215C5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S. Hoyle. </w:t>
            </w:r>
            <w:r w:rsidRPr="00F77239">
              <w:rPr>
                <w:rFonts w:cstheme="minorHAnsi"/>
                <w:b/>
                <w:bCs/>
              </w:rPr>
              <w:t>Effort creep in longline and purse seine CPUE and its application in tropical tuna assessments</w:t>
            </w:r>
          </w:p>
        </w:tc>
        <w:tc>
          <w:tcPr>
            <w:tcW w:w="558" w:type="pct"/>
          </w:tcPr>
          <w:p w14:paraId="5167C53A" w14:textId="48AC997E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4.6.3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6F04BA0" w14:textId="432DD2BA" w:rsidR="00215C51" w:rsidRPr="00F77239" w:rsidRDefault="00215C51" w:rsidP="00215C5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15C51" w:rsidRPr="00F77239" w14:paraId="2EEAC4C7" w14:textId="77777777" w:rsidTr="009379BE">
        <w:trPr>
          <w:trHeight w:val="300"/>
        </w:trPr>
        <w:tc>
          <w:tcPr>
            <w:tcW w:w="992" w:type="pct"/>
            <w:shd w:val="clear" w:color="auto" w:fill="auto"/>
            <w:vAlign w:val="center"/>
          </w:tcPr>
          <w:p w14:paraId="2304233B" w14:textId="27ED68D6" w:rsidR="00215C51" w:rsidRPr="00F77239" w:rsidRDefault="00215C51" w:rsidP="00215C5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SC20-SA-IP-20</w:t>
            </w:r>
          </w:p>
        </w:tc>
        <w:tc>
          <w:tcPr>
            <w:tcW w:w="2894" w:type="pct"/>
            <w:shd w:val="clear" w:color="auto" w:fill="auto"/>
          </w:tcPr>
          <w:p w14:paraId="4E794525" w14:textId="41AAE37A" w:rsidR="00215C51" w:rsidRPr="00F77239" w:rsidRDefault="00215C51" w:rsidP="00215C5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>Y. Aoki and N. Matsubara</w:t>
            </w:r>
            <w:r w:rsidRPr="00F77239">
              <w:rPr>
                <w:rFonts w:cstheme="minorHAnsi"/>
              </w:rPr>
              <w:t xml:space="preserve">. </w:t>
            </w:r>
            <w:r w:rsidRPr="00F77239">
              <w:rPr>
                <w:rFonts w:cstheme="minorHAnsi"/>
                <w:b/>
                <w:bCs/>
              </w:rPr>
              <w:t>Historical trends in catch and effort of south Pacific albacore in Japanese longline fishery</w:t>
            </w:r>
          </w:p>
        </w:tc>
        <w:tc>
          <w:tcPr>
            <w:tcW w:w="558" w:type="pct"/>
          </w:tcPr>
          <w:p w14:paraId="56CA2979" w14:textId="376DA2BD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D6EC554" w14:textId="137DFE39" w:rsidR="00215C51" w:rsidRPr="00F77239" w:rsidRDefault="00215C51" w:rsidP="00215C5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15C51" w:rsidRPr="00F77239" w14:paraId="714252EB" w14:textId="77777777" w:rsidTr="009379BE">
        <w:trPr>
          <w:trHeight w:val="300"/>
        </w:trPr>
        <w:tc>
          <w:tcPr>
            <w:tcW w:w="992" w:type="pct"/>
            <w:shd w:val="clear" w:color="auto" w:fill="auto"/>
            <w:vAlign w:val="center"/>
          </w:tcPr>
          <w:p w14:paraId="45D57495" w14:textId="5C4D7FC3" w:rsidR="00215C51" w:rsidRPr="00F77239" w:rsidRDefault="00215C51" w:rsidP="00215C5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SC20-SA-IP-21</w:t>
            </w:r>
          </w:p>
        </w:tc>
        <w:tc>
          <w:tcPr>
            <w:tcW w:w="2894" w:type="pct"/>
            <w:shd w:val="clear" w:color="auto" w:fill="auto"/>
          </w:tcPr>
          <w:p w14:paraId="5FE077A0" w14:textId="1769A6E4" w:rsidR="00215C51" w:rsidRPr="00F77239" w:rsidRDefault="00215C51" w:rsidP="00215C5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 xml:space="preserve">T. Hasegawa, Y. Aoki, H. Ijima, K. Okamoto, K. Satoh, </w:t>
            </w:r>
            <w:bookmarkStart w:id="55" w:name="_Hlk171496895"/>
            <w:r w:rsidRPr="00F77239">
              <w:rPr>
                <w:rFonts w:cstheme="minorHAnsi"/>
                <w:lang w:val="en-US"/>
              </w:rPr>
              <w:t>J. Scutt Phillips</w:t>
            </w:r>
            <w:bookmarkEnd w:id="55"/>
            <w:r w:rsidRPr="00F77239">
              <w:rPr>
                <w:rFonts w:cstheme="minorHAnsi"/>
                <w:lang w:val="en-US"/>
              </w:rPr>
              <w:t xml:space="preserve">, </w:t>
            </w:r>
            <w:bookmarkStart w:id="56" w:name="_Hlk171496836"/>
            <w:r w:rsidRPr="00F77239">
              <w:rPr>
                <w:rFonts w:cstheme="minorHAnsi"/>
                <w:lang w:val="en-US"/>
              </w:rPr>
              <w:t>D. Fuller</w:t>
            </w:r>
            <w:bookmarkEnd w:id="56"/>
            <w:r w:rsidRPr="00F77239">
              <w:rPr>
                <w:rFonts w:cstheme="minorHAnsi"/>
                <w:lang w:val="en-US"/>
              </w:rPr>
              <w:t xml:space="preserve">, and M. </w:t>
            </w:r>
            <w:proofErr w:type="spellStart"/>
            <w:r w:rsidRPr="00F77239">
              <w:rPr>
                <w:rFonts w:cstheme="minorHAnsi"/>
                <w:lang w:val="en-US"/>
              </w:rPr>
              <w:t>Jusup</w:t>
            </w:r>
            <w:proofErr w:type="spellEnd"/>
            <w:r w:rsidRPr="00F77239">
              <w:rPr>
                <w:rFonts w:cstheme="minorHAnsi"/>
              </w:rPr>
              <w:t xml:space="preserve">. </w:t>
            </w:r>
            <w:r w:rsidRPr="00F77239">
              <w:rPr>
                <w:rFonts w:cstheme="minorHAnsi"/>
                <w:b/>
                <w:bCs/>
              </w:rPr>
              <w:t>Development of Dynamic Energy Budget model of yellowfin tuna (</w:t>
            </w:r>
            <w:r w:rsidRPr="00F77239">
              <w:rPr>
                <w:rFonts w:cstheme="minorHAnsi"/>
                <w:b/>
                <w:bCs/>
                <w:i/>
                <w:iCs/>
              </w:rPr>
              <w:t>Thunnus albacares</w:t>
            </w:r>
            <w:r w:rsidRPr="00F77239">
              <w:rPr>
                <w:rFonts w:cstheme="minorHAnsi"/>
                <w:b/>
                <w:bCs/>
              </w:rPr>
              <w:t>) and its potential applications using archival tagging data</w:t>
            </w:r>
          </w:p>
        </w:tc>
        <w:tc>
          <w:tcPr>
            <w:tcW w:w="558" w:type="pct"/>
          </w:tcPr>
          <w:p w14:paraId="3FDC77D6" w14:textId="5C18CE2B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1F762F9" w14:textId="37732F16" w:rsidR="00215C51" w:rsidRPr="00F77239" w:rsidRDefault="00215C51" w:rsidP="00215C5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15C51" w:rsidRPr="00F77239" w14:paraId="726A8F66" w14:textId="77777777" w:rsidTr="009379BE">
        <w:trPr>
          <w:trHeight w:val="300"/>
        </w:trPr>
        <w:tc>
          <w:tcPr>
            <w:tcW w:w="992" w:type="pct"/>
            <w:shd w:val="clear" w:color="auto" w:fill="auto"/>
            <w:vAlign w:val="center"/>
          </w:tcPr>
          <w:p w14:paraId="0B55F240" w14:textId="0C7D200D" w:rsidR="00215C51" w:rsidRPr="00F77239" w:rsidRDefault="00215C51" w:rsidP="00215C5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SC20-SA-IP-22</w:t>
            </w:r>
          </w:p>
        </w:tc>
        <w:tc>
          <w:tcPr>
            <w:tcW w:w="2894" w:type="pct"/>
            <w:shd w:val="clear" w:color="auto" w:fill="auto"/>
          </w:tcPr>
          <w:p w14:paraId="5B53F9C1" w14:textId="4D3E90E4" w:rsidR="00215C51" w:rsidRPr="00F77239" w:rsidRDefault="00215C51" w:rsidP="00215C5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Kei Okamoto, Keisuke Satoh and Takashi Kimiya. </w:t>
            </w:r>
            <w:r w:rsidRPr="00F77239">
              <w:rPr>
                <w:rFonts w:cstheme="minorHAnsi"/>
                <w:b/>
                <w:bCs/>
              </w:rPr>
              <w:t>A preliminary analysis for age estimation of yellowfin tuna using near infrared spectroscopy</w:t>
            </w:r>
          </w:p>
        </w:tc>
        <w:tc>
          <w:tcPr>
            <w:tcW w:w="558" w:type="pct"/>
          </w:tcPr>
          <w:p w14:paraId="69F27D54" w14:textId="3837190D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4.2.3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FDD710E" w14:textId="5C768421" w:rsidR="00215C51" w:rsidRPr="00F77239" w:rsidRDefault="00215C51" w:rsidP="00215C5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15C51" w:rsidRPr="00F77239" w14:paraId="22A32D8D" w14:textId="77777777" w:rsidTr="009379BE">
        <w:trPr>
          <w:trHeight w:val="300"/>
        </w:trPr>
        <w:tc>
          <w:tcPr>
            <w:tcW w:w="992" w:type="pct"/>
            <w:shd w:val="clear" w:color="auto" w:fill="auto"/>
            <w:vAlign w:val="center"/>
          </w:tcPr>
          <w:p w14:paraId="4707AF38" w14:textId="22609BE1" w:rsidR="00215C51" w:rsidRPr="00F77239" w:rsidRDefault="00215C51" w:rsidP="00215C5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SC20-SA-IP-23</w:t>
            </w:r>
          </w:p>
        </w:tc>
        <w:tc>
          <w:tcPr>
            <w:tcW w:w="2894" w:type="pct"/>
            <w:shd w:val="clear" w:color="auto" w:fill="auto"/>
          </w:tcPr>
          <w:p w14:paraId="6A41D4C1" w14:textId="2A97F632" w:rsidR="00215C51" w:rsidRPr="00F77239" w:rsidRDefault="00215C51" w:rsidP="00215C5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>S. Brouwer, T. Hill-Moana, K. Large, and P. Neubauer</w:t>
            </w:r>
            <w:r w:rsidRPr="00F77239">
              <w:rPr>
                <w:rFonts w:cstheme="minorHAnsi"/>
              </w:rPr>
              <w:t xml:space="preserve">. </w:t>
            </w:r>
            <w:r w:rsidRPr="00F77239">
              <w:rPr>
                <w:rFonts w:cstheme="minorHAnsi"/>
                <w:b/>
                <w:bCs/>
              </w:rPr>
              <w:t>Characterisation of the fisheries catching Oceanic whitetip sharks (</w:t>
            </w:r>
            <w:r w:rsidRPr="00F77239">
              <w:rPr>
                <w:rFonts w:cstheme="minorHAnsi"/>
                <w:b/>
                <w:bCs/>
                <w:i/>
                <w:iCs/>
              </w:rPr>
              <w:t>Carcharhinus longimanus</w:t>
            </w:r>
            <w:r w:rsidRPr="00F77239">
              <w:rPr>
                <w:rFonts w:cstheme="minorHAnsi"/>
                <w:b/>
                <w:bCs/>
              </w:rPr>
              <w:t>) in the Western and Central Pacific Ocean</w:t>
            </w:r>
          </w:p>
        </w:tc>
        <w:tc>
          <w:tcPr>
            <w:tcW w:w="558" w:type="pct"/>
          </w:tcPr>
          <w:p w14:paraId="5072E6BF" w14:textId="59AC00CC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4.5.2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50E3D87" w14:textId="23CD2F88" w:rsidR="00215C51" w:rsidRPr="00F77239" w:rsidRDefault="00215C51" w:rsidP="00215C5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15C51" w:rsidRPr="00F77239" w14:paraId="3C30D9E2" w14:textId="77777777" w:rsidTr="009379BE">
        <w:trPr>
          <w:trHeight w:val="300"/>
        </w:trPr>
        <w:tc>
          <w:tcPr>
            <w:tcW w:w="992" w:type="pct"/>
            <w:shd w:val="clear" w:color="auto" w:fill="auto"/>
            <w:vAlign w:val="center"/>
          </w:tcPr>
          <w:p w14:paraId="69AB731D" w14:textId="4A9CA07B" w:rsidR="00215C51" w:rsidRPr="00F77239" w:rsidRDefault="00215C51" w:rsidP="00215C51">
            <w:pPr>
              <w:spacing w:after="0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SC20-SA-IP-24</w:t>
            </w:r>
          </w:p>
        </w:tc>
        <w:tc>
          <w:tcPr>
            <w:tcW w:w="2894" w:type="pct"/>
            <w:shd w:val="clear" w:color="auto" w:fill="auto"/>
          </w:tcPr>
          <w:p w14:paraId="3A34E0AB" w14:textId="4AE62DE9" w:rsidR="00215C51" w:rsidRPr="00F77239" w:rsidRDefault="00F12093" w:rsidP="00215C51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Laura Tremblay-Boyer, Mark Bravington and Campbell Davies</w:t>
            </w:r>
            <w:r w:rsidR="00215C51" w:rsidRPr="00F77239">
              <w:rPr>
                <w:rFonts w:cstheme="minorHAnsi"/>
              </w:rPr>
              <w:t>.</w:t>
            </w:r>
            <w:r w:rsidR="00215C51" w:rsidRPr="00F77239">
              <w:rPr>
                <w:rFonts w:cstheme="minorHAnsi"/>
                <w:b/>
                <w:bCs/>
              </w:rPr>
              <w:t xml:space="preserve"> Updated design models informing the sampling strategy for a Close-kin mark-recapture application to South Pacific albacore</w:t>
            </w:r>
          </w:p>
        </w:tc>
        <w:tc>
          <w:tcPr>
            <w:tcW w:w="558" w:type="pct"/>
          </w:tcPr>
          <w:p w14:paraId="529B3E55" w14:textId="2683F9F2" w:rsidR="00215C51" w:rsidRPr="00F77239" w:rsidRDefault="00215C51" w:rsidP="00215C51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4.6.2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FEFF968" w14:textId="556127EF" w:rsidR="00215C51" w:rsidRPr="00F77239" w:rsidRDefault="00215C51" w:rsidP="00215C51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14:paraId="1C03E512" w14:textId="77777777" w:rsidR="00A17B14" w:rsidRPr="00F77239" w:rsidRDefault="00A17B14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 w:eastAsia="ko-KR"/>
        </w:rPr>
      </w:pPr>
    </w:p>
    <w:p w14:paraId="1D3B76DA" w14:textId="77777777" w:rsidR="00D02753" w:rsidRPr="00F77239" w:rsidRDefault="02373757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r w:rsidRPr="00F77239">
        <w:rPr>
          <w:rFonts w:cstheme="minorHAnsi"/>
          <w:b/>
          <w:bCs/>
          <w:color w:val="0000FF"/>
          <w:u w:val="single"/>
          <w:lang w:val="en-NZ"/>
        </w:rPr>
        <w:t xml:space="preserve">MANAGEMENT </w:t>
      </w:r>
      <w:proofErr w:type="gramStart"/>
      <w:r w:rsidRPr="00F77239">
        <w:rPr>
          <w:rFonts w:cstheme="minorHAnsi"/>
          <w:b/>
          <w:bCs/>
          <w:color w:val="0000FF"/>
          <w:u w:val="single"/>
          <w:lang w:val="en-NZ"/>
        </w:rPr>
        <w:t>ISSUES</w:t>
      </w:r>
      <w:proofErr w:type="gramEnd"/>
      <w:r w:rsidRPr="00F77239">
        <w:rPr>
          <w:rFonts w:cstheme="minorHAnsi"/>
          <w:b/>
          <w:bCs/>
          <w:color w:val="0000FF"/>
          <w:u w:val="single"/>
          <w:lang w:val="en-NZ"/>
        </w:rPr>
        <w:t xml:space="preserve"> THEME</w:t>
      </w:r>
    </w:p>
    <w:p w14:paraId="57554656" w14:textId="0BEAEF4A" w:rsidR="005436C2" w:rsidRPr="00F77239" w:rsidRDefault="005436C2" w:rsidP="3335E7E6">
      <w:pPr>
        <w:pStyle w:val="WP"/>
        <w:keepLines w:val="0"/>
        <w:widowControl w:val="0"/>
        <w:tabs>
          <w:tab w:val="clear" w:pos="1560"/>
          <w:tab w:val="clear" w:pos="1588"/>
        </w:tabs>
        <w:adjustRightInd w:val="0"/>
        <w:snapToGrid w:val="0"/>
        <w:spacing w:before="0"/>
        <w:ind w:left="0" w:firstLine="0"/>
        <w:rPr>
          <w:rFonts w:asciiTheme="minorHAnsi" w:eastAsiaTheme="minorEastAsia" w:hAnsiTheme="minorHAnsi" w:cstheme="minorHAnsi"/>
          <w:sz w:val="22"/>
          <w:szCs w:val="22"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5168"/>
        <w:gridCol w:w="1008"/>
        <w:gridCol w:w="1006"/>
      </w:tblGrid>
      <w:tr w:rsidR="006B14C0" w:rsidRPr="00F77239" w14:paraId="231D4557" w14:textId="77777777" w:rsidTr="29DFA049">
        <w:tc>
          <w:tcPr>
            <w:tcW w:w="3883" w:type="pct"/>
            <w:gridSpan w:val="2"/>
            <w:shd w:val="clear" w:color="auto" w:fill="BFBFBF" w:themeFill="background1" w:themeFillShade="BF"/>
            <w:vAlign w:val="center"/>
          </w:tcPr>
          <w:p w14:paraId="1CBC2921" w14:textId="77777777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  <w:t>MI THEME – Working Papers</w:t>
            </w:r>
          </w:p>
        </w:tc>
        <w:tc>
          <w:tcPr>
            <w:tcW w:w="559" w:type="pct"/>
            <w:shd w:val="clear" w:color="auto" w:fill="BFBFBF" w:themeFill="background1" w:themeFillShade="BF"/>
          </w:tcPr>
          <w:p w14:paraId="2E323074" w14:textId="3F62E9B7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Agend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558" w:type="pct"/>
            <w:shd w:val="clear" w:color="auto" w:fill="BFBFBF" w:themeFill="background1" w:themeFillShade="BF"/>
          </w:tcPr>
          <w:p w14:paraId="79829F11" w14:textId="50ACED6B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ODF</w:t>
            </w:r>
          </w:p>
        </w:tc>
      </w:tr>
      <w:tr w:rsidR="006B14C0" w:rsidRPr="00F77239" w14:paraId="124922AB" w14:textId="77777777" w:rsidTr="00F77239">
        <w:tc>
          <w:tcPr>
            <w:tcW w:w="1017" w:type="pct"/>
            <w:shd w:val="clear" w:color="auto" w:fill="auto"/>
            <w:vAlign w:val="center"/>
          </w:tcPr>
          <w:p w14:paraId="1B011715" w14:textId="76E83F63" w:rsidR="006B14C0" w:rsidRPr="00F77239" w:rsidRDefault="61B8A302" w:rsidP="00F12093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SC20-MI-WP-01</w:t>
            </w:r>
          </w:p>
        </w:tc>
        <w:tc>
          <w:tcPr>
            <w:tcW w:w="2866" w:type="pct"/>
            <w:shd w:val="clear" w:color="auto" w:fill="auto"/>
          </w:tcPr>
          <w:p w14:paraId="77108B55" w14:textId="20FA9534" w:rsidR="3335E7E6" w:rsidRPr="00F77239" w:rsidRDefault="00F12093" w:rsidP="00F12093">
            <w:pPr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  <w:r w:rsidRPr="00F77239">
              <w:rPr>
                <w:rFonts w:cstheme="minorHAnsi"/>
              </w:rPr>
              <w:t xml:space="preserve">Rob Scott, Graham Pilling, Finlay Scott, Paul Hamer, Nan Yao. </w:t>
            </w:r>
            <w:r w:rsidRPr="00F77239">
              <w:rPr>
                <w:rFonts w:cstheme="minorHAnsi"/>
                <w:b/>
                <w:bCs/>
              </w:rPr>
              <w:t>Re-evaluation of the Skipjack Management Procedure Estimation Method - Planned Approach</w:t>
            </w:r>
          </w:p>
        </w:tc>
        <w:tc>
          <w:tcPr>
            <w:tcW w:w="559" w:type="pct"/>
          </w:tcPr>
          <w:p w14:paraId="62B6B572" w14:textId="759D0CB2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5.1.1.1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89BF669" w14:textId="56798CF5" w:rsidR="006B14C0" w:rsidRPr="00F77239" w:rsidRDefault="006B14C0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B14C0" w:rsidRPr="00F77239" w14:paraId="2D92A2B9" w14:textId="77777777" w:rsidTr="00F77239">
        <w:tc>
          <w:tcPr>
            <w:tcW w:w="1017" w:type="pct"/>
            <w:shd w:val="clear" w:color="auto" w:fill="auto"/>
            <w:vAlign w:val="center"/>
          </w:tcPr>
          <w:p w14:paraId="1AC3ABCD" w14:textId="46D4AD1B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SC20-MI</w:t>
            </w:r>
            <w:r w:rsidRPr="00F77239">
              <w:rPr>
                <w:rFonts w:cstheme="minorHAnsi"/>
                <w:b/>
                <w:bCs/>
                <w:lang w:val="en-NZ"/>
              </w:rPr>
              <w:t>-WP-0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>2</w:t>
            </w:r>
          </w:p>
        </w:tc>
        <w:tc>
          <w:tcPr>
            <w:tcW w:w="2866" w:type="pct"/>
            <w:shd w:val="clear" w:color="auto" w:fill="auto"/>
          </w:tcPr>
          <w:p w14:paraId="61D889E3" w14:textId="4EBAA99B" w:rsidR="3335E7E6" w:rsidRPr="00F77239" w:rsidRDefault="3335E7E6" w:rsidP="3335E7E6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SPC-OFP. </w:t>
            </w:r>
            <w:r w:rsidRPr="00F77239">
              <w:rPr>
                <w:rFonts w:cstheme="minorHAnsi"/>
                <w:b/>
                <w:bCs/>
              </w:rPr>
              <w:t>Skipjack monitoring strategy report</w:t>
            </w:r>
          </w:p>
        </w:tc>
        <w:tc>
          <w:tcPr>
            <w:tcW w:w="559" w:type="pct"/>
          </w:tcPr>
          <w:p w14:paraId="5D0FC83D" w14:textId="443ECD20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5.1.1.2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C2EE1A0" w14:textId="14C428FA" w:rsidR="006B14C0" w:rsidRPr="00F77239" w:rsidRDefault="006B14C0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B14C0" w:rsidRPr="00F77239" w14:paraId="3DE868AE" w14:textId="77777777" w:rsidTr="00F77239">
        <w:tc>
          <w:tcPr>
            <w:tcW w:w="1017" w:type="pct"/>
            <w:shd w:val="clear" w:color="auto" w:fill="auto"/>
            <w:vAlign w:val="center"/>
          </w:tcPr>
          <w:p w14:paraId="4E7D5991" w14:textId="6801AD43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57" w:name="_Hlk165738232"/>
            <w:r w:rsidRPr="00F77239">
              <w:rPr>
                <w:rFonts w:cstheme="minorHAnsi"/>
                <w:b/>
                <w:bCs/>
                <w:lang w:val="en-NZ" w:eastAsia="ko-KR"/>
              </w:rPr>
              <w:t>SC20-MI</w:t>
            </w:r>
            <w:r w:rsidRPr="00F77239">
              <w:rPr>
                <w:rFonts w:cstheme="minorHAnsi"/>
                <w:b/>
                <w:bCs/>
                <w:lang w:val="en-NZ"/>
              </w:rPr>
              <w:t>-WP-0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>3</w:t>
            </w:r>
          </w:p>
        </w:tc>
        <w:tc>
          <w:tcPr>
            <w:tcW w:w="2866" w:type="pct"/>
            <w:shd w:val="clear" w:color="auto" w:fill="auto"/>
          </w:tcPr>
          <w:p w14:paraId="14541646" w14:textId="036412A0" w:rsidR="3335E7E6" w:rsidRPr="00CC0A31" w:rsidRDefault="00561D69" w:rsidP="3335E7E6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F77239">
              <w:rPr>
                <w:rFonts w:cstheme="minorHAnsi"/>
              </w:rPr>
              <w:t>G</w:t>
            </w:r>
            <w:r w:rsidR="00CC0A31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Pilling, R</w:t>
            </w:r>
            <w:r w:rsidR="00CC0A31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Scott, P</w:t>
            </w:r>
            <w:r w:rsidR="00CC0A31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Hamer, F</w:t>
            </w:r>
            <w:r w:rsidR="00CC0A31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Scott, and N</w:t>
            </w:r>
            <w:r w:rsidR="00CC0A31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Yao</w:t>
            </w:r>
            <w:r w:rsidR="3335E7E6" w:rsidRPr="00F77239">
              <w:rPr>
                <w:rFonts w:cstheme="minorHAnsi"/>
              </w:rPr>
              <w:t xml:space="preserve">. </w:t>
            </w:r>
            <w:r w:rsidR="00CC0A31" w:rsidRPr="00CC0A31">
              <w:rPr>
                <w:rFonts w:cstheme="minorHAnsi"/>
                <w:b/>
                <w:bCs/>
                <w:lang w:val="en-US"/>
              </w:rPr>
              <w:t>Recalibration of the Adopted South Pacific Albacore Interim Target Reference Point and Review of WCPFC20 Requested Options</w:t>
            </w:r>
          </w:p>
        </w:tc>
        <w:tc>
          <w:tcPr>
            <w:tcW w:w="559" w:type="pct"/>
          </w:tcPr>
          <w:p w14:paraId="740BD457" w14:textId="7047AE61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5.1.2.1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904F2EE" w14:textId="7A9F6900" w:rsidR="006B14C0" w:rsidRPr="00F77239" w:rsidRDefault="006B14C0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B14C0" w:rsidRPr="00F77239" w14:paraId="66783DE2" w14:textId="77777777" w:rsidTr="00F77239">
        <w:tc>
          <w:tcPr>
            <w:tcW w:w="1017" w:type="pct"/>
            <w:shd w:val="clear" w:color="auto" w:fill="auto"/>
            <w:vAlign w:val="center"/>
          </w:tcPr>
          <w:p w14:paraId="1804BB59" w14:textId="2360D5FB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58" w:name="_Hlk165738315"/>
            <w:bookmarkEnd w:id="57"/>
            <w:r w:rsidRPr="00F77239">
              <w:rPr>
                <w:rFonts w:cstheme="minorHAnsi"/>
                <w:b/>
                <w:bCs/>
                <w:lang w:val="en-NZ" w:eastAsia="ko-KR"/>
              </w:rPr>
              <w:t>SC20-MI-WP-04</w:t>
            </w:r>
          </w:p>
        </w:tc>
        <w:tc>
          <w:tcPr>
            <w:tcW w:w="2866" w:type="pct"/>
            <w:shd w:val="clear" w:color="auto" w:fill="auto"/>
          </w:tcPr>
          <w:p w14:paraId="3F88AC1F" w14:textId="7C625581" w:rsidR="3335E7E6" w:rsidRPr="00F77239" w:rsidRDefault="00F467C5" w:rsidP="3335E7E6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>R. Scott, F. Scott, N. Yao, P. Hamer, and G. Pilling</w:t>
            </w:r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>Selecting and Conditioning Operating Models for South Pacific Albacore</w:t>
            </w:r>
          </w:p>
        </w:tc>
        <w:tc>
          <w:tcPr>
            <w:tcW w:w="559" w:type="pct"/>
          </w:tcPr>
          <w:p w14:paraId="14902643" w14:textId="6608B1AA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5.1.2.2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FFF0BE6" w14:textId="4464AD80" w:rsidR="006B14C0" w:rsidRPr="00F77239" w:rsidRDefault="006B14C0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B14C0" w:rsidRPr="00F77239" w14:paraId="02D6C804" w14:textId="77777777" w:rsidTr="00F77239">
        <w:tc>
          <w:tcPr>
            <w:tcW w:w="1017" w:type="pct"/>
            <w:shd w:val="clear" w:color="auto" w:fill="auto"/>
            <w:vAlign w:val="center"/>
          </w:tcPr>
          <w:p w14:paraId="2DEB044F" w14:textId="54FDD493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59" w:name="_Hlk165738502"/>
            <w:bookmarkEnd w:id="58"/>
            <w:r w:rsidRPr="00F77239">
              <w:rPr>
                <w:rFonts w:cstheme="minorHAnsi"/>
                <w:b/>
                <w:bCs/>
                <w:lang w:val="en-NZ" w:eastAsia="ko-KR"/>
              </w:rPr>
              <w:lastRenderedPageBreak/>
              <w:t>SC20-MI</w:t>
            </w:r>
            <w:r w:rsidRPr="00F77239">
              <w:rPr>
                <w:rFonts w:cstheme="minorHAnsi"/>
                <w:b/>
                <w:bCs/>
                <w:lang w:val="en-NZ"/>
              </w:rPr>
              <w:t>-WP-0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>5</w:t>
            </w:r>
          </w:p>
        </w:tc>
        <w:tc>
          <w:tcPr>
            <w:tcW w:w="2866" w:type="pct"/>
            <w:shd w:val="clear" w:color="auto" w:fill="auto"/>
          </w:tcPr>
          <w:p w14:paraId="0B09156B" w14:textId="49F3748E" w:rsidR="3335E7E6" w:rsidRPr="00F77239" w:rsidRDefault="3335E7E6" w:rsidP="3335E7E6">
            <w:pPr>
              <w:spacing w:after="0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SPC-OFP. </w:t>
            </w:r>
            <w:r w:rsidRPr="00F77239">
              <w:rPr>
                <w:rFonts w:cstheme="minorHAnsi"/>
                <w:b/>
                <w:bCs/>
              </w:rPr>
              <w:t>South Pacific albacore estimation method</w:t>
            </w:r>
          </w:p>
        </w:tc>
        <w:tc>
          <w:tcPr>
            <w:tcW w:w="559" w:type="pct"/>
          </w:tcPr>
          <w:p w14:paraId="2A07C1B1" w14:textId="63A194A6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5.1.2.3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5F3537E" w14:textId="6560E78E" w:rsidR="006B14C0" w:rsidRPr="00F77239" w:rsidRDefault="006B14C0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bookmarkEnd w:id="59"/>
      <w:tr w:rsidR="006B14C0" w:rsidRPr="00F77239" w14:paraId="1377F051" w14:textId="77777777" w:rsidTr="00F77239">
        <w:tc>
          <w:tcPr>
            <w:tcW w:w="1017" w:type="pct"/>
            <w:shd w:val="clear" w:color="auto" w:fill="auto"/>
            <w:vAlign w:val="center"/>
          </w:tcPr>
          <w:p w14:paraId="04C4009F" w14:textId="28D0F5CD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SC20-MI-WP-06</w:t>
            </w:r>
          </w:p>
        </w:tc>
        <w:tc>
          <w:tcPr>
            <w:tcW w:w="2866" w:type="pct"/>
            <w:shd w:val="clear" w:color="auto" w:fill="auto"/>
          </w:tcPr>
          <w:p w14:paraId="6563E9AC" w14:textId="77777777" w:rsidR="3335E7E6" w:rsidRPr="00CC0A31" w:rsidRDefault="3335E7E6" w:rsidP="3335E7E6">
            <w:pPr>
              <w:spacing w:after="0"/>
              <w:rPr>
                <w:rFonts w:cstheme="minorHAnsi"/>
                <w:b/>
                <w:bCs/>
              </w:rPr>
            </w:pPr>
            <w:r w:rsidRPr="00CC0A31">
              <w:rPr>
                <w:rFonts w:cstheme="minorHAnsi"/>
              </w:rPr>
              <w:t xml:space="preserve">SPC-OFP. </w:t>
            </w:r>
            <w:r w:rsidRPr="00CC0A31">
              <w:rPr>
                <w:rFonts w:cstheme="minorHAnsi"/>
                <w:b/>
                <w:bCs/>
              </w:rPr>
              <w:t>South Pacific albacore candidate MP evaluations</w:t>
            </w:r>
          </w:p>
          <w:p w14:paraId="652CAB25" w14:textId="0D9625E1" w:rsidR="00CC0A31" w:rsidRPr="00CC0A31" w:rsidRDefault="00CC0A31" w:rsidP="3335E7E6">
            <w:pPr>
              <w:spacing w:after="0"/>
              <w:rPr>
                <w:rFonts w:cstheme="minorHAnsi"/>
                <w:b/>
                <w:bCs/>
              </w:rPr>
            </w:pPr>
            <w:ins w:id="60" w:author="SungKwon Soh" w:date="2024-08-07T14:16:00Z" w16du:dateUtc="2024-08-07T03:16:00Z">
              <w:r w:rsidRPr="00CC0A31">
                <w:rPr>
                  <w:rFonts w:cstheme="minorHAnsi"/>
                </w:rPr>
                <w:t>(N</w:t>
              </w:r>
              <w:r w:rsidRPr="0072325A">
                <w:rPr>
                  <w:rFonts w:cstheme="minorHAnsi"/>
                </w:rPr>
                <w:t>ot available due to unresolved technical challenges</w:t>
              </w:r>
              <w:r w:rsidRPr="00CC0A31">
                <w:rPr>
                  <w:rFonts w:cstheme="minorHAnsi"/>
                </w:rPr>
                <w:t>)</w:t>
              </w:r>
            </w:ins>
          </w:p>
        </w:tc>
        <w:tc>
          <w:tcPr>
            <w:tcW w:w="559" w:type="pct"/>
          </w:tcPr>
          <w:p w14:paraId="764F85EE" w14:textId="4C467D4C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5.1.2.3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5FE2FAD" w14:textId="039C1B5B" w:rsidR="006B14C0" w:rsidRPr="00F77239" w:rsidRDefault="006B14C0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B14C0" w:rsidRPr="00F77239" w14:paraId="1D83C8B2" w14:textId="77777777" w:rsidTr="00F77239">
        <w:tc>
          <w:tcPr>
            <w:tcW w:w="1017" w:type="pct"/>
            <w:shd w:val="clear" w:color="auto" w:fill="auto"/>
            <w:vAlign w:val="center"/>
          </w:tcPr>
          <w:p w14:paraId="7B4B1F8D" w14:textId="7372909D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61" w:name="_Hlk165738811"/>
            <w:r w:rsidRPr="00F77239">
              <w:rPr>
                <w:rFonts w:cstheme="minorHAnsi"/>
                <w:b/>
                <w:bCs/>
                <w:lang w:val="en-NZ" w:eastAsia="ko-KR"/>
              </w:rPr>
              <w:t>SC20-MI-WP-07</w:t>
            </w:r>
          </w:p>
        </w:tc>
        <w:tc>
          <w:tcPr>
            <w:tcW w:w="2866" w:type="pct"/>
            <w:shd w:val="clear" w:color="auto" w:fill="auto"/>
          </w:tcPr>
          <w:p w14:paraId="033AB01A" w14:textId="6C9FAE1A" w:rsidR="3335E7E6" w:rsidRPr="00CC0A31" w:rsidRDefault="4EE4E8AB" w:rsidP="3335E7E6">
            <w:pPr>
              <w:spacing w:after="0"/>
              <w:rPr>
                <w:rFonts w:cstheme="minorHAnsi"/>
                <w:b/>
                <w:bCs/>
              </w:rPr>
            </w:pPr>
            <w:r w:rsidRPr="00CC0A31">
              <w:rPr>
                <w:rFonts w:cstheme="minorHAnsi"/>
              </w:rPr>
              <w:t xml:space="preserve">G. Pilling, R. Scott, P. Hamer, </w:t>
            </w:r>
            <w:r w:rsidR="7268D37F" w:rsidRPr="00CC0A31">
              <w:rPr>
                <w:rFonts w:cstheme="minorHAnsi"/>
              </w:rPr>
              <w:t xml:space="preserve">and </w:t>
            </w:r>
            <w:r w:rsidRPr="00CC0A31">
              <w:rPr>
                <w:rFonts w:cstheme="minorHAnsi"/>
              </w:rPr>
              <w:t xml:space="preserve">F. Scott. </w:t>
            </w:r>
            <w:r w:rsidRPr="00CC0A31">
              <w:rPr>
                <w:rFonts w:cstheme="minorHAnsi"/>
                <w:b/>
                <w:bCs/>
              </w:rPr>
              <w:t>Analyses to Inform Discussions on Candidate Bigeye and Yellowfin Target Reference Points</w:t>
            </w:r>
          </w:p>
        </w:tc>
        <w:tc>
          <w:tcPr>
            <w:tcW w:w="559" w:type="pct"/>
          </w:tcPr>
          <w:p w14:paraId="1DF1C3A6" w14:textId="30C3A1B5" w:rsidR="3335E7E6" w:rsidRPr="00F77239" w:rsidRDefault="3335E7E6" w:rsidP="3335E7E6">
            <w:pPr>
              <w:spacing w:after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5.1.3.1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9AC9959" w14:textId="4E2D560D" w:rsidR="006B14C0" w:rsidRPr="00F77239" w:rsidRDefault="006B14C0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B14C0" w:rsidRPr="00F77239" w14:paraId="68DE78C6" w14:textId="77777777" w:rsidTr="29DFA049">
        <w:tc>
          <w:tcPr>
            <w:tcW w:w="1017" w:type="pct"/>
            <w:shd w:val="clear" w:color="auto" w:fill="auto"/>
            <w:vAlign w:val="center"/>
          </w:tcPr>
          <w:p w14:paraId="515C6990" w14:textId="4F894583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62" w:name="_Hlk165801294"/>
            <w:bookmarkEnd w:id="61"/>
            <w:r w:rsidRPr="00F77239">
              <w:rPr>
                <w:rFonts w:cstheme="minorHAnsi"/>
                <w:b/>
                <w:bCs/>
                <w:lang w:val="en-NZ" w:eastAsia="ko-KR"/>
              </w:rPr>
              <w:t>SC20-MI</w:t>
            </w:r>
            <w:r w:rsidRPr="00F77239">
              <w:rPr>
                <w:rFonts w:cstheme="minorHAnsi"/>
                <w:b/>
                <w:bCs/>
                <w:lang w:val="en-NZ"/>
              </w:rPr>
              <w:t>-WP-0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>8</w:t>
            </w:r>
          </w:p>
        </w:tc>
        <w:tc>
          <w:tcPr>
            <w:tcW w:w="2866" w:type="pct"/>
            <w:shd w:val="clear" w:color="auto" w:fill="auto"/>
          </w:tcPr>
          <w:p w14:paraId="614A90E7" w14:textId="3F46603C" w:rsidR="006B14C0" w:rsidRPr="00CC0A31" w:rsidRDefault="17C0ACE5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  <w:r w:rsidRPr="00CC0A31">
              <w:rPr>
                <w:rFonts w:cstheme="minorHAnsi"/>
              </w:rPr>
              <w:t>Placeholder</w:t>
            </w:r>
          </w:p>
        </w:tc>
        <w:tc>
          <w:tcPr>
            <w:tcW w:w="559" w:type="pct"/>
          </w:tcPr>
          <w:p w14:paraId="19ED6B77" w14:textId="0F568257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04A5D4B9" w14:textId="2448DA5A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62"/>
      <w:tr w:rsidR="006B14C0" w:rsidRPr="00F77239" w14:paraId="70243476" w14:textId="77777777" w:rsidTr="29DFA049">
        <w:tc>
          <w:tcPr>
            <w:tcW w:w="1017" w:type="pct"/>
            <w:shd w:val="clear" w:color="auto" w:fill="auto"/>
            <w:vAlign w:val="center"/>
          </w:tcPr>
          <w:p w14:paraId="04492CA9" w14:textId="2D86F524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SC20-MI</w:t>
            </w:r>
            <w:r w:rsidRPr="00F77239">
              <w:rPr>
                <w:rFonts w:cstheme="minorHAnsi"/>
                <w:b/>
                <w:bCs/>
                <w:lang w:val="en-NZ"/>
              </w:rPr>
              <w:t>-WP-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>09</w:t>
            </w:r>
          </w:p>
        </w:tc>
        <w:tc>
          <w:tcPr>
            <w:tcW w:w="2866" w:type="pct"/>
            <w:shd w:val="clear" w:color="auto" w:fill="auto"/>
          </w:tcPr>
          <w:p w14:paraId="0643007A" w14:textId="5522F4DC" w:rsidR="006B14C0" w:rsidRPr="00CC0A31" w:rsidRDefault="008A5087" w:rsidP="008A508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CC0A31">
              <w:rPr>
                <w:rFonts w:cstheme="minorHAnsi"/>
                <w:lang w:val="en-US"/>
              </w:rPr>
              <w:t>G. Pilling, P. Hamer, R. Scott, P. Williams, and T. Vidal</w:t>
            </w:r>
            <w:r w:rsidR="61B8A302" w:rsidRPr="00CC0A31">
              <w:rPr>
                <w:rFonts w:cstheme="minorHAnsi"/>
              </w:rPr>
              <w:t xml:space="preserve">. </w:t>
            </w:r>
            <w:r w:rsidR="61B8A302" w:rsidRPr="00CC0A31">
              <w:rPr>
                <w:rFonts w:cstheme="minorHAnsi"/>
                <w:b/>
                <w:bCs/>
              </w:rPr>
              <w:t>Evaluation of CMM 2023-01: Tropical Tuna Measure</w:t>
            </w:r>
          </w:p>
        </w:tc>
        <w:tc>
          <w:tcPr>
            <w:tcW w:w="559" w:type="pct"/>
          </w:tcPr>
          <w:p w14:paraId="77A067DC" w14:textId="7014193D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5.2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375FAD2" w14:textId="4440739F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6B14C0" w:rsidRPr="00F77239" w14:paraId="3842227A" w14:textId="77777777" w:rsidTr="29DFA049">
        <w:tc>
          <w:tcPr>
            <w:tcW w:w="3883" w:type="pct"/>
            <w:gridSpan w:val="2"/>
            <w:shd w:val="clear" w:color="auto" w:fill="BFBFBF" w:themeFill="background1" w:themeFillShade="BF"/>
            <w:vAlign w:val="center"/>
          </w:tcPr>
          <w:p w14:paraId="25A03901" w14:textId="77777777" w:rsidR="006B14C0" w:rsidRPr="00CC0A31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bookmarkStart w:id="63" w:name="_Hlk165735359"/>
            <w:bookmarkEnd w:id="63"/>
            <w:r w:rsidRPr="00CC0A31"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  <w:t>MI THEME – Information Papers</w:t>
            </w:r>
          </w:p>
        </w:tc>
        <w:tc>
          <w:tcPr>
            <w:tcW w:w="559" w:type="pct"/>
            <w:shd w:val="clear" w:color="auto" w:fill="BFBFBF" w:themeFill="background1" w:themeFillShade="BF"/>
          </w:tcPr>
          <w:p w14:paraId="1B711E63" w14:textId="1BC7A795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Agend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ko-KR"/>
              </w:rPr>
              <w:t>a</w:t>
            </w:r>
          </w:p>
        </w:tc>
        <w:tc>
          <w:tcPr>
            <w:tcW w:w="558" w:type="pct"/>
            <w:shd w:val="clear" w:color="auto" w:fill="BFBFBF" w:themeFill="background1" w:themeFillShade="BF"/>
          </w:tcPr>
          <w:p w14:paraId="0EB7B25C" w14:textId="5574B2FA" w:rsidR="006B14C0" w:rsidRPr="00F77239" w:rsidRDefault="61B8A302" w:rsidP="3335E7E6">
            <w:pPr>
              <w:pStyle w:val="WP"/>
              <w:keepLines w:val="0"/>
              <w:widowControl w:val="0"/>
              <w:tabs>
                <w:tab w:val="clear" w:pos="1560"/>
                <w:tab w:val="clear" w:pos="1588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asciiTheme="minorHAnsi" w:eastAsiaTheme="minorEastAsia" w:hAnsiTheme="minorHAnsi" w:cstheme="minorHAnsi"/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ODF</w:t>
            </w:r>
          </w:p>
        </w:tc>
      </w:tr>
      <w:tr w:rsidR="006B14C0" w:rsidRPr="00F77239" w14:paraId="096E1791" w14:textId="77777777" w:rsidTr="29DFA049">
        <w:tc>
          <w:tcPr>
            <w:tcW w:w="1017" w:type="pct"/>
            <w:shd w:val="clear" w:color="auto" w:fill="auto"/>
            <w:vAlign w:val="center"/>
          </w:tcPr>
          <w:p w14:paraId="102481C5" w14:textId="39E1145B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64" w:name="_Hlk165738454"/>
            <w:r w:rsidRPr="00F77239">
              <w:rPr>
                <w:rFonts w:cstheme="minorHAnsi"/>
                <w:b/>
                <w:bCs/>
                <w:lang w:val="en-NZ" w:eastAsia="ko-KR"/>
              </w:rPr>
              <w:t>SC20-MI</w:t>
            </w:r>
            <w:r w:rsidRPr="00F77239">
              <w:rPr>
                <w:rFonts w:cstheme="minorHAnsi"/>
                <w:b/>
                <w:bCs/>
                <w:lang w:val="en-NZ"/>
              </w:rPr>
              <w:t>-IP-01</w:t>
            </w:r>
          </w:p>
        </w:tc>
        <w:tc>
          <w:tcPr>
            <w:tcW w:w="2866" w:type="pct"/>
            <w:shd w:val="clear" w:color="auto" w:fill="auto"/>
          </w:tcPr>
          <w:p w14:paraId="470BB277" w14:textId="77777777" w:rsidR="006B14C0" w:rsidRPr="00CC0A31" w:rsidRDefault="61B8A302" w:rsidP="3335E7E6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CC0A31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SPC-OFP</w:t>
            </w:r>
            <w:r w:rsidRPr="00CC0A3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. </w:t>
            </w:r>
            <w:r w:rsidRPr="00CC0A31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eastAsia="en-AU"/>
              </w:rPr>
              <w:t>South Pacific albacore dry run analysis</w:t>
            </w:r>
          </w:p>
          <w:p w14:paraId="639321A7" w14:textId="4258C8D4" w:rsidR="00CC0A31" w:rsidRPr="00CC0A31" w:rsidRDefault="00CC0A31" w:rsidP="3335E7E6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ins w:id="65" w:author="SungKwon Soh" w:date="2024-08-07T14:17:00Z" w16du:dateUtc="2024-08-07T03:17:00Z">
              <w:r w:rsidRPr="00CC0A31">
                <w:rPr>
                  <w:rFonts w:asciiTheme="minorHAnsi" w:hAnsiTheme="minorHAnsi" w:cstheme="minorHAnsi"/>
                  <w:sz w:val="22"/>
                  <w:szCs w:val="22"/>
                </w:rPr>
                <w:t>(</w:t>
              </w:r>
              <w:r w:rsidRPr="00CC0A31">
                <w:rPr>
                  <w:rFonts w:asciiTheme="minorHAnsi" w:hAnsiTheme="minorHAnsi" w:cstheme="minorHAnsi"/>
                  <w:sz w:val="22"/>
                  <w:szCs w:val="22"/>
                  <w:lang w:val="en-AU"/>
                </w:rPr>
                <w:t>N</w:t>
              </w:r>
              <w:r w:rsidRPr="0072325A">
                <w:rPr>
                  <w:rFonts w:asciiTheme="minorHAnsi" w:hAnsiTheme="minorHAnsi" w:cstheme="minorHAnsi"/>
                  <w:sz w:val="22"/>
                  <w:szCs w:val="22"/>
                  <w:lang w:val="en-AU"/>
                </w:rPr>
                <w:t>ot available due to unresolved technical challenges</w:t>
              </w:r>
              <w:r w:rsidRPr="00CC0A31">
                <w:rPr>
                  <w:rFonts w:asciiTheme="minorHAnsi" w:hAnsiTheme="minorHAnsi" w:cstheme="minorHAnsi"/>
                  <w:sz w:val="22"/>
                  <w:szCs w:val="22"/>
                </w:rPr>
                <w:t>)</w:t>
              </w:r>
            </w:ins>
          </w:p>
        </w:tc>
        <w:tc>
          <w:tcPr>
            <w:tcW w:w="559" w:type="pct"/>
          </w:tcPr>
          <w:p w14:paraId="7BA1B143" w14:textId="0D1609E3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5.1.2.3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E7F01A0" w14:textId="42FD8651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bookmarkEnd w:id="64"/>
      <w:tr w:rsidR="006B14C0" w:rsidRPr="00F77239" w14:paraId="24607756" w14:textId="77777777" w:rsidTr="29DFA049">
        <w:tc>
          <w:tcPr>
            <w:tcW w:w="1017" w:type="pct"/>
            <w:shd w:val="clear" w:color="auto" w:fill="auto"/>
            <w:vAlign w:val="center"/>
          </w:tcPr>
          <w:p w14:paraId="5F8AD13E" w14:textId="0AD6B1FE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</w:rPr>
              <w:t>SC20-MI-IP-02</w:t>
            </w:r>
          </w:p>
        </w:tc>
        <w:tc>
          <w:tcPr>
            <w:tcW w:w="2866" w:type="pct"/>
            <w:shd w:val="clear" w:color="auto" w:fill="auto"/>
          </w:tcPr>
          <w:p w14:paraId="6B8A20DF" w14:textId="7A101193" w:rsidR="006B14C0" w:rsidRPr="00F77239" w:rsidRDefault="35270BAD" w:rsidP="3335E7E6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77239">
              <w:rPr>
                <w:rFonts w:asciiTheme="minorHAnsi" w:eastAsiaTheme="minorEastAsia" w:hAnsiTheme="minorHAnsi" w:cstheme="minorHAnsi"/>
                <w:sz w:val="22"/>
                <w:szCs w:val="22"/>
              </w:rPr>
              <w:t>Placeholder</w:t>
            </w:r>
          </w:p>
        </w:tc>
        <w:tc>
          <w:tcPr>
            <w:tcW w:w="559" w:type="pct"/>
          </w:tcPr>
          <w:p w14:paraId="5E4FA4A9" w14:textId="5E676396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2D1BF3B0" w14:textId="051A5586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tr w:rsidR="00F77239" w:rsidRPr="00F77239" w14:paraId="082381AC" w14:textId="77777777" w:rsidTr="29DFA049">
        <w:tc>
          <w:tcPr>
            <w:tcW w:w="1017" w:type="pct"/>
            <w:shd w:val="clear" w:color="auto" w:fill="auto"/>
            <w:vAlign w:val="center"/>
          </w:tcPr>
          <w:p w14:paraId="23CEF443" w14:textId="697702F6" w:rsidR="00F77239" w:rsidRPr="00F77239" w:rsidRDefault="00F77239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66" w:name="_Hlk165739369"/>
            <w:r w:rsidRPr="00F77239">
              <w:rPr>
                <w:rFonts w:cstheme="minorHAnsi"/>
                <w:b/>
                <w:bCs/>
                <w:lang w:val="en-NZ" w:eastAsia="ko-KR"/>
              </w:rPr>
              <w:t>SC20-MI</w:t>
            </w:r>
            <w:r w:rsidRPr="00F77239">
              <w:rPr>
                <w:rFonts w:cstheme="minorHAnsi"/>
                <w:b/>
                <w:bCs/>
                <w:lang w:val="en-NZ"/>
              </w:rPr>
              <w:t>-IP-03</w:t>
            </w:r>
          </w:p>
        </w:tc>
        <w:tc>
          <w:tcPr>
            <w:tcW w:w="2866" w:type="pct"/>
            <w:shd w:val="clear" w:color="auto" w:fill="auto"/>
          </w:tcPr>
          <w:p w14:paraId="557D75E5" w14:textId="3F20DC0F" w:rsidR="00F77239" w:rsidRPr="00F77239" w:rsidRDefault="00F77239" w:rsidP="00F77239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77239">
              <w:rPr>
                <w:rFonts w:asciiTheme="minorHAnsi" w:eastAsiaTheme="minorEastAsia" w:hAnsiTheme="minorHAnsi" w:cstheme="minorHAnsi"/>
                <w:sz w:val="22"/>
                <w:szCs w:val="22"/>
                <w:lang w:val="en-AU"/>
              </w:rPr>
              <w:t xml:space="preserve">N. Yao, R. Scott, and F. Scott. </w:t>
            </w:r>
            <w:r w:rsidRPr="00561D6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Retrospective Forecasting of the 2022 WCPO Bigeye Tuna and Yellowfin Tuna Stock Assessment</w:t>
            </w:r>
          </w:p>
        </w:tc>
        <w:tc>
          <w:tcPr>
            <w:tcW w:w="559" w:type="pct"/>
          </w:tcPr>
          <w:p w14:paraId="569A13D7" w14:textId="32B8887B" w:rsidR="00F77239" w:rsidRPr="00F77239" w:rsidRDefault="00F77239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5.1.3.2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920BDF0" w14:textId="09F772B8" w:rsidR="00F77239" w:rsidRPr="00F77239" w:rsidRDefault="00F77239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  <w:tr w:rsidR="00F77239" w:rsidRPr="00F77239" w14:paraId="1BD98F0E" w14:textId="77777777" w:rsidTr="29DFA049">
        <w:tc>
          <w:tcPr>
            <w:tcW w:w="1017" w:type="pct"/>
            <w:shd w:val="clear" w:color="auto" w:fill="auto"/>
            <w:vAlign w:val="center"/>
          </w:tcPr>
          <w:p w14:paraId="55326306" w14:textId="15B97F39" w:rsidR="00F77239" w:rsidRPr="00F77239" w:rsidRDefault="00F77239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67" w:name="_Hlk165739434"/>
            <w:bookmarkEnd w:id="66"/>
            <w:r w:rsidRPr="00F77239">
              <w:rPr>
                <w:rFonts w:cstheme="minorHAnsi"/>
                <w:b/>
                <w:bCs/>
              </w:rPr>
              <w:t>SC20-MI-IP-04</w:t>
            </w:r>
          </w:p>
        </w:tc>
        <w:tc>
          <w:tcPr>
            <w:tcW w:w="2866" w:type="pct"/>
            <w:shd w:val="clear" w:color="auto" w:fill="auto"/>
          </w:tcPr>
          <w:p w14:paraId="090DB839" w14:textId="32ACCDD8" w:rsidR="00F77239" w:rsidRPr="00F77239" w:rsidRDefault="00F77239" w:rsidP="00F77239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F7723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SPC-OFP. 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Update on capacity building and stakeholder engagement activities for WCPFC harvest strategies</w:t>
            </w:r>
          </w:p>
        </w:tc>
        <w:tc>
          <w:tcPr>
            <w:tcW w:w="559" w:type="pct"/>
          </w:tcPr>
          <w:p w14:paraId="17BA0638" w14:textId="63B39FD3" w:rsidR="00F77239" w:rsidRPr="00F77239" w:rsidRDefault="00F77239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5.1.4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E610A6B" w14:textId="6FF7FD36" w:rsidR="00F77239" w:rsidRPr="00F77239" w:rsidRDefault="00F77239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</w:p>
        </w:tc>
      </w:tr>
      <w:bookmarkEnd w:id="67"/>
      <w:tr w:rsidR="00F77239" w:rsidRPr="00F77239" w14:paraId="790F4A68" w14:textId="77777777" w:rsidTr="29DFA049">
        <w:tc>
          <w:tcPr>
            <w:tcW w:w="1017" w:type="pct"/>
            <w:shd w:val="clear" w:color="auto" w:fill="auto"/>
            <w:vAlign w:val="center"/>
          </w:tcPr>
          <w:p w14:paraId="0451BA05" w14:textId="076F3C65" w:rsidR="00F77239" w:rsidRPr="00F77239" w:rsidRDefault="00F77239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SC20-MI</w:t>
            </w:r>
            <w:r w:rsidRPr="00F77239">
              <w:rPr>
                <w:rFonts w:cstheme="minorHAnsi"/>
                <w:b/>
                <w:bCs/>
              </w:rPr>
              <w:t>-IP-</w:t>
            </w:r>
            <w:r w:rsidRPr="00F77239">
              <w:rPr>
                <w:rFonts w:cstheme="minorHAnsi"/>
                <w:b/>
                <w:bCs/>
                <w:lang w:eastAsia="ko-KR"/>
              </w:rPr>
              <w:t>05</w:t>
            </w:r>
          </w:p>
        </w:tc>
        <w:tc>
          <w:tcPr>
            <w:tcW w:w="2866" w:type="pct"/>
            <w:shd w:val="clear" w:color="auto" w:fill="auto"/>
          </w:tcPr>
          <w:p w14:paraId="4E5A128E" w14:textId="5184870C" w:rsidR="00F77239" w:rsidRPr="00F77239" w:rsidRDefault="00F77239" w:rsidP="00F77239">
            <w:pPr>
              <w:pStyle w:val="Normal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77239">
              <w:rPr>
                <w:rFonts w:asciiTheme="minorHAnsi" w:eastAsiaTheme="minorEastAsia" w:hAnsiTheme="minorHAnsi" w:cstheme="minorHAnsi"/>
                <w:sz w:val="22"/>
                <w:szCs w:val="22"/>
              </w:rPr>
              <w:t>WCPFC Secretariat and SPC-OFP.</w:t>
            </w:r>
            <w:r w:rsidRPr="00F77239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Catch and effort data summaries to support discussions on Tropical Tuna CMMs</w:t>
            </w:r>
            <w:r w:rsidRPr="00F7723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</w:tcPr>
          <w:p w14:paraId="03F8E3C2" w14:textId="3F3E433B" w:rsidR="00F77239" w:rsidRPr="00F77239" w:rsidRDefault="00F77239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5.2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086A906" w14:textId="62D3E2EE" w:rsidR="00F77239" w:rsidRPr="00F77239" w:rsidRDefault="00F77239" w:rsidP="00F77239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ODF</w:t>
            </w:r>
          </w:p>
        </w:tc>
      </w:tr>
    </w:tbl>
    <w:p w14:paraId="733B2EAF" w14:textId="77777777" w:rsidR="00D02753" w:rsidRPr="00F77239" w:rsidRDefault="00D02753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  <w:bookmarkStart w:id="68" w:name="_Hlk107898209"/>
    </w:p>
    <w:p w14:paraId="3911AC27" w14:textId="77777777" w:rsidR="00D02753" w:rsidRPr="00F77239" w:rsidRDefault="02373757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bookmarkStart w:id="69" w:name="_Hlk140207457"/>
      <w:bookmarkStart w:id="70" w:name="_Hlk74734327"/>
      <w:bookmarkStart w:id="71" w:name="_Hlk74150615"/>
      <w:r w:rsidRPr="00F77239">
        <w:rPr>
          <w:rFonts w:cstheme="minorHAnsi"/>
          <w:b/>
          <w:bCs/>
          <w:color w:val="0000FF"/>
          <w:u w:val="single"/>
          <w:lang w:val="en-NZ"/>
        </w:rPr>
        <w:t>ECOSYSTEM AND BYCATCH MITIGATION THEME</w:t>
      </w:r>
    </w:p>
    <w:p w14:paraId="29C464C9" w14:textId="77777777" w:rsidR="00926D2B" w:rsidRPr="00F77239" w:rsidRDefault="00926D2B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lang w:val="en-NZ"/>
        </w:rPr>
      </w:pPr>
    </w:p>
    <w:tbl>
      <w:tblPr>
        <w:tblStyle w:val="TableGrid"/>
        <w:tblW w:w="9010" w:type="dxa"/>
        <w:tblLook w:val="01E0" w:firstRow="1" w:lastRow="1" w:firstColumn="1" w:lastColumn="1" w:noHBand="0" w:noVBand="0"/>
      </w:tblPr>
      <w:tblGrid>
        <w:gridCol w:w="1839"/>
        <w:gridCol w:w="5213"/>
        <w:gridCol w:w="983"/>
        <w:gridCol w:w="975"/>
      </w:tblGrid>
      <w:tr w:rsidR="006B14C0" w:rsidRPr="00F77239" w14:paraId="5936006C" w14:textId="77777777" w:rsidTr="00B703B0">
        <w:trPr>
          <w:trHeight w:val="300"/>
        </w:trPr>
        <w:tc>
          <w:tcPr>
            <w:tcW w:w="705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2851DE9" w14:textId="77777777" w:rsidR="006B14C0" w:rsidRPr="00F77239" w:rsidRDefault="61B8A302" w:rsidP="3335E7E6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bookmarkStart w:id="72" w:name="_Hlk45401301"/>
            <w:bookmarkEnd w:id="68"/>
            <w:bookmarkEnd w:id="69"/>
            <w:r w:rsidRPr="00F77239">
              <w:rPr>
                <w:rFonts w:cstheme="minorHAnsi"/>
                <w:b/>
                <w:bCs/>
                <w:i/>
                <w:iCs/>
                <w:lang w:eastAsia="zh-CN"/>
              </w:rPr>
              <w:t>EB THEME – Working Papers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14:paraId="6846EDB4" w14:textId="11DDCA90" w:rsidR="006B14C0" w:rsidRPr="00F77239" w:rsidRDefault="61B8A302" w:rsidP="3335E7E6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27D95F9E" w14:textId="04B0B87A" w:rsidR="006B14C0" w:rsidRPr="00F77239" w:rsidRDefault="61B8A302" w:rsidP="3335E7E6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6B14C0" w:rsidRPr="00F77239" w14:paraId="2B1ECC90" w14:textId="77777777" w:rsidTr="00F77239">
        <w:trPr>
          <w:trHeight w:val="300"/>
        </w:trPr>
        <w:tc>
          <w:tcPr>
            <w:tcW w:w="1839" w:type="dxa"/>
            <w:vAlign w:val="center"/>
          </w:tcPr>
          <w:p w14:paraId="44FFF0ED" w14:textId="6E3A13F8" w:rsidR="006B14C0" w:rsidRPr="00F77239" w:rsidRDefault="61B8A30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bookmarkStart w:id="73" w:name="_Hlk134114386"/>
            <w:r w:rsidRPr="00F77239">
              <w:rPr>
                <w:rFonts w:cstheme="minorHAnsi"/>
                <w:b/>
                <w:bCs/>
              </w:rPr>
              <w:t>SC20-EB-WP-01</w:t>
            </w:r>
          </w:p>
        </w:tc>
        <w:tc>
          <w:tcPr>
            <w:tcW w:w="5213" w:type="dxa"/>
            <w:vAlign w:val="center"/>
          </w:tcPr>
          <w:p w14:paraId="593C1875" w14:textId="2CE44245" w:rsidR="3335E7E6" w:rsidRPr="00F77239" w:rsidRDefault="3335E7E6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SPC-OFP. </w:t>
            </w:r>
            <w:r w:rsidRPr="00F77239">
              <w:rPr>
                <w:rFonts w:cstheme="minorHAnsi"/>
                <w:b/>
                <w:bCs/>
              </w:rPr>
              <w:t>Ecosystem and Climate Indicators (Project 121)</w:t>
            </w:r>
          </w:p>
        </w:tc>
        <w:tc>
          <w:tcPr>
            <w:tcW w:w="983" w:type="dxa"/>
          </w:tcPr>
          <w:p w14:paraId="23571F30" w14:textId="0661DBBC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6.1.1</w:t>
            </w:r>
          </w:p>
        </w:tc>
        <w:tc>
          <w:tcPr>
            <w:tcW w:w="975" w:type="dxa"/>
            <w:vAlign w:val="center"/>
          </w:tcPr>
          <w:p w14:paraId="5AE1FFCA" w14:textId="0D46A0F0" w:rsidR="006B14C0" w:rsidRPr="00F77239" w:rsidRDefault="0050637C" w:rsidP="00F77239">
            <w:pPr>
              <w:widowControl w:val="0"/>
              <w:adjustRightInd w:val="0"/>
              <w:snapToGrid w:val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ODF</w:t>
            </w:r>
          </w:p>
        </w:tc>
      </w:tr>
      <w:bookmarkEnd w:id="73"/>
      <w:tr w:rsidR="006B14C0" w:rsidRPr="00F77239" w14:paraId="63CCB56B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408A14B2" w14:textId="5B3AE9CE" w:rsidR="006B14C0" w:rsidRPr="00F77239" w:rsidRDefault="61B8A30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SC20-EB-</w:t>
            </w:r>
            <w:r w:rsidRPr="00F77239">
              <w:rPr>
                <w:rFonts w:cstheme="minorHAnsi"/>
                <w:b/>
                <w:bCs/>
                <w:lang w:val="en-NZ"/>
              </w:rPr>
              <w:t>WP-02</w:t>
            </w:r>
          </w:p>
        </w:tc>
        <w:tc>
          <w:tcPr>
            <w:tcW w:w="5213" w:type="dxa"/>
          </w:tcPr>
          <w:p w14:paraId="6B264820" w14:textId="3389DCDE" w:rsidR="005E175C" w:rsidRPr="00F77239" w:rsidRDefault="004F1B95" w:rsidP="29DFA049">
            <w:pPr>
              <w:spacing w:line="259" w:lineRule="auto"/>
              <w:rPr>
                <w:rFonts w:eastAsia="Calibri" w:cstheme="minorHAnsi"/>
                <w:b/>
                <w:bCs/>
              </w:rPr>
            </w:pPr>
            <w:r w:rsidRPr="00F77239">
              <w:rPr>
                <w:rFonts w:cstheme="minorHAnsi"/>
                <w:lang w:val="en-NZ"/>
              </w:rPr>
              <w:t xml:space="preserve">K. Kryc and </w:t>
            </w:r>
            <w:r w:rsidR="76C11387" w:rsidRPr="00F77239">
              <w:rPr>
                <w:rFonts w:cstheme="minorHAnsi"/>
                <w:lang w:val="en-NZ"/>
              </w:rPr>
              <w:t>B</w:t>
            </w:r>
            <w:r w:rsidRPr="00F77239">
              <w:rPr>
                <w:rFonts w:cstheme="minorHAnsi"/>
                <w:lang w:val="en-NZ"/>
              </w:rPr>
              <w:t>.</w:t>
            </w:r>
            <w:r w:rsidR="76C11387" w:rsidRPr="00F77239">
              <w:rPr>
                <w:rFonts w:cstheme="minorHAnsi"/>
                <w:lang w:val="en-NZ"/>
              </w:rPr>
              <w:t xml:space="preserve"> Muller</w:t>
            </w:r>
            <w:r w:rsidR="4EE4E8AB" w:rsidRPr="00F77239">
              <w:rPr>
                <w:rFonts w:cstheme="minorHAnsi"/>
                <w:lang w:val="en-NZ"/>
              </w:rPr>
              <w:t>.</w:t>
            </w:r>
            <w:r w:rsidR="005E175C" w:rsidRPr="00F77239">
              <w:rPr>
                <w:rFonts w:cstheme="minorHAnsi"/>
                <w:lang w:val="en-NZ"/>
              </w:rPr>
              <w:t xml:space="preserve"> </w:t>
            </w:r>
            <w:r w:rsidR="005E175C" w:rsidRPr="00F77239">
              <w:rPr>
                <w:rFonts w:eastAsia="Calibri" w:cstheme="minorHAnsi"/>
                <w:b/>
                <w:bCs/>
              </w:rPr>
              <w:t>Commission’s Climate Change Work Plan and TOR for the Assessment of CMMs Susceptible to Climate Change Impacts</w:t>
            </w:r>
          </w:p>
        </w:tc>
        <w:tc>
          <w:tcPr>
            <w:tcW w:w="983" w:type="dxa"/>
          </w:tcPr>
          <w:p w14:paraId="125FE7E8" w14:textId="165BCF71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6.1.2</w:t>
            </w:r>
          </w:p>
        </w:tc>
        <w:tc>
          <w:tcPr>
            <w:tcW w:w="975" w:type="dxa"/>
            <w:vAlign w:val="center"/>
          </w:tcPr>
          <w:p w14:paraId="5DAD7E22" w14:textId="4CEE8CC7" w:rsidR="006B14C0" w:rsidRPr="00F77239" w:rsidRDefault="006B14C0" w:rsidP="3335E7E6">
            <w:pPr>
              <w:widowControl w:val="0"/>
              <w:adjustRightInd w:val="0"/>
              <w:snapToGrid w:val="0"/>
              <w:jc w:val="center"/>
              <w:rPr>
                <w:rFonts w:cstheme="minorHAnsi"/>
              </w:rPr>
            </w:pPr>
          </w:p>
        </w:tc>
      </w:tr>
      <w:tr w:rsidR="006B14C0" w:rsidRPr="00F77239" w14:paraId="1C06C98E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52EE3756" w14:textId="7E2867DD" w:rsidR="006B14C0" w:rsidRPr="00F77239" w:rsidRDefault="61B8A30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74" w:name="_Hlk165754782"/>
            <w:r w:rsidRPr="00F77239">
              <w:rPr>
                <w:rFonts w:cstheme="minorHAnsi"/>
                <w:b/>
                <w:bCs/>
              </w:rPr>
              <w:t>SC20-EB-WP-03</w:t>
            </w:r>
          </w:p>
        </w:tc>
        <w:tc>
          <w:tcPr>
            <w:tcW w:w="5213" w:type="dxa"/>
          </w:tcPr>
          <w:p w14:paraId="427E3F9C" w14:textId="443C0EE3" w:rsidR="29DFA049" w:rsidRPr="00F77239" w:rsidRDefault="29DFA049" w:rsidP="29DFA049">
            <w:pPr>
              <w:rPr>
                <w:rFonts w:cstheme="minorHAnsi"/>
              </w:rPr>
            </w:pPr>
            <w:r w:rsidRPr="00F77239">
              <w:rPr>
                <w:rFonts w:eastAsia="Calibri" w:cstheme="minorHAnsi"/>
                <w:color w:val="000000" w:themeColor="text1"/>
              </w:rPr>
              <w:t xml:space="preserve">L. Escalle, G. Moreno, I. </w:t>
            </w:r>
            <w:proofErr w:type="spellStart"/>
            <w:r w:rsidRPr="00F77239">
              <w:rPr>
                <w:rFonts w:eastAsia="Calibri" w:cstheme="minorHAnsi"/>
                <w:color w:val="000000" w:themeColor="text1"/>
              </w:rPr>
              <w:t>Zudaire</w:t>
            </w:r>
            <w:proofErr w:type="spellEnd"/>
            <w:r w:rsidRPr="00F77239">
              <w:rPr>
                <w:rFonts w:eastAsia="Calibri" w:cstheme="minorHAnsi"/>
                <w:color w:val="000000" w:themeColor="text1"/>
              </w:rPr>
              <w:t>, J. Uranga, D. David, and P. Hamer</w:t>
            </w:r>
            <w:r w:rsidRPr="00F77239">
              <w:rPr>
                <w:rFonts w:eastAsia="Calibri" w:cstheme="minorHAnsi"/>
                <w:color w:val="000000" w:themeColor="text1"/>
                <w:lang w:val="en-NZ"/>
              </w:rPr>
              <w:t xml:space="preserve">.  </w:t>
            </w:r>
            <w:r w:rsidRPr="00F77239">
              <w:rPr>
                <w:rFonts w:eastAsia="Calibri" w:cstheme="minorHAnsi"/>
                <w:b/>
                <w:bCs/>
                <w:color w:val="000000" w:themeColor="text1"/>
                <w:lang w:val="en-NZ"/>
              </w:rPr>
              <w:t>Progress report of Project 110: Non-entangling and biodegradable FAD trial in the Western and Central Pacific Ocean</w:t>
            </w:r>
          </w:p>
        </w:tc>
        <w:tc>
          <w:tcPr>
            <w:tcW w:w="983" w:type="dxa"/>
          </w:tcPr>
          <w:p w14:paraId="1134360F" w14:textId="0D07544B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6.2.1</w:t>
            </w:r>
          </w:p>
        </w:tc>
        <w:tc>
          <w:tcPr>
            <w:tcW w:w="975" w:type="dxa"/>
            <w:vAlign w:val="center"/>
          </w:tcPr>
          <w:p w14:paraId="4A9A499C" w14:textId="7B94B1D5" w:rsidR="006B14C0" w:rsidRPr="00F77239" w:rsidRDefault="0050637C" w:rsidP="3335E7E6">
            <w:pPr>
              <w:widowControl w:val="0"/>
              <w:adjustRightInd w:val="0"/>
              <w:snapToGrid w:val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ODF</w:t>
            </w:r>
          </w:p>
        </w:tc>
      </w:tr>
      <w:tr w:rsidR="006B14C0" w:rsidRPr="00F77239" w14:paraId="5F1E581F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411ED25B" w14:textId="6F2575EE" w:rsidR="006B14C0" w:rsidRPr="00F77239" w:rsidRDefault="61B8A30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bookmarkStart w:id="75" w:name="_Hlk165802158"/>
            <w:bookmarkEnd w:id="74"/>
            <w:r w:rsidRPr="00F77239">
              <w:rPr>
                <w:rFonts w:cstheme="minorHAnsi"/>
                <w:b/>
                <w:bCs/>
              </w:rPr>
              <w:t>SC20-EB-WP-04</w:t>
            </w:r>
          </w:p>
        </w:tc>
        <w:tc>
          <w:tcPr>
            <w:tcW w:w="5213" w:type="dxa"/>
            <w:vAlign w:val="center"/>
          </w:tcPr>
          <w:p w14:paraId="4C34FDC8" w14:textId="0367C6C5" w:rsidR="3335E7E6" w:rsidRPr="00F77239" w:rsidRDefault="3335E7E6" w:rsidP="3335E7E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 xml:space="preserve">FADMO IWG. </w:t>
            </w:r>
            <w:r w:rsidRPr="00F77239">
              <w:rPr>
                <w:rFonts w:cstheme="minorHAnsi"/>
                <w:b/>
                <w:bCs/>
                <w:color w:val="000000" w:themeColor="text1"/>
              </w:rPr>
              <w:t>Progress of the FADMO-IWG Priority Tasks for 2024</w:t>
            </w:r>
          </w:p>
        </w:tc>
        <w:tc>
          <w:tcPr>
            <w:tcW w:w="983" w:type="dxa"/>
          </w:tcPr>
          <w:p w14:paraId="54F54BE9" w14:textId="60564B17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6.2.2</w:t>
            </w:r>
          </w:p>
        </w:tc>
        <w:tc>
          <w:tcPr>
            <w:tcW w:w="975" w:type="dxa"/>
            <w:vAlign w:val="center"/>
          </w:tcPr>
          <w:p w14:paraId="7053EFAB" w14:textId="6C3D0CE3" w:rsidR="006B14C0" w:rsidRPr="00F77239" w:rsidRDefault="006B14C0" w:rsidP="3335E7E6">
            <w:pPr>
              <w:widowControl w:val="0"/>
              <w:adjustRightInd w:val="0"/>
              <w:snapToGrid w:val="0"/>
              <w:jc w:val="center"/>
              <w:rPr>
                <w:rFonts w:cstheme="minorHAnsi"/>
              </w:rPr>
            </w:pPr>
          </w:p>
        </w:tc>
      </w:tr>
      <w:bookmarkEnd w:id="75"/>
      <w:tr w:rsidR="006B14C0" w:rsidRPr="00F77239" w14:paraId="78E6E4E6" w14:textId="77777777" w:rsidTr="001131EF">
        <w:trPr>
          <w:trHeight w:val="300"/>
        </w:trPr>
        <w:tc>
          <w:tcPr>
            <w:tcW w:w="1839" w:type="dxa"/>
            <w:vAlign w:val="center"/>
          </w:tcPr>
          <w:p w14:paraId="15A6CDCF" w14:textId="41553DAB" w:rsidR="006B14C0" w:rsidRPr="00F77239" w:rsidRDefault="61B8A30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SC20-EB-WP-05</w:t>
            </w:r>
          </w:p>
        </w:tc>
        <w:tc>
          <w:tcPr>
            <w:tcW w:w="5213" w:type="dxa"/>
          </w:tcPr>
          <w:p w14:paraId="2C21A1CD" w14:textId="12DBF5FC" w:rsidR="3335E7E6" w:rsidRPr="00F77239" w:rsidRDefault="001B2753" w:rsidP="3335E7E6">
            <w:pPr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</w:rPr>
              <w:t xml:space="preserve">K. Bigelow, </w:t>
            </w:r>
            <w:r w:rsidRPr="00F77239">
              <w:rPr>
                <w:rFonts w:cstheme="minorHAnsi"/>
                <w:color w:val="1F1F1F"/>
              </w:rPr>
              <w:t xml:space="preserve">A. Panizza, </w:t>
            </w:r>
            <w:r w:rsidRPr="00F77239">
              <w:rPr>
                <w:rFonts w:cstheme="minorHAnsi"/>
                <w:color w:val="222222"/>
                <w:shd w:val="clear" w:color="auto" w:fill="FFFFFF"/>
              </w:rPr>
              <w:t>T. Vidal, and P. Williams</w:t>
            </w:r>
            <w:r w:rsidR="3335E7E6" w:rsidRPr="00F77239">
              <w:rPr>
                <w:rFonts w:cstheme="minorHAnsi"/>
                <w:color w:val="000000" w:themeColor="text1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  <w:color w:val="000000" w:themeColor="text1"/>
              </w:rPr>
              <w:t xml:space="preserve"> Oceanic whitetip and silky shark in longline fisheries between 20 N and 20 S and outside the area to evaluate CMM 2022-04 (Project 116)</w:t>
            </w:r>
            <w:r w:rsidR="3335E7E6" w:rsidRPr="00F7723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983" w:type="dxa"/>
          </w:tcPr>
          <w:p w14:paraId="1D65B7EC" w14:textId="47DA65B7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6.4.1</w:t>
            </w:r>
          </w:p>
        </w:tc>
        <w:tc>
          <w:tcPr>
            <w:tcW w:w="975" w:type="dxa"/>
            <w:vAlign w:val="center"/>
          </w:tcPr>
          <w:p w14:paraId="124EED00" w14:textId="3F634F1B" w:rsidR="006B14C0" w:rsidRPr="00F77239" w:rsidRDefault="0050637C" w:rsidP="3335E7E6">
            <w:pPr>
              <w:widowControl w:val="0"/>
              <w:adjustRightInd w:val="0"/>
              <w:snapToGrid w:val="0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ODF</w:t>
            </w:r>
          </w:p>
        </w:tc>
      </w:tr>
      <w:tr w:rsidR="00832AD2" w:rsidRPr="00F77239" w14:paraId="2AF5193E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4B6F04EF" w14:textId="333DEB9B" w:rsidR="00832AD2" w:rsidRPr="00F77239" w:rsidRDefault="00832AD2" w:rsidP="00832AD2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76" w:name="_Hlk165755096"/>
            <w:r w:rsidRPr="00F77239">
              <w:rPr>
                <w:rFonts w:cstheme="minorHAnsi"/>
                <w:b/>
                <w:bCs/>
                <w:lang w:eastAsia="ko-KR"/>
              </w:rPr>
              <w:t>SC20-EB-WP-06</w:t>
            </w:r>
          </w:p>
        </w:tc>
        <w:tc>
          <w:tcPr>
            <w:tcW w:w="5213" w:type="dxa"/>
          </w:tcPr>
          <w:p w14:paraId="3CC62A34" w14:textId="17D25B08" w:rsidR="00832AD2" w:rsidRPr="00F77239" w:rsidRDefault="00832AD2" w:rsidP="00832AD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color w:val="000000"/>
              </w:rPr>
              <w:t xml:space="preserve">New Zealand. </w:t>
            </w:r>
            <w:r w:rsidRPr="00F77239">
              <w:rPr>
                <w:rFonts w:cstheme="minorHAnsi"/>
                <w:b/>
                <w:bCs/>
                <w:color w:val="000000"/>
              </w:rPr>
              <w:t>Review of Conservation and Management Measure to mitigate the impact of fishing for highly migratory fish stocks on seabirds (CMM 2018-03): informal intersessional process, key findings, and management options.</w:t>
            </w:r>
          </w:p>
        </w:tc>
        <w:tc>
          <w:tcPr>
            <w:tcW w:w="983" w:type="dxa"/>
          </w:tcPr>
          <w:p w14:paraId="14EC53F2" w14:textId="129A7E49" w:rsidR="00832AD2" w:rsidRPr="00F77239" w:rsidRDefault="00832AD2" w:rsidP="00832AD2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6.5.2</w:t>
            </w:r>
          </w:p>
        </w:tc>
        <w:tc>
          <w:tcPr>
            <w:tcW w:w="975" w:type="dxa"/>
            <w:vAlign w:val="center"/>
          </w:tcPr>
          <w:p w14:paraId="5ED84C54" w14:textId="3779122B" w:rsidR="00832AD2" w:rsidRPr="00F77239" w:rsidRDefault="00832AD2" w:rsidP="00832AD2">
            <w:pPr>
              <w:widowControl w:val="0"/>
              <w:adjustRightInd w:val="0"/>
              <w:snapToGrid w:val="0"/>
              <w:jc w:val="center"/>
              <w:rPr>
                <w:rFonts w:cstheme="minorHAnsi"/>
              </w:rPr>
            </w:pPr>
          </w:p>
        </w:tc>
      </w:tr>
      <w:bookmarkEnd w:id="76"/>
      <w:tr w:rsidR="009D316D" w:rsidRPr="00F77239" w14:paraId="63527333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01BF47EB" w14:textId="2C6AA080" w:rsidR="009D316D" w:rsidRPr="00F77239" w:rsidRDefault="69E63364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SC20-EB-WP-07</w:t>
            </w:r>
          </w:p>
        </w:tc>
        <w:tc>
          <w:tcPr>
            <w:tcW w:w="5213" w:type="dxa"/>
          </w:tcPr>
          <w:p w14:paraId="52DA83F5" w14:textId="26673814" w:rsidR="3335E7E6" w:rsidRPr="00F77239" w:rsidRDefault="3335E7E6" w:rsidP="3335E7E6">
            <w:pPr>
              <w:rPr>
                <w:rFonts w:cstheme="minorHAnsi"/>
                <w:b/>
                <w:bCs/>
                <w:color w:val="000000" w:themeColor="text1"/>
                <w:lang w:val="en-NZ"/>
              </w:rPr>
            </w:pPr>
            <w:r w:rsidRPr="00F77239">
              <w:rPr>
                <w:rFonts w:cstheme="minorHAnsi"/>
                <w:color w:val="000000" w:themeColor="text1"/>
                <w:lang w:val="en-NZ"/>
              </w:rPr>
              <w:t xml:space="preserve">Secretariat and SPC-OFP. </w:t>
            </w:r>
            <w:r w:rsidRPr="00F77239">
              <w:rPr>
                <w:rFonts w:cstheme="minorHAnsi"/>
                <w:b/>
                <w:bCs/>
                <w:color w:val="000000" w:themeColor="text1"/>
                <w:lang w:val="en-NZ"/>
              </w:rPr>
              <w:t>A review of the scope and feasibility of an assessment of CMM susceptibility to climate change impacts</w:t>
            </w:r>
          </w:p>
        </w:tc>
        <w:tc>
          <w:tcPr>
            <w:tcW w:w="983" w:type="dxa"/>
          </w:tcPr>
          <w:p w14:paraId="3F7C11C6" w14:textId="7FC645BA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6.1.2</w:t>
            </w:r>
          </w:p>
        </w:tc>
        <w:tc>
          <w:tcPr>
            <w:tcW w:w="975" w:type="dxa"/>
            <w:vAlign w:val="center"/>
          </w:tcPr>
          <w:p w14:paraId="6BC79956" w14:textId="77777777" w:rsidR="009D316D" w:rsidRPr="00F77239" w:rsidRDefault="009D316D" w:rsidP="3335E7E6">
            <w:pPr>
              <w:widowControl w:val="0"/>
              <w:adjustRightInd w:val="0"/>
              <w:snapToGrid w:val="0"/>
              <w:jc w:val="center"/>
              <w:rPr>
                <w:rFonts w:cstheme="minorHAnsi"/>
              </w:rPr>
            </w:pPr>
          </w:p>
        </w:tc>
      </w:tr>
      <w:tr w:rsidR="009D316D" w:rsidRPr="00F77239" w14:paraId="6B4FBA76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6D1A4836" w14:textId="2C68BE70" w:rsidR="009D316D" w:rsidRPr="00F77239" w:rsidRDefault="69E63364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lastRenderedPageBreak/>
              <w:t>SC20-EB-WP-08</w:t>
            </w:r>
          </w:p>
        </w:tc>
        <w:tc>
          <w:tcPr>
            <w:tcW w:w="5213" w:type="dxa"/>
          </w:tcPr>
          <w:p w14:paraId="295C6FA6" w14:textId="3338A2CC" w:rsidR="3335E7E6" w:rsidRPr="00F77239" w:rsidRDefault="3335E7E6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NZ"/>
              </w:rPr>
              <w:t>USA</w:t>
            </w:r>
            <w:r w:rsidR="00313433" w:rsidRPr="00F77239">
              <w:rPr>
                <w:rFonts w:cstheme="minorHAnsi"/>
                <w:lang w:val="en-NZ"/>
              </w:rPr>
              <w:t xml:space="preserve"> and Korea</w:t>
            </w:r>
            <w:r w:rsidRPr="00F77239">
              <w:rPr>
                <w:rFonts w:cstheme="minorHAnsi"/>
                <w:lang w:val="en-NZ"/>
              </w:rPr>
              <w:t xml:space="preserve">. </w:t>
            </w:r>
            <w:r w:rsidRPr="00F77239">
              <w:rPr>
                <w:rFonts w:cstheme="minorHAnsi"/>
                <w:b/>
                <w:bCs/>
              </w:rPr>
              <w:t>Proposed Amendments to Conservation and Management Measure for Protection of Cetaceans from Purse Seine and Longline Fishing Operations (CMM 2011-03)</w:t>
            </w:r>
          </w:p>
        </w:tc>
        <w:tc>
          <w:tcPr>
            <w:tcW w:w="983" w:type="dxa"/>
          </w:tcPr>
          <w:p w14:paraId="5FB95269" w14:textId="6D08BF8F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6.7</w:t>
            </w:r>
          </w:p>
        </w:tc>
        <w:tc>
          <w:tcPr>
            <w:tcW w:w="975" w:type="dxa"/>
            <w:vAlign w:val="center"/>
          </w:tcPr>
          <w:p w14:paraId="0FAFEE25" w14:textId="77777777" w:rsidR="009D316D" w:rsidRPr="00F77239" w:rsidRDefault="009D316D" w:rsidP="3335E7E6">
            <w:pPr>
              <w:widowControl w:val="0"/>
              <w:adjustRightInd w:val="0"/>
              <w:snapToGrid w:val="0"/>
              <w:jc w:val="center"/>
              <w:rPr>
                <w:rFonts w:cstheme="minorHAnsi"/>
              </w:rPr>
            </w:pPr>
          </w:p>
        </w:tc>
      </w:tr>
      <w:tr w:rsidR="00A923A0" w:rsidRPr="00F77239" w14:paraId="4AE178B4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30822CF3" w14:textId="4A2672AB" w:rsidR="00A923A0" w:rsidRPr="00F77239" w:rsidRDefault="7FCD2B8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SC20-EB-WP-09</w:t>
            </w:r>
          </w:p>
        </w:tc>
        <w:tc>
          <w:tcPr>
            <w:tcW w:w="5213" w:type="dxa"/>
          </w:tcPr>
          <w:p w14:paraId="3582CED8" w14:textId="788DFDF4" w:rsidR="3335E7E6" w:rsidRPr="00F77239" w:rsidRDefault="00BA7D55" w:rsidP="00BA7D55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F77239">
              <w:rPr>
                <w:rFonts w:cstheme="minorHAnsi"/>
                <w:color w:val="000000" w:themeColor="text1"/>
                <w:lang w:val="en-US"/>
              </w:rPr>
              <w:t>D.Amon</w:t>
            </w:r>
            <w:proofErr w:type="spellEnd"/>
            <w:r w:rsidRPr="00F77239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F77239">
              <w:rPr>
                <w:rFonts w:cstheme="minorHAnsi"/>
                <w:color w:val="000000" w:themeColor="text1"/>
                <w:lang w:val="en-US"/>
              </w:rPr>
              <w:t>B.Dobush</w:t>
            </w:r>
            <w:proofErr w:type="spellEnd"/>
            <w:r w:rsidRPr="00F77239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F77239">
              <w:rPr>
                <w:rFonts w:cstheme="minorHAnsi"/>
                <w:color w:val="000000" w:themeColor="text1"/>
                <w:lang w:val="en-US"/>
              </w:rPr>
              <w:t>J.Drazen</w:t>
            </w:r>
            <w:proofErr w:type="spellEnd"/>
            <w:r w:rsidRPr="00F77239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F77239">
              <w:rPr>
                <w:rFonts w:cstheme="minorHAnsi"/>
                <w:color w:val="000000" w:themeColor="text1"/>
                <w:lang w:val="en-US"/>
              </w:rPr>
              <w:t>D.McCauley</w:t>
            </w:r>
            <w:proofErr w:type="spellEnd"/>
            <w:r w:rsidRPr="00F77239">
              <w:rPr>
                <w:rFonts w:cstheme="minorHAnsi"/>
                <w:color w:val="000000" w:themeColor="text1"/>
                <w:lang w:val="en-US"/>
              </w:rPr>
              <w:t xml:space="preserve">, </w:t>
            </w:r>
            <w:proofErr w:type="spellStart"/>
            <w:r w:rsidRPr="00F77239">
              <w:rPr>
                <w:rFonts w:cstheme="minorHAnsi"/>
                <w:color w:val="000000" w:themeColor="text1"/>
                <w:lang w:val="en-US"/>
              </w:rPr>
              <w:t>N.Nathan</w:t>
            </w:r>
            <w:proofErr w:type="spellEnd"/>
            <w:r w:rsidRPr="00F77239">
              <w:rPr>
                <w:rFonts w:cstheme="minorHAnsi"/>
                <w:color w:val="000000" w:themeColor="text1"/>
                <w:lang w:val="en-US"/>
              </w:rPr>
              <w:t xml:space="preserve">, J. van der </w:t>
            </w:r>
            <w:proofErr w:type="spellStart"/>
            <w:r w:rsidRPr="00F77239">
              <w:rPr>
                <w:rFonts w:cstheme="minorHAnsi"/>
                <w:color w:val="000000" w:themeColor="text1"/>
                <w:lang w:val="en-US"/>
              </w:rPr>
              <w:t>Grient</w:t>
            </w:r>
            <w:proofErr w:type="spellEnd"/>
            <w:r w:rsidR="3335E7E6" w:rsidRPr="00F77239">
              <w:rPr>
                <w:rFonts w:cstheme="minorHAnsi"/>
                <w:color w:val="000000" w:themeColor="text1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bookmarkStart w:id="77" w:name="_Hlk173140354"/>
            <w:r w:rsidR="3335E7E6" w:rsidRPr="00F77239">
              <w:rPr>
                <w:rFonts w:cstheme="minorHAnsi"/>
                <w:b/>
                <w:bCs/>
                <w:color w:val="000000" w:themeColor="text1"/>
              </w:rPr>
              <w:t>Potential interactions between deep-sea mining and tuna fisheries</w:t>
            </w:r>
            <w:bookmarkEnd w:id="77"/>
          </w:p>
        </w:tc>
        <w:tc>
          <w:tcPr>
            <w:tcW w:w="983" w:type="dxa"/>
          </w:tcPr>
          <w:p w14:paraId="0E004158" w14:textId="78ADDB12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6.8</w:t>
            </w:r>
          </w:p>
        </w:tc>
        <w:tc>
          <w:tcPr>
            <w:tcW w:w="975" w:type="dxa"/>
          </w:tcPr>
          <w:p w14:paraId="4CA0AB89" w14:textId="63B8F683" w:rsidR="00A923A0" w:rsidRPr="00F77239" w:rsidRDefault="00A923A0" w:rsidP="3335E7E6">
            <w:pPr>
              <w:widowControl w:val="0"/>
              <w:adjustRightInd w:val="0"/>
              <w:snapToGrid w:val="0"/>
              <w:rPr>
                <w:rFonts w:cstheme="minorHAnsi"/>
              </w:rPr>
            </w:pPr>
          </w:p>
        </w:tc>
      </w:tr>
      <w:tr w:rsidR="3335E7E6" w:rsidRPr="00F77239" w14:paraId="5D948D4A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01400CB6" w14:textId="541C3FBF" w:rsidR="28188EFB" w:rsidRPr="00F77239" w:rsidRDefault="28188EFB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SC20-EB-WP-10</w:t>
            </w:r>
          </w:p>
        </w:tc>
        <w:tc>
          <w:tcPr>
            <w:tcW w:w="5213" w:type="dxa"/>
          </w:tcPr>
          <w:p w14:paraId="467482BA" w14:textId="17B935B4" w:rsidR="3335E7E6" w:rsidRPr="00F77239" w:rsidRDefault="00523297" w:rsidP="00523297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NZ"/>
              </w:rPr>
              <w:t xml:space="preserve">J. Fischer, O. Rowley, A. Carneiro, T. </w:t>
            </w:r>
            <w:proofErr w:type="spellStart"/>
            <w:r w:rsidRPr="00F77239">
              <w:rPr>
                <w:rFonts w:cstheme="minorHAnsi"/>
                <w:lang w:val="en-NZ"/>
              </w:rPr>
              <w:t>Arawhetu</w:t>
            </w:r>
            <w:proofErr w:type="spellEnd"/>
            <w:r w:rsidRPr="00F77239">
              <w:rPr>
                <w:rFonts w:cstheme="minorHAnsi"/>
                <w:lang w:val="en-NZ"/>
              </w:rPr>
              <w:t xml:space="preserve"> Waipoua, G. Elliott, G. Parker, K. Rexer-Huber, K. Walker, and I. Debski. </w:t>
            </w:r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>An update on the New Zealand large-scale seabird monitoring and tracking programme with improved insights into trends, distribution, and overlap with pelagic longlines</w:t>
            </w:r>
            <w:r w:rsidRPr="00F77239">
              <w:rPr>
                <w:rFonts w:cstheme="minorHAnsi"/>
                <w:b/>
                <w:bCs/>
              </w:rPr>
              <w:t xml:space="preserve"> fisheries</w:t>
            </w:r>
          </w:p>
        </w:tc>
        <w:tc>
          <w:tcPr>
            <w:tcW w:w="983" w:type="dxa"/>
          </w:tcPr>
          <w:p w14:paraId="7A0CC136" w14:textId="6A1C45D3" w:rsidR="3335E7E6" w:rsidRPr="00F77239" w:rsidRDefault="4EE4E8AB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</w:t>
            </w:r>
            <w:r w:rsidR="406B1009" w:rsidRPr="00F77239">
              <w:rPr>
                <w:rFonts w:cstheme="minorHAnsi"/>
              </w:rPr>
              <w:t>1</w:t>
            </w:r>
          </w:p>
        </w:tc>
        <w:tc>
          <w:tcPr>
            <w:tcW w:w="975" w:type="dxa"/>
          </w:tcPr>
          <w:p w14:paraId="43D8E4C0" w14:textId="3C92FE33" w:rsidR="3335E7E6" w:rsidRPr="00F77239" w:rsidRDefault="3335E7E6" w:rsidP="3335E7E6">
            <w:pPr>
              <w:rPr>
                <w:rFonts w:cstheme="minorHAnsi"/>
              </w:rPr>
            </w:pPr>
          </w:p>
        </w:tc>
      </w:tr>
      <w:tr w:rsidR="3335E7E6" w:rsidRPr="00F77239" w14:paraId="2DD44C81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1304BFB1" w14:textId="0094D524" w:rsidR="323138ED" w:rsidRPr="00F77239" w:rsidRDefault="323138ED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SC20-EB-WP-1</w:t>
            </w:r>
            <w:r w:rsidR="03599C66" w:rsidRPr="00F77239">
              <w:rPr>
                <w:rFonts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5213" w:type="dxa"/>
          </w:tcPr>
          <w:p w14:paraId="6A604FAA" w14:textId="47B57A54" w:rsidR="3335E7E6" w:rsidRPr="00F77239" w:rsidRDefault="3335E7E6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J. H. Fischer, J. Bell,</w:t>
            </w:r>
            <w:r w:rsidR="007273C4" w:rsidRPr="00F77239">
              <w:rPr>
                <w:rFonts w:cstheme="minorHAnsi"/>
              </w:rPr>
              <w:t xml:space="preserve"> and</w:t>
            </w:r>
            <w:r w:rsidRPr="00F77239">
              <w:rPr>
                <w:rFonts w:cstheme="minorHAnsi"/>
              </w:rPr>
              <w:t xml:space="preserve"> I. Debski. </w:t>
            </w:r>
            <w:r w:rsidRPr="00F77239">
              <w:rPr>
                <w:rFonts w:cstheme="minorHAnsi"/>
                <w:b/>
                <w:bCs/>
              </w:rPr>
              <w:t>Meta-analysis of standardised interaction rates reveals relative performance of seabird bycatch mitigation methods for pelagic longlines in the light of the review of CMM 2018-03</w:t>
            </w:r>
          </w:p>
        </w:tc>
        <w:tc>
          <w:tcPr>
            <w:tcW w:w="983" w:type="dxa"/>
          </w:tcPr>
          <w:p w14:paraId="173A03BC" w14:textId="59AFB27A" w:rsidR="3335E7E6" w:rsidRPr="00F77239" w:rsidRDefault="4EE4E8AB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</w:t>
            </w:r>
            <w:r w:rsidR="509B4EA5" w:rsidRPr="00F77239">
              <w:rPr>
                <w:rFonts w:cstheme="minorHAnsi"/>
              </w:rPr>
              <w:t>1</w:t>
            </w:r>
          </w:p>
        </w:tc>
        <w:tc>
          <w:tcPr>
            <w:tcW w:w="975" w:type="dxa"/>
          </w:tcPr>
          <w:p w14:paraId="1F1FF748" w14:textId="33DB7BBD" w:rsidR="3335E7E6" w:rsidRPr="00F77239" w:rsidRDefault="3335E7E6" w:rsidP="3335E7E6">
            <w:pPr>
              <w:rPr>
                <w:rFonts w:cstheme="minorHAnsi"/>
              </w:rPr>
            </w:pPr>
          </w:p>
        </w:tc>
      </w:tr>
      <w:tr w:rsidR="3335E7E6" w:rsidRPr="00F77239" w14:paraId="304394A1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496B6FFB" w14:textId="68FB7A53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SC20-EB-WP-</w:t>
            </w:r>
            <w:r w:rsidR="2D1668C6" w:rsidRPr="00F77239">
              <w:rPr>
                <w:rFonts w:cstheme="minorHAnsi"/>
                <w:b/>
                <w:bCs/>
                <w:color w:val="000000" w:themeColor="text1"/>
              </w:rPr>
              <w:t>1</w:t>
            </w:r>
            <w:r w:rsidR="773B6BD5" w:rsidRPr="00F77239">
              <w:rPr>
                <w:rFonts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5213" w:type="dxa"/>
          </w:tcPr>
          <w:p w14:paraId="7A441222" w14:textId="31377370" w:rsidR="3335E7E6" w:rsidRPr="00F77239" w:rsidRDefault="00630781" w:rsidP="00630781">
            <w:pPr>
              <w:rPr>
                <w:rFonts w:cstheme="minorHAnsi"/>
              </w:rPr>
            </w:pPr>
            <w:r w:rsidRPr="00F77239">
              <w:rPr>
                <w:rFonts w:cstheme="minorHAnsi"/>
                <w:lang w:val="en-US"/>
              </w:rPr>
              <w:t>A. Ortega and G. Shillinger</w:t>
            </w:r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>Estimating annual leatherback bycatch in the Pacific Ocean by fishery and country to inform targeted conservation strategies</w:t>
            </w:r>
            <w:r w:rsidR="3335E7E6" w:rsidRPr="00F77239">
              <w:rPr>
                <w:rFonts w:cstheme="minorHAnsi"/>
              </w:rPr>
              <w:t>.</w:t>
            </w:r>
          </w:p>
        </w:tc>
        <w:tc>
          <w:tcPr>
            <w:tcW w:w="983" w:type="dxa"/>
          </w:tcPr>
          <w:p w14:paraId="44543AA5" w14:textId="7C75FC72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6.6.1</w:t>
            </w:r>
          </w:p>
        </w:tc>
        <w:tc>
          <w:tcPr>
            <w:tcW w:w="975" w:type="dxa"/>
          </w:tcPr>
          <w:p w14:paraId="011B8823" w14:textId="0120B0D4" w:rsidR="3335E7E6" w:rsidRPr="00F77239" w:rsidRDefault="3335E7E6" w:rsidP="3335E7E6">
            <w:pPr>
              <w:rPr>
                <w:rFonts w:cstheme="minorHAnsi"/>
              </w:rPr>
            </w:pPr>
          </w:p>
        </w:tc>
      </w:tr>
      <w:tr w:rsidR="3335E7E6" w:rsidRPr="00F77239" w14:paraId="601EBAFB" w14:textId="77777777" w:rsidTr="00F77239">
        <w:trPr>
          <w:trHeight w:val="300"/>
        </w:trPr>
        <w:tc>
          <w:tcPr>
            <w:tcW w:w="1839" w:type="dxa"/>
            <w:vAlign w:val="center"/>
          </w:tcPr>
          <w:p w14:paraId="20380D0D" w14:textId="0242A9C0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SC20-EB-WP-</w:t>
            </w:r>
            <w:r w:rsidR="3E86F689" w:rsidRPr="00F77239">
              <w:rPr>
                <w:rFonts w:cstheme="minorHAnsi"/>
                <w:b/>
                <w:bCs/>
                <w:color w:val="000000" w:themeColor="text1"/>
              </w:rPr>
              <w:t>1</w:t>
            </w:r>
            <w:r w:rsidR="1F1A2EF6" w:rsidRPr="00F77239">
              <w:rPr>
                <w:rFonts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5213" w:type="dxa"/>
          </w:tcPr>
          <w:p w14:paraId="2E0FFC9E" w14:textId="65FB7943" w:rsidR="3335E7E6" w:rsidRPr="00F77239" w:rsidRDefault="007931E6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D. Phillips and S. Elzea</w:t>
            </w:r>
            <w:r w:rsidR="3335E7E6" w:rsidRPr="00F77239">
              <w:rPr>
                <w:rFonts w:cstheme="minorHAnsi"/>
              </w:rPr>
              <w:t xml:space="preserve">. </w:t>
            </w:r>
            <w:r w:rsidR="00F82CA6" w:rsidRPr="00F77239">
              <w:rPr>
                <w:rFonts w:cstheme="minorHAnsi"/>
                <w:b/>
                <w:bCs/>
              </w:rPr>
              <w:t>Proposal for undertaking research analyses to inform discussions of mitigating impacts on cetaceans in the WCPFC purse seine tuna fishery</w:t>
            </w:r>
          </w:p>
        </w:tc>
        <w:tc>
          <w:tcPr>
            <w:tcW w:w="983" w:type="dxa"/>
          </w:tcPr>
          <w:p w14:paraId="4C2C225F" w14:textId="0B3BBC7A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6.7</w:t>
            </w:r>
          </w:p>
        </w:tc>
        <w:tc>
          <w:tcPr>
            <w:tcW w:w="975" w:type="dxa"/>
            <w:vAlign w:val="center"/>
          </w:tcPr>
          <w:p w14:paraId="6F5014C2" w14:textId="6D46FAB8" w:rsidR="3335E7E6" w:rsidRPr="00F77239" w:rsidRDefault="00F77239" w:rsidP="00F77239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ODF</w:t>
            </w:r>
          </w:p>
        </w:tc>
      </w:tr>
      <w:tr w:rsidR="00BA7D55" w:rsidRPr="00F77239" w14:paraId="72B4790F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05368EDC" w14:textId="38D2444C" w:rsidR="00BA7D55" w:rsidRPr="00F77239" w:rsidRDefault="00BA7D55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SC20-EB-WP-14</w:t>
            </w:r>
          </w:p>
        </w:tc>
        <w:tc>
          <w:tcPr>
            <w:tcW w:w="5213" w:type="dxa"/>
          </w:tcPr>
          <w:p w14:paraId="19133DE1" w14:textId="331B0648" w:rsidR="00BA7D55" w:rsidRPr="00F77239" w:rsidRDefault="00BA7D55" w:rsidP="3335E7E6">
            <w:pPr>
              <w:rPr>
                <w:rFonts w:cstheme="minorHAnsi"/>
              </w:rPr>
            </w:pPr>
            <w:r w:rsidRPr="00F77239">
              <w:rPr>
                <w:rFonts w:cstheme="minorHAnsi"/>
              </w:rPr>
              <w:t xml:space="preserve">Secretariat. </w:t>
            </w:r>
            <w:r w:rsidRPr="00F77239">
              <w:rPr>
                <w:rStyle w:val="eop"/>
                <w:rFonts w:eastAsiaTheme="majorEastAsia" w:cstheme="minorHAnsi"/>
                <w:b/>
                <w:bCs/>
              </w:rPr>
              <w:t>Deep Seabed Mining Activities in the WCPFC Convention Area</w:t>
            </w:r>
          </w:p>
        </w:tc>
        <w:tc>
          <w:tcPr>
            <w:tcW w:w="983" w:type="dxa"/>
          </w:tcPr>
          <w:p w14:paraId="12399DCF" w14:textId="07FB02C0" w:rsidR="00BA7D55" w:rsidRPr="00F77239" w:rsidRDefault="00BA7D55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6.8</w:t>
            </w:r>
          </w:p>
        </w:tc>
        <w:tc>
          <w:tcPr>
            <w:tcW w:w="975" w:type="dxa"/>
          </w:tcPr>
          <w:p w14:paraId="4767C319" w14:textId="77777777" w:rsidR="00BA7D55" w:rsidRPr="00F77239" w:rsidRDefault="00BA7D55" w:rsidP="3335E7E6">
            <w:pPr>
              <w:rPr>
                <w:rFonts w:cstheme="minorHAnsi"/>
              </w:rPr>
            </w:pPr>
          </w:p>
        </w:tc>
      </w:tr>
      <w:tr w:rsidR="00A923A0" w:rsidRPr="00F77239" w14:paraId="3772D6FC" w14:textId="77777777" w:rsidTr="00B703B0">
        <w:trPr>
          <w:trHeight w:val="300"/>
        </w:trPr>
        <w:tc>
          <w:tcPr>
            <w:tcW w:w="705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617B06B" w14:textId="77777777" w:rsidR="00A923A0" w:rsidRPr="00F77239" w:rsidRDefault="7FCD2B82" w:rsidP="3335E7E6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r w:rsidRPr="00F77239">
              <w:rPr>
                <w:rFonts w:cstheme="minorHAnsi"/>
                <w:b/>
                <w:bCs/>
                <w:i/>
                <w:iCs/>
                <w:lang w:eastAsia="zh-CN"/>
              </w:rPr>
              <w:t>EB THEME – Information Papers</w:t>
            </w:r>
          </w:p>
        </w:tc>
        <w:tc>
          <w:tcPr>
            <w:tcW w:w="983" w:type="dxa"/>
            <w:shd w:val="clear" w:color="auto" w:fill="BFBFBF" w:themeFill="background1" w:themeFillShade="BF"/>
          </w:tcPr>
          <w:p w14:paraId="6DA914FA" w14:textId="6EA7B990" w:rsidR="00A923A0" w:rsidRPr="00F77239" w:rsidRDefault="7FCD2B82" w:rsidP="3335E7E6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14:paraId="35D7EB83" w14:textId="3386B1C3" w:rsidR="00A923A0" w:rsidRPr="00F77239" w:rsidRDefault="7FCD2B82" w:rsidP="3335E7E6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i/>
                <w:iCs/>
                <w:lang w:eastAsia="zh-CN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A923A0" w:rsidRPr="00F77239" w14:paraId="7B8395B8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2EEEA93E" w14:textId="5422F0DF" w:rsidR="00A923A0" w:rsidRPr="00F77239" w:rsidRDefault="7FCD2B8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SC20-EB-IP-01</w:t>
            </w:r>
          </w:p>
        </w:tc>
        <w:tc>
          <w:tcPr>
            <w:tcW w:w="5213" w:type="dxa"/>
          </w:tcPr>
          <w:p w14:paraId="1971D366" w14:textId="2EF12478" w:rsidR="3335E7E6" w:rsidRPr="00F77239" w:rsidRDefault="3335E7E6" w:rsidP="3335E7E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SPC-OFP</w:t>
            </w:r>
            <w:r w:rsidRPr="00F77239">
              <w:rPr>
                <w:rFonts w:cstheme="minorHAnsi"/>
                <w:b/>
                <w:bCs/>
                <w:color w:val="000000" w:themeColor="text1"/>
              </w:rPr>
              <w:t xml:space="preserve"> Green Climate Fund Regional Tuna Programme Proposal – Adapting tuna-dependent Pacific Island communities and economies to climate change</w:t>
            </w:r>
          </w:p>
        </w:tc>
        <w:tc>
          <w:tcPr>
            <w:tcW w:w="983" w:type="dxa"/>
          </w:tcPr>
          <w:p w14:paraId="17EFDD54" w14:textId="103BC402" w:rsidR="3335E7E6" w:rsidRPr="00F77239" w:rsidRDefault="3335E7E6" w:rsidP="3335E7E6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6.1.2</w:t>
            </w:r>
          </w:p>
        </w:tc>
        <w:tc>
          <w:tcPr>
            <w:tcW w:w="975" w:type="dxa"/>
          </w:tcPr>
          <w:p w14:paraId="5E40EAFB" w14:textId="0A96AFA3" w:rsidR="00A923A0" w:rsidRPr="00F77239" w:rsidRDefault="00A923A0" w:rsidP="3335E7E6">
            <w:pPr>
              <w:pStyle w:val="Default"/>
              <w:widowControl w:val="0"/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3A0" w:rsidRPr="00F77239" w14:paraId="2733E53D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69F560F6" w14:textId="61E94E00" w:rsidR="00A923A0" w:rsidRPr="00F77239" w:rsidRDefault="7FCD2B8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78" w:name="_Hlk165802353"/>
            <w:r w:rsidRPr="00F77239">
              <w:rPr>
                <w:rFonts w:cstheme="minorHAnsi"/>
                <w:b/>
                <w:bCs/>
                <w:lang w:val="en-NZ" w:eastAsia="ko-KR"/>
              </w:rPr>
              <w:t>SC20-EB-IP-02</w:t>
            </w:r>
          </w:p>
        </w:tc>
        <w:tc>
          <w:tcPr>
            <w:tcW w:w="5213" w:type="dxa"/>
          </w:tcPr>
          <w:p w14:paraId="140CC1FF" w14:textId="5C59A866" w:rsidR="29DFA049" w:rsidRPr="00F77239" w:rsidRDefault="29DFA049" w:rsidP="29DFA049">
            <w:pPr>
              <w:jc w:val="both"/>
              <w:rPr>
                <w:rFonts w:cstheme="minorHAnsi"/>
              </w:rPr>
            </w:pPr>
            <w:r w:rsidRPr="00F77239">
              <w:rPr>
                <w:rFonts w:eastAsia="Calibri" w:cstheme="minorHAnsi"/>
                <w:color w:val="000000" w:themeColor="text1"/>
              </w:rPr>
              <w:t xml:space="preserve">L. Escalle, J. Mourot, and P. Hamer. </w:t>
            </w:r>
            <w:r w:rsidRPr="00F77239">
              <w:rPr>
                <w:rFonts w:eastAsia="Calibri" w:cstheme="minorHAnsi"/>
                <w:b/>
                <w:bCs/>
                <w:color w:val="000000" w:themeColor="text1"/>
              </w:rPr>
              <w:t>Update and Workplan on FAD Research</w:t>
            </w:r>
          </w:p>
        </w:tc>
        <w:tc>
          <w:tcPr>
            <w:tcW w:w="983" w:type="dxa"/>
          </w:tcPr>
          <w:p w14:paraId="315E6444" w14:textId="0C13357A" w:rsidR="3335E7E6" w:rsidRPr="00F77239" w:rsidRDefault="3335E7E6" w:rsidP="3335E7E6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 xml:space="preserve"> </w:t>
            </w:r>
            <w:r w:rsidR="00A43D73" w:rsidRPr="00F77239">
              <w:rPr>
                <w:rFonts w:cstheme="minorHAnsi"/>
                <w:color w:val="000000" w:themeColor="text1"/>
              </w:rPr>
              <w:t>6.2.1</w:t>
            </w:r>
          </w:p>
        </w:tc>
        <w:tc>
          <w:tcPr>
            <w:tcW w:w="975" w:type="dxa"/>
            <w:vAlign w:val="center"/>
          </w:tcPr>
          <w:p w14:paraId="5ADE8F7F" w14:textId="7D245978" w:rsidR="00A923A0" w:rsidRPr="00F77239" w:rsidRDefault="00A923A0" w:rsidP="29DFA049">
            <w:pPr>
              <w:pStyle w:val="Default"/>
              <w:widowControl w:val="0"/>
              <w:snapToGrid w:val="0"/>
              <w:jc w:val="center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923A0" w:rsidRPr="00F77239" w14:paraId="48FF6FC8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535A6F26" w14:textId="2BE0DE69" w:rsidR="00A923A0" w:rsidRPr="00F77239" w:rsidRDefault="7FCD2B8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79" w:name="_Hlk165802425"/>
            <w:bookmarkEnd w:id="78"/>
            <w:r w:rsidRPr="00F77239">
              <w:rPr>
                <w:rFonts w:cstheme="minorHAnsi"/>
                <w:b/>
                <w:bCs/>
                <w:lang w:val="en-NZ" w:eastAsia="ko-KR"/>
              </w:rPr>
              <w:t>SC20-EB-IP-03</w:t>
            </w:r>
          </w:p>
        </w:tc>
        <w:tc>
          <w:tcPr>
            <w:tcW w:w="5213" w:type="dxa"/>
          </w:tcPr>
          <w:p w14:paraId="53427686" w14:textId="2726AAFA" w:rsidR="3335E7E6" w:rsidRPr="00F77239" w:rsidRDefault="3335E7E6" w:rsidP="3335E7E6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SPC-OFP</w:t>
            </w:r>
            <w:r w:rsidRPr="00F77239">
              <w:rPr>
                <w:rFonts w:cstheme="minorHAnsi"/>
                <w:b/>
                <w:bCs/>
                <w:color w:val="000000" w:themeColor="text1"/>
              </w:rPr>
              <w:t xml:space="preserve"> A Fisheries Science Vessel for the Pacific – A tool to manage and preserve our common resources and ecosystem</w:t>
            </w:r>
          </w:p>
        </w:tc>
        <w:tc>
          <w:tcPr>
            <w:tcW w:w="983" w:type="dxa"/>
          </w:tcPr>
          <w:p w14:paraId="181B0E7D" w14:textId="765160EB" w:rsidR="3335E7E6" w:rsidRPr="00F77239" w:rsidRDefault="3335E7E6" w:rsidP="3335E7E6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6.1.2</w:t>
            </w:r>
          </w:p>
        </w:tc>
        <w:tc>
          <w:tcPr>
            <w:tcW w:w="975" w:type="dxa"/>
          </w:tcPr>
          <w:p w14:paraId="3733603A" w14:textId="722ED8B5" w:rsidR="00A923A0" w:rsidRPr="00F77239" w:rsidRDefault="00A923A0" w:rsidP="3335E7E6">
            <w:pPr>
              <w:pStyle w:val="Default"/>
              <w:widowControl w:val="0"/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bookmarkEnd w:id="79"/>
      <w:tr w:rsidR="00A923A0" w:rsidRPr="00F77239" w14:paraId="7D68C0F4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11C3EE8C" w14:textId="0BDB2A0C" w:rsidR="00A923A0" w:rsidRPr="00F77239" w:rsidRDefault="7FCD2B8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SC20-EB-IP-04</w:t>
            </w:r>
          </w:p>
        </w:tc>
        <w:tc>
          <w:tcPr>
            <w:tcW w:w="5213" w:type="dxa"/>
            <w:vAlign w:val="center"/>
          </w:tcPr>
          <w:p w14:paraId="1440BAFB" w14:textId="2CC36718" w:rsidR="3335E7E6" w:rsidRPr="00F77239" w:rsidRDefault="3335E7E6" w:rsidP="3335E7E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 xml:space="preserve"> L. Fitzsimmons, J. Potts. </w:t>
            </w:r>
            <w:r w:rsidRPr="00F77239">
              <w:rPr>
                <w:rFonts w:cstheme="minorHAnsi"/>
                <w:b/>
                <w:bCs/>
                <w:color w:val="000000" w:themeColor="text1"/>
              </w:rPr>
              <w:t>Bycatch Management Information System (BMIS) Update and Introducing the New Bycatch Data Explorer</w:t>
            </w:r>
          </w:p>
        </w:tc>
        <w:tc>
          <w:tcPr>
            <w:tcW w:w="983" w:type="dxa"/>
          </w:tcPr>
          <w:p w14:paraId="7E20959C" w14:textId="7843F060" w:rsidR="3335E7E6" w:rsidRPr="00F77239" w:rsidRDefault="3335E7E6" w:rsidP="3335E7E6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6.3.1</w:t>
            </w:r>
          </w:p>
        </w:tc>
        <w:tc>
          <w:tcPr>
            <w:tcW w:w="975" w:type="dxa"/>
          </w:tcPr>
          <w:p w14:paraId="210950AD" w14:textId="52B25756" w:rsidR="00A923A0" w:rsidRPr="00F77239" w:rsidRDefault="00A923A0" w:rsidP="3335E7E6">
            <w:pPr>
              <w:pStyle w:val="Default"/>
              <w:widowControl w:val="0"/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3A0" w:rsidRPr="00F77239" w14:paraId="7F6276D6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27AAE55D" w14:textId="0675C50F" w:rsidR="00A923A0" w:rsidRPr="00F77239" w:rsidRDefault="7FCD2B8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80" w:name="_Hlk167717083"/>
            <w:r w:rsidRPr="00F77239">
              <w:rPr>
                <w:rFonts w:cstheme="minorHAnsi"/>
                <w:b/>
                <w:bCs/>
                <w:lang w:val="en-NZ" w:eastAsia="ko-KR"/>
              </w:rPr>
              <w:t>SC20-EB-IP-05</w:t>
            </w:r>
          </w:p>
        </w:tc>
        <w:tc>
          <w:tcPr>
            <w:tcW w:w="5213" w:type="dxa"/>
          </w:tcPr>
          <w:p w14:paraId="25A0939B" w14:textId="2B920B44" w:rsidR="3335E7E6" w:rsidRPr="00F77239" w:rsidRDefault="3335E7E6" w:rsidP="3335E7E6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 xml:space="preserve">V. Restrepo, H. Murua, A. </w:t>
            </w:r>
            <w:proofErr w:type="spellStart"/>
            <w:r w:rsidRPr="00F77239">
              <w:rPr>
                <w:rFonts w:cstheme="minorHAnsi"/>
                <w:color w:val="000000" w:themeColor="text1"/>
              </w:rPr>
              <w:t>Justel</w:t>
            </w:r>
            <w:proofErr w:type="spellEnd"/>
            <w:r w:rsidRPr="00F77239">
              <w:rPr>
                <w:rFonts w:cstheme="minorHAnsi"/>
                <w:color w:val="000000" w:themeColor="text1"/>
              </w:rPr>
              <w:t xml:space="preserve"> and H. Koehler. </w:t>
            </w:r>
            <w:r w:rsidRPr="00F77239">
              <w:rPr>
                <w:rFonts w:cstheme="minorHAnsi"/>
                <w:b/>
                <w:bCs/>
                <w:color w:val="000000" w:themeColor="text1"/>
              </w:rPr>
              <w:t>Tuna fisheries’ impacts on non-tuna species and other environmental aspects: 2024 summary</w:t>
            </w:r>
          </w:p>
        </w:tc>
        <w:tc>
          <w:tcPr>
            <w:tcW w:w="983" w:type="dxa"/>
          </w:tcPr>
          <w:p w14:paraId="3C93DE1F" w14:textId="4459CB8D" w:rsidR="3335E7E6" w:rsidRPr="00F77239" w:rsidRDefault="3335E7E6" w:rsidP="3335E7E6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6.3</w:t>
            </w:r>
          </w:p>
        </w:tc>
        <w:tc>
          <w:tcPr>
            <w:tcW w:w="975" w:type="dxa"/>
            <w:vAlign w:val="center"/>
          </w:tcPr>
          <w:p w14:paraId="184DE54D" w14:textId="5610DDD8" w:rsidR="00A923A0" w:rsidRPr="00F77239" w:rsidRDefault="00A923A0" w:rsidP="3335E7E6">
            <w:pPr>
              <w:pStyle w:val="Default"/>
              <w:widowControl w:val="0"/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bookmarkEnd w:id="80"/>
      <w:tr w:rsidR="00A923A0" w:rsidRPr="00F77239" w14:paraId="4CEEACA3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7F75F4F6" w14:textId="2E812EF2" w:rsidR="00A923A0" w:rsidRPr="00F77239" w:rsidRDefault="7FCD2B8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SC20-EB-IP-06</w:t>
            </w:r>
          </w:p>
        </w:tc>
        <w:tc>
          <w:tcPr>
            <w:tcW w:w="5213" w:type="dxa"/>
          </w:tcPr>
          <w:p w14:paraId="329340D9" w14:textId="57656238" w:rsidR="3335E7E6" w:rsidRPr="00F77239" w:rsidRDefault="3335E7E6" w:rsidP="3335E7E6">
            <w:pPr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 xml:space="preserve">International Seabed Authority. </w:t>
            </w:r>
            <w:r w:rsidRPr="00F77239">
              <w:rPr>
                <w:rFonts w:cstheme="minorHAnsi"/>
                <w:b/>
                <w:bCs/>
                <w:color w:val="000000" w:themeColor="text1"/>
              </w:rPr>
              <w:t>Potential interactions between fishing and mineral resource-related activities in areas beyond national jurisdiction: a spatial analysis.</w:t>
            </w:r>
            <w:r w:rsidRPr="00F77239">
              <w:rPr>
                <w:rFonts w:cstheme="minorHAnsi"/>
                <w:color w:val="000000" w:themeColor="text1"/>
              </w:rPr>
              <w:t xml:space="preserve"> ISA TECHNICAL STUDY NO. 33</w:t>
            </w:r>
          </w:p>
        </w:tc>
        <w:tc>
          <w:tcPr>
            <w:tcW w:w="983" w:type="dxa"/>
          </w:tcPr>
          <w:p w14:paraId="3230647E" w14:textId="1C58AB9D" w:rsidR="3335E7E6" w:rsidRPr="00F77239" w:rsidRDefault="3335E7E6" w:rsidP="3335E7E6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6.8</w:t>
            </w:r>
          </w:p>
        </w:tc>
        <w:tc>
          <w:tcPr>
            <w:tcW w:w="975" w:type="dxa"/>
          </w:tcPr>
          <w:p w14:paraId="17951260" w14:textId="0FA35B5D" w:rsidR="00A923A0" w:rsidRPr="00F77239" w:rsidRDefault="00A923A0" w:rsidP="3335E7E6">
            <w:pPr>
              <w:pStyle w:val="Default"/>
              <w:widowControl w:val="0"/>
              <w:snapToGrid w:val="0"/>
              <w:jc w:val="both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923A0" w:rsidRPr="00F77239" w14:paraId="0DAD09C0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7C078F67" w14:textId="552B96C2" w:rsidR="00A923A0" w:rsidRPr="00F77239" w:rsidRDefault="7FCD2B8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SC20-EB-IP-07</w:t>
            </w:r>
          </w:p>
        </w:tc>
        <w:tc>
          <w:tcPr>
            <w:tcW w:w="5213" w:type="dxa"/>
          </w:tcPr>
          <w:p w14:paraId="51A7B235" w14:textId="42C72427" w:rsidR="3335E7E6" w:rsidRPr="00F77239" w:rsidRDefault="3335E7E6" w:rsidP="3335E7E6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 xml:space="preserve">ISSF. </w:t>
            </w:r>
            <w:r w:rsidRPr="00F77239">
              <w:rPr>
                <w:rFonts w:cstheme="minorHAnsi"/>
                <w:b/>
                <w:bCs/>
                <w:color w:val="000000" w:themeColor="text1"/>
              </w:rPr>
              <w:t>Inputs for Comprehensive Bycatch Management Strategy Evaluation in Tuna Fisheries</w:t>
            </w:r>
          </w:p>
        </w:tc>
        <w:tc>
          <w:tcPr>
            <w:tcW w:w="983" w:type="dxa"/>
          </w:tcPr>
          <w:p w14:paraId="5298B609" w14:textId="6715229B" w:rsidR="3335E7E6" w:rsidRPr="00F77239" w:rsidRDefault="3335E7E6" w:rsidP="3335E7E6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6.3.2</w:t>
            </w:r>
          </w:p>
        </w:tc>
        <w:tc>
          <w:tcPr>
            <w:tcW w:w="975" w:type="dxa"/>
          </w:tcPr>
          <w:p w14:paraId="68833C4B" w14:textId="08F4B569" w:rsidR="00A923A0" w:rsidRPr="00F77239" w:rsidRDefault="00A923A0" w:rsidP="3335E7E6">
            <w:pPr>
              <w:pStyle w:val="Default"/>
              <w:widowControl w:val="0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3A0" w:rsidRPr="00F77239" w14:paraId="2B5A676B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4E504D64" w14:textId="2B242226" w:rsidR="00A923A0" w:rsidRPr="00F77239" w:rsidRDefault="7FCD2B8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lastRenderedPageBreak/>
              <w:t>SC20-EB-IP-08</w:t>
            </w:r>
          </w:p>
        </w:tc>
        <w:tc>
          <w:tcPr>
            <w:tcW w:w="5213" w:type="dxa"/>
          </w:tcPr>
          <w:p w14:paraId="3A8149A2" w14:textId="4AD46F0E" w:rsidR="3335E7E6" w:rsidRPr="00F77239" w:rsidRDefault="08D30CE9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E. Gilman, M. Chaloupka, I. Debski, Mi Ae Kim, E. Kingma, and D. </w:t>
            </w:r>
            <w:proofErr w:type="gramStart"/>
            <w:r w:rsidRPr="00F77239">
              <w:rPr>
                <w:rFonts w:cstheme="minorHAnsi"/>
              </w:rPr>
              <w:t xml:space="preserve">Ochi </w:t>
            </w:r>
            <w:r w:rsidR="4EE4E8AB" w:rsidRPr="00F77239">
              <w:rPr>
                <w:rFonts w:cstheme="minorHAnsi"/>
              </w:rPr>
              <w:t>.</w:t>
            </w:r>
            <w:proofErr w:type="gramEnd"/>
            <w:r w:rsidR="4EE4E8AB" w:rsidRPr="00F77239">
              <w:rPr>
                <w:rFonts w:cstheme="minorHAnsi"/>
              </w:rPr>
              <w:t xml:space="preserve">  </w:t>
            </w:r>
            <w:r w:rsidR="4EE4E8AB" w:rsidRPr="00F77239">
              <w:rPr>
                <w:rFonts w:cstheme="minorHAnsi"/>
                <w:b/>
                <w:bCs/>
              </w:rPr>
              <w:t>Synthesizing a network of evidence on a seabird bycatch mitigation measure</w:t>
            </w:r>
          </w:p>
        </w:tc>
        <w:tc>
          <w:tcPr>
            <w:tcW w:w="983" w:type="dxa"/>
          </w:tcPr>
          <w:p w14:paraId="29938D8B" w14:textId="66FA1FCD" w:rsidR="3335E7E6" w:rsidRPr="00F77239" w:rsidRDefault="3335E7E6" w:rsidP="3335E7E6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6.5.1</w:t>
            </w:r>
          </w:p>
        </w:tc>
        <w:tc>
          <w:tcPr>
            <w:tcW w:w="975" w:type="dxa"/>
          </w:tcPr>
          <w:p w14:paraId="79E0423F" w14:textId="2EE04095" w:rsidR="00A923A0" w:rsidRPr="00F77239" w:rsidRDefault="00A923A0" w:rsidP="3335E7E6">
            <w:pPr>
              <w:pStyle w:val="Default"/>
              <w:widowControl w:val="0"/>
              <w:snapToGrid w:val="0"/>
              <w:jc w:val="both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923A0" w:rsidRPr="00F77239" w14:paraId="3906DD9F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463E4984" w14:textId="199B5808" w:rsidR="00A923A0" w:rsidRPr="00F77239" w:rsidRDefault="7FCD2B8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SC20-EB-IP-09</w:t>
            </w:r>
          </w:p>
        </w:tc>
        <w:tc>
          <w:tcPr>
            <w:tcW w:w="5213" w:type="dxa"/>
          </w:tcPr>
          <w:p w14:paraId="313D53F2" w14:textId="767CF875" w:rsidR="3335E7E6" w:rsidRPr="00F77239" w:rsidRDefault="3335E7E6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Irene Kelly (Pacific Deep-Set Longline Fisheries). </w:t>
            </w:r>
            <w:r w:rsidRPr="00F77239">
              <w:rPr>
                <w:rFonts w:cstheme="minorHAnsi"/>
                <w:b/>
                <w:bCs/>
              </w:rPr>
              <w:t>Leatherback Sea Turtle Interactions in Western and Central Pacific Deep-Set Longline Fisheries</w:t>
            </w:r>
          </w:p>
        </w:tc>
        <w:tc>
          <w:tcPr>
            <w:tcW w:w="983" w:type="dxa"/>
          </w:tcPr>
          <w:p w14:paraId="2B0350A3" w14:textId="27809550" w:rsidR="3335E7E6" w:rsidRPr="00F77239" w:rsidRDefault="3335E7E6" w:rsidP="3335E7E6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6.6.1</w:t>
            </w:r>
          </w:p>
        </w:tc>
        <w:tc>
          <w:tcPr>
            <w:tcW w:w="975" w:type="dxa"/>
          </w:tcPr>
          <w:p w14:paraId="3E6B64CD" w14:textId="77777777" w:rsidR="00A923A0" w:rsidRPr="00F77239" w:rsidRDefault="00A923A0" w:rsidP="3335E7E6">
            <w:pPr>
              <w:pStyle w:val="Default"/>
              <w:widowControl w:val="0"/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3A0" w:rsidRPr="00F77239" w14:paraId="45EB9BFF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5770EBBC" w14:textId="64A0F0D3" w:rsidR="00A923A0" w:rsidRPr="00F77239" w:rsidRDefault="7FCD2B82" w:rsidP="001131EF">
            <w:pPr>
              <w:widowControl w:val="0"/>
              <w:tabs>
                <w:tab w:val="left" w:pos="1021"/>
                <w:tab w:val="left" w:pos="1985"/>
              </w:tabs>
              <w:adjustRightInd w:val="0"/>
              <w:snapToGrid w:val="0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SC20-EB-IP-10</w:t>
            </w:r>
          </w:p>
        </w:tc>
        <w:tc>
          <w:tcPr>
            <w:tcW w:w="5213" w:type="dxa"/>
          </w:tcPr>
          <w:p w14:paraId="4FD143F6" w14:textId="7D67FDAB" w:rsidR="3335E7E6" w:rsidRPr="00F77239" w:rsidRDefault="00371494" w:rsidP="00371494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 xml:space="preserve">M. Lercari, F. </w:t>
            </w:r>
            <w:proofErr w:type="spellStart"/>
            <w:r w:rsidRPr="00F77239">
              <w:rPr>
                <w:rFonts w:cstheme="minorHAnsi"/>
                <w:lang w:val="en-US"/>
              </w:rPr>
              <w:t>Prioul</w:t>
            </w:r>
            <w:proofErr w:type="spellEnd"/>
            <w:r w:rsidRPr="00F77239">
              <w:rPr>
                <w:rFonts w:cstheme="minorHAnsi"/>
                <w:lang w:val="en-US"/>
              </w:rPr>
              <w:t xml:space="preserve">, P. Doherty, B. Godley, T. Horton, R. </w:t>
            </w:r>
            <w:proofErr w:type="spellStart"/>
            <w:r w:rsidRPr="00F77239">
              <w:rPr>
                <w:rFonts w:cstheme="minorHAnsi"/>
                <w:lang w:val="en-US"/>
              </w:rPr>
              <w:t>Enever,T</w:t>
            </w:r>
            <w:proofErr w:type="spellEnd"/>
            <w:r w:rsidRPr="00F77239">
              <w:rPr>
                <w:rFonts w:cstheme="minorHAnsi"/>
                <w:lang w:val="en-US"/>
              </w:rPr>
              <w:t>. Day, P. Tixier, M. Mollier</w:t>
            </w:r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>Shark bycatch mitigation project and Scientific activities on Depredation in New-Caledonia</w:t>
            </w:r>
          </w:p>
        </w:tc>
        <w:tc>
          <w:tcPr>
            <w:tcW w:w="983" w:type="dxa"/>
          </w:tcPr>
          <w:p w14:paraId="52F56D4A" w14:textId="33757C60" w:rsidR="3335E7E6" w:rsidRPr="00F77239" w:rsidRDefault="3335E7E6" w:rsidP="3335E7E6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6.3.2</w:t>
            </w:r>
          </w:p>
        </w:tc>
        <w:tc>
          <w:tcPr>
            <w:tcW w:w="975" w:type="dxa"/>
          </w:tcPr>
          <w:p w14:paraId="66BEEF34" w14:textId="77777777" w:rsidR="00A923A0" w:rsidRPr="00F77239" w:rsidRDefault="00A923A0" w:rsidP="3335E7E6">
            <w:pPr>
              <w:pStyle w:val="Default"/>
              <w:widowControl w:val="0"/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3A0" w:rsidRPr="00F77239" w14:paraId="2FFE09BC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7E92943A" w14:textId="65F61A59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</w:t>
            </w:r>
            <w:r w:rsidR="741FF476" w:rsidRPr="00F77239">
              <w:rPr>
                <w:rFonts w:cstheme="minorHAnsi"/>
                <w:b/>
                <w:bCs/>
                <w:color w:val="000000" w:themeColor="text1"/>
              </w:rPr>
              <w:t>11</w:t>
            </w:r>
          </w:p>
        </w:tc>
        <w:tc>
          <w:tcPr>
            <w:tcW w:w="5213" w:type="dxa"/>
          </w:tcPr>
          <w:p w14:paraId="269AB5FD" w14:textId="434C2042" w:rsidR="00F82CA6" w:rsidRPr="00F77239" w:rsidRDefault="00A74DD6" w:rsidP="00A74DD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>Tawa, A., Ishihara, T., Matsubara, N., Hasegawa, T., Yamaguchi, T., Nagatomo, Y., Okazaki, M., Kusaka, A, Hidaka, K., Kiyofuji, H., Allain, V., Nicol, S., Hamer, P., Pilling, G</w:t>
            </w:r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>Pacific Tuna and Ecosystem Research Cruise Project</w:t>
            </w:r>
          </w:p>
        </w:tc>
        <w:tc>
          <w:tcPr>
            <w:tcW w:w="983" w:type="dxa"/>
          </w:tcPr>
          <w:p w14:paraId="77A1ECF6" w14:textId="72821163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6.1.2</w:t>
            </w:r>
          </w:p>
        </w:tc>
        <w:tc>
          <w:tcPr>
            <w:tcW w:w="975" w:type="dxa"/>
          </w:tcPr>
          <w:p w14:paraId="57B759D4" w14:textId="77777777" w:rsidR="00A923A0" w:rsidRPr="00F77239" w:rsidRDefault="00A923A0" w:rsidP="3335E7E6">
            <w:pPr>
              <w:pStyle w:val="Default"/>
              <w:widowControl w:val="0"/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3A0" w:rsidRPr="00F77239" w14:paraId="3909E6EF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37F93D6D" w14:textId="51D1B9FC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</w:t>
            </w:r>
            <w:r w:rsidR="3F26DE9C" w:rsidRPr="00F77239">
              <w:rPr>
                <w:rFonts w:cstheme="minorHAnsi"/>
                <w:b/>
                <w:bCs/>
                <w:color w:val="000000" w:themeColor="text1"/>
              </w:rPr>
              <w:t>-12</w:t>
            </w:r>
          </w:p>
        </w:tc>
        <w:tc>
          <w:tcPr>
            <w:tcW w:w="5213" w:type="dxa"/>
          </w:tcPr>
          <w:p w14:paraId="6797BE98" w14:textId="21F4A955" w:rsidR="3335E7E6" w:rsidRPr="00F77239" w:rsidRDefault="3335E7E6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N. Matsubara, M. Nishimoto, Y. Aoki, Y. Tsuda. </w:t>
            </w:r>
            <w:r w:rsidRPr="00F77239">
              <w:rPr>
                <w:rFonts w:cstheme="minorHAnsi"/>
                <w:b/>
                <w:bCs/>
              </w:rPr>
              <w:t>Towards continuous monitoring of the echo-sounder buoy attached to AFADs around Japanese coastal areas</w:t>
            </w:r>
          </w:p>
        </w:tc>
        <w:tc>
          <w:tcPr>
            <w:tcW w:w="983" w:type="dxa"/>
          </w:tcPr>
          <w:p w14:paraId="45CCBE61" w14:textId="610246A2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6.2</w:t>
            </w:r>
          </w:p>
        </w:tc>
        <w:tc>
          <w:tcPr>
            <w:tcW w:w="975" w:type="dxa"/>
          </w:tcPr>
          <w:p w14:paraId="7C1B293C" w14:textId="77777777" w:rsidR="00A923A0" w:rsidRPr="00F77239" w:rsidRDefault="00A923A0" w:rsidP="3335E7E6">
            <w:pPr>
              <w:pStyle w:val="Default"/>
              <w:widowControl w:val="0"/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A923A0" w:rsidRPr="00F77239" w14:paraId="14804048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518F5E11" w14:textId="12EFDAC0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</w:t>
            </w:r>
            <w:r w:rsidR="5F7AB7A9" w:rsidRPr="00F77239">
              <w:rPr>
                <w:rFonts w:cstheme="minorHAnsi"/>
                <w:b/>
                <w:bCs/>
                <w:color w:val="000000" w:themeColor="text1"/>
              </w:rPr>
              <w:t>13</w:t>
            </w:r>
          </w:p>
        </w:tc>
        <w:tc>
          <w:tcPr>
            <w:tcW w:w="5213" w:type="dxa"/>
          </w:tcPr>
          <w:p w14:paraId="16FA3B11" w14:textId="563E53FD" w:rsidR="3335E7E6" w:rsidRPr="00F77239" w:rsidRDefault="3335E7E6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I.C. Tanangonan, P. M. A. L. Roque, B. F. </w:t>
            </w:r>
            <w:proofErr w:type="spellStart"/>
            <w:r w:rsidRPr="00F77239">
              <w:rPr>
                <w:rFonts w:cstheme="minorHAnsi"/>
              </w:rPr>
              <w:t>Matubang</w:t>
            </w:r>
            <w:proofErr w:type="spellEnd"/>
            <w:r w:rsidRPr="00F77239">
              <w:rPr>
                <w:rFonts w:cstheme="minorHAnsi"/>
              </w:rPr>
              <w:t xml:space="preserve">. </w:t>
            </w:r>
            <w:r w:rsidRPr="00F77239">
              <w:rPr>
                <w:rFonts w:cstheme="minorHAnsi"/>
                <w:b/>
                <w:bCs/>
              </w:rPr>
              <w:t xml:space="preserve">Evaluation of the Use of Multiple FADs Sets by Philippine Purse Seine Fishery in HSP1 and EEZ  </w:t>
            </w:r>
          </w:p>
        </w:tc>
        <w:tc>
          <w:tcPr>
            <w:tcW w:w="983" w:type="dxa"/>
          </w:tcPr>
          <w:p w14:paraId="532CA91D" w14:textId="27421395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6.2</w:t>
            </w:r>
          </w:p>
        </w:tc>
        <w:tc>
          <w:tcPr>
            <w:tcW w:w="975" w:type="dxa"/>
          </w:tcPr>
          <w:p w14:paraId="295DF4AC" w14:textId="77777777" w:rsidR="00A923A0" w:rsidRPr="00F77239" w:rsidRDefault="00A923A0" w:rsidP="3335E7E6">
            <w:pPr>
              <w:pStyle w:val="Default"/>
              <w:widowControl w:val="0"/>
              <w:snapToGrid w:val="0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3335E7E6" w:rsidRPr="00F77239" w14:paraId="5AC12C01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4C801059" w14:textId="52BD7B81" w:rsidR="3335E7E6" w:rsidRPr="00F77239" w:rsidRDefault="4EE4E8AB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</w:t>
            </w:r>
            <w:r w:rsidR="549A4081" w:rsidRPr="00F77239">
              <w:rPr>
                <w:rFonts w:cstheme="minorHAnsi"/>
                <w:b/>
                <w:bCs/>
                <w:color w:val="000000" w:themeColor="text1"/>
              </w:rPr>
              <w:t>14</w:t>
            </w:r>
          </w:p>
        </w:tc>
        <w:tc>
          <w:tcPr>
            <w:tcW w:w="5213" w:type="dxa"/>
          </w:tcPr>
          <w:p w14:paraId="743E0C28" w14:textId="7B824812" w:rsidR="3335E7E6" w:rsidRPr="00F77239" w:rsidRDefault="7771218C" w:rsidP="29DFA049">
            <w:pPr>
              <w:rPr>
                <w:rFonts w:cstheme="minorHAnsi"/>
                <w:b/>
                <w:bCs/>
              </w:rPr>
            </w:pPr>
            <w:r w:rsidRPr="00F77239">
              <w:rPr>
                <w:rFonts w:eastAsia="Calibri" w:cstheme="minorHAnsi"/>
              </w:rPr>
              <w:t xml:space="preserve">G. Moreno, I. </w:t>
            </w:r>
            <w:proofErr w:type="spellStart"/>
            <w:r w:rsidRPr="00F77239">
              <w:rPr>
                <w:rFonts w:eastAsia="Calibri" w:cstheme="minorHAnsi"/>
              </w:rPr>
              <w:t>Zudaire</w:t>
            </w:r>
            <w:proofErr w:type="spellEnd"/>
            <w:r w:rsidRPr="00F77239">
              <w:rPr>
                <w:rFonts w:eastAsia="Calibri" w:cstheme="minorHAnsi"/>
              </w:rPr>
              <w:t xml:space="preserve">, J. </w:t>
            </w:r>
            <w:proofErr w:type="spellStart"/>
            <w:proofErr w:type="gramStart"/>
            <w:r w:rsidRPr="00F77239">
              <w:rPr>
                <w:rFonts w:eastAsia="Calibri" w:cstheme="minorHAnsi"/>
              </w:rPr>
              <w:t>Uranga,M</w:t>
            </w:r>
            <w:proofErr w:type="spellEnd"/>
            <w:r w:rsidR="1E18B5EC" w:rsidRPr="00F77239">
              <w:rPr>
                <w:rFonts w:eastAsia="Calibri" w:cstheme="minorHAnsi"/>
              </w:rPr>
              <w:t>.</w:t>
            </w:r>
            <w:proofErr w:type="gramEnd"/>
            <w:r w:rsidRPr="00F77239">
              <w:rPr>
                <w:rFonts w:eastAsia="Calibri" w:cstheme="minorHAnsi"/>
              </w:rPr>
              <w:t xml:space="preserve"> Roman, M</w:t>
            </w:r>
            <w:r w:rsidR="64CE2229" w:rsidRPr="00F77239">
              <w:rPr>
                <w:rFonts w:eastAsia="Calibri" w:cstheme="minorHAnsi"/>
              </w:rPr>
              <w:t>.</w:t>
            </w:r>
            <w:r w:rsidRPr="00F77239">
              <w:rPr>
                <w:rFonts w:eastAsia="Calibri" w:cstheme="minorHAnsi"/>
              </w:rPr>
              <w:t xml:space="preserve"> Grande, J</w:t>
            </w:r>
            <w:r w:rsidR="2ECF10A9" w:rsidRPr="00F77239">
              <w:rPr>
                <w:rFonts w:eastAsia="Calibri" w:cstheme="minorHAnsi"/>
              </w:rPr>
              <w:t xml:space="preserve">. </w:t>
            </w:r>
            <w:r w:rsidRPr="00F77239">
              <w:rPr>
                <w:rFonts w:eastAsia="Calibri" w:cstheme="minorHAnsi"/>
              </w:rPr>
              <w:t>Salvador, J</w:t>
            </w:r>
            <w:r w:rsidR="7E89F1D0" w:rsidRPr="00F77239">
              <w:rPr>
                <w:rFonts w:eastAsia="Calibri" w:cstheme="minorHAnsi"/>
              </w:rPr>
              <w:t>.</w:t>
            </w:r>
            <w:r w:rsidRPr="00F77239">
              <w:rPr>
                <w:rFonts w:eastAsia="Calibri" w:cstheme="minorHAnsi"/>
              </w:rPr>
              <w:t xml:space="preserve"> Murua, A</w:t>
            </w:r>
            <w:r w:rsidR="0D9013A6" w:rsidRPr="00F77239">
              <w:rPr>
                <w:rFonts w:eastAsia="Calibri" w:cstheme="minorHAnsi"/>
              </w:rPr>
              <w:t>.</w:t>
            </w:r>
            <w:r w:rsidRPr="00F77239">
              <w:rPr>
                <w:rFonts w:eastAsia="Calibri" w:cstheme="minorHAnsi"/>
              </w:rPr>
              <w:t xml:space="preserve"> Salgado,</w:t>
            </w:r>
            <w:r w:rsidR="0E6B66C8" w:rsidRPr="00F77239">
              <w:rPr>
                <w:rFonts w:eastAsia="Calibri" w:cstheme="minorHAnsi"/>
              </w:rPr>
              <w:t xml:space="preserve"> </w:t>
            </w:r>
            <w:r w:rsidRPr="00F77239">
              <w:rPr>
                <w:rFonts w:eastAsia="Calibri" w:cstheme="minorHAnsi"/>
              </w:rPr>
              <w:t>J</w:t>
            </w:r>
            <w:r w:rsidR="3DC42420" w:rsidRPr="00F77239">
              <w:rPr>
                <w:rFonts w:eastAsia="Calibri" w:cstheme="minorHAnsi"/>
              </w:rPr>
              <w:t xml:space="preserve"> </w:t>
            </w:r>
            <w:r w:rsidRPr="00F77239">
              <w:rPr>
                <w:rFonts w:eastAsia="Calibri" w:cstheme="minorHAnsi"/>
              </w:rPr>
              <w:t>Lopez, H</w:t>
            </w:r>
            <w:r w:rsidR="353D1DB1" w:rsidRPr="00F77239">
              <w:rPr>
                <w:rFonts w:eastAsia="Calibri" w:cstheme="minorHAnsi"/>
              </w:rPr>
              <w:t>.</w:t>
            </w:r>
            <w:r w:rsidRPr="00F77239">
              <w:rPr>
                <w:rFonts w:eastAsia="Calibri" w:cstheme="minorHAnsi"/>
              </w:rPr>
              <w:t xml:space="preserve"> Murua,</w:t>
            </w:r>
            <w:r w:rsidR="46FC32F3" w:rsidRPr="00F77239">
              <w:rPr>
                <w:rFonts w:eastAsia="Calibri" w:cstheme="minorHAnsi"/>
              </w:rPr>
              <w:t xml:space="preserve"> </w:t>
            </w:r>
            <w:r w:rsidRPr="00F77239">
              <w:rPr>
                <w:rFonts w:eastAsia="Calibri" w:cstheme="minorHAnsi"/>
              </w:rPr>
              <w:t>J</w:t>
            </w:r>
            <w:r w:rsidR="5901B4F1" w:rsidRPr="00F77239">
              <w:rPr>
                <w:rFonts w:eastAsia="Calibri" w:cstheme="minorHAnsi"/>
              </w:rPr>
              <w:t xml:space="preserve">. </w:t>
            </w:r>
            <w:r w:rsidRPr="00F77239">
              <w:rPr>
                <w:rFonts w:eastAsia="Calibri" w:cstheme="minorHAnsi"/>
              </w:rPr>
              <w:t>Santiago,</w:t>
            </w:r>
            <w:r w:rsidR="39A7A857" w:rsidRPr="00F77239">
              <w:rPr>
                <w:rFonts w:eastAsia="Calibri" w:cstheme="minorHAnsi"/>
              </w:rPr>
              <w:t xml:space="preserve"> and</w:t>
            </w:r>
            <w:r w:rsidRPr="00F77239">
              <w:rPr>
                <w:rFonts w:eastAsia="Calibri" w:cstheme="minorHAnsi"/>
              </w:rPr>
              <w:t xml:space="preserve"> V</w:t>
            </w:r>
            <w:r w:rsidR="617679E1" w:rsidRPr="00F77239">
              <w:rPr>
                <w:rFonts w:eastAsia="Calibri" w:cstheme="minorHAnsi"/>
              </w:rPr>
              <w:t>.</w:t>
            </w:r>
            <w:r w:rsidRPr="00F77239">
              <w:rPr>
                <w:rFonts w:eastAsia="Calibri" w:cstheme="minorHAnsi"/>
              </w:rPr>
              <w:t xml:space="preserve"> Restrepo.</w:t>
            </w:r>
            <w:r w:rsidR="4EE4E8AB" w:rsidRPr="00F77239">
              <w:rPr>
                <w:rFonts w:cstheme="minorHAnsi"/>
              </w:rPr>
              <w:t xml:space="preserve"> </w:t>
            </w:r>
            <w:proofErr w:type="gramStart"/>
            <w:r w:rsidR="4EE4E8AB" w:rsidRPr="00F77239">
              <w:rPr>
                <w:rFonts w:cstheme="minorHAnsi"/>
                <w:b/>
                <w:bCs/>
              </w:rPr>
              <w:t>Final results</w:t>
            </w:r>
            <w:proofErr w:type="gramEnd"/>
            <w:r w:rsidR="4EE4E8AB" w:rsidRPr="00F77239">
              <w:rPr>
                <w:rFonts w:cstheme="minorHAnsi"/>
                <w:b/>
                <w:bCs/>
              </w:rPr>
              <w:t xml:space="preserve"> of the jelly-FAD performance in the EPO with </w:t>
            </w:r>
            <w:proofErr w:type="spellStart"/>
            <w:r w:rsidR="4EE4E8AB" w:rsidRPr="00F77239">
              <w:rPr>
                <w:rFonts w:cstheme="minorHAnsi"/>
                <w:b/>
                <w:bCs/>
              </w:rPr>
              <w:t>Ugavi</w:t>
            </w:r>
            <w:proofErr w:type="spellEnd"/>
            <w:r w:rsidR="4EE4E8AB" w:rsidRPr="00F77239">
              <w:rPr>
                <w:rFonts w:cstheme="minorHAnsi"/>
                <w:b/>
                <w:bCs/>
              </w:rPr>
              <w:t xml:space="preserve"> fleet</w:t>
            </w:r>
          </w:p>
        </w:tc>
        <w:tc>
          <w:tcPr>
            <w:tcW w:w="983" w:type="dxa"/>
          </w:tcPr>
          <w:p w14:paraId="4339AB29" w14:textId="52A129E5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6.2.1</w:t>
            </w:r>
          </w:p>
        </w:tc>
        <w:tc>
          <w:tcPr>
            <w:tcW w:w="975" w:type="dxa"/>
          </w:tcPr>
          <w:p w14:paraId="1F576B90" w14:textId="6C1A59E3" w:rsidR="6D653EC1" w:rsidRPr="00F77239" w:rsidRDefault="6D653EC1" w:rsidP="3335E7E6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3335E7E6" w:rsidRPr="00F77239" w14:paraId="61A5584D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4766C315" w14:textId="23FA986E" w:rsidR="0E45775C" w:rsidRPr="00F77239" w:rsidRDefault="0E45775C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</w:t>
            </w:r>
            <w:r w:rsidR="6ADB3590" w:rsidRPr="00F77239">
              <w:rPr>
                <w:rFonts w:cstheme="minorHAnsi"/>
                <w:b/>
                <w:bCs/>
                <w:color w:val="000000" w:themeColor="text1"/>
              </w:rPr>
              <w:t>15</w:t>
            </w:r>
          </w:p>
          <w:p w14:paraId="0ACC8490" w14:textId="0F977F95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213" w:type="dxa"/>
          </w:tcPr>
          <w:p w14:paraId="28F3B726" w14:textId="64D84C19" w:rsidR="3335E7E6" w:rsidRPr="00F77239" w:rsidRDefault="4EE4E8AB" w:rsidP="3335E7E6">
            <w:pPr>
              <w:rPr>
                <w:rFonts w:cstheme="minorHAnsi"/>
              </w:rPr>
            </w:pPr>
            <w:r w:rsidRPr="00F77239">
              <w:rPr>
                <w:rFonts w:eastAsia="Calibri" w:cstheme="minorHAnsi"/>
              </w:rPr>
              <w:t>J</w:t>
            </w:r>
            <w:r w:rsidR="2C1D883B" w:rsidRPr="00F77239">
              <w:rPr>
                <w:rFonts w:eastAsia="Calibri" w:cstheme="minorHAnsi"/>
              </w:rPr>
              <w:t>.</w:t>
            </w:r>
            <w:r w:rsidRPr="00F77239">
              <w:rPr>
                <w:rFonts w:eastAsia="Calibri" w:cstheme="minorHAnsi"/>
              </w:rPr>
              <w:t xml:space="preserve"> Luis García, J</w:t>
            </w:r>
            <w:r w:rsidR="54B72762" w:rsidRPr="00F77239">
              <w:rPr>
                <w:rFonts w:eastAsia="Calibri" w:cstheme="minorHAnsi"/>
              </w:rPr>
              <w:t>.</w:t>
            </w:r>
            <w:r w:rsidRPr="00F77239">
              <w:rPr>
                <w:rFonts w:eastAsia="Calibri" w:cstheme="minorHAnsi"/>
              </w:rPr>
              <w:t xml:space="preserve"> Carlos Quiroz y Guillermo Morán V.,</w:t>
            </w:r>
            <w:r w:rsidR="64B1D5CC" w:rsidRPr="00F77239">
              <w:rPr>
                <w:rFonts w:eastAsia="Calibri" w:cstheme="minorHAnsi"/>
              </w:rPr>
              <w:t xml:space="preserve"> and</w:t>
            </w:r>
            <w:r w:rsidRPr="00F77239">
              <w:rPr>
                <w:rFonts w:eastAsia="Calibri" w:cstheme="minorHAnsi"/>
              </w:rPr>
              <w:t xml:space="preserve"> FUNDACION TUNACONS.</w:t>
            </w:r>
            <w:r w:rsidRPr="00F77239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r w:rsidRPr="00F77239">
              <w:rPr>
                <w:rFonts w:eastAsia="Calibri" w:cstheme="minorHAnsi"/>
                <w:b/>
                <w:bCs/>
              </w:rPr>
              <w:t>Enhancing sustainable practices in the use of biodegradable Fish Aggregating Devices (FADs) in the EPO</w:t>
            </w:r>
          </w:p>
        </w:tc>
        <w:tc>
          <w:tcPr>
            <w:tcW w:w="983" w:type="dxa"/>
          </w:tcPr>
          <w:p w14:paraId="4E5BE4EA" w14:textId="6CEC01E9" w:rsidR="3335E7E6" w:rsidRPr="00F77239" w:rsidRDefault="3335E7E6" w:rsidP="3335E7E6">
            <w:pPr>
              <w:rPr>
                <w:rFonts w:cstheme="minorHAnsi"/>
              </w:rPr>
            </w:pPr>
            <w:r w:rsidRPr="00F77239">
              <w:rPr>
                <w:rFonts w:cstheme="minorHAnsi"/>
              </w:rPr>
              <w:t>6.2.1</w:t>
            </w:r>
          </w:p>
        </w:tc>
        <w:tc>
          <w:tcPr>
            <w:tcW w:w="975" w:type="dxa"/>
          </w:tcPr>
          <w:p w14:paraId="6B8FC990" w14:textId="2F123800" w:rsidR="3335E7E6" w:rsidRPr="00F77239" w:rsidRDefault="3335E7E6" w:rsidP="3335E7E6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3335E7E6" w:rsidRPr="00F77239" w14:paraId="3BDA0EB1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28AB54EE" w14:textId="73B89EFA" w:rsidR="3EBC7C28" w:rsidRPr="00F77239" w:rsidRDefault="3EBC7C28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</w:t>
            </w:r>
            <w:r w:rsidR="388FFBF2" w:rsidRPr="00F77239">
              <w:rPr>
                <w:rFonts w:cstheme="minorHAnsi"/>
                <w:b/>
                <w:bCs/>
                <w:color w:val="000000" w:themeColor="text1"/>
              </w:rPr>
              <w:t>-16</w:t>
            </w:r>
          </w:p>
          <w:p w14:paraId="105BEC84" w14:textId="4CD4E166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213" w:type="dxa"/>
          </w:tcPr>
          <w:p w14:paraId="732F1084" w14:textId="22138411" w:rsidR="3335E7E6" w:rsidRPr="00F77239" w:rsidRDefault="00627073" w:rsidP="00627073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lang w:val="en-US"/>
              </w:rPr>
              <w:t xml:space="preserve">I. </w:t>
            </w:r>
            <w:proofErr w:type="spellStart"/>
            <w:r w:rsidRPr="00F77239">
              <w:rPr>
                <w:rFonts w:cstheme="minorHAnsi"/>
                <w:lang w:val="en-US"/>
              </w:rPr>
              <w:t>Zudaire</w:t>
            </w:r>
            <w:proofErr w:type="spellEnd"/>
            <w:r w:rsidRPr="00F77239">
              <w:rPr>
                <w:rFonts w:cstheme="minorHAnsi"/>
                <w:lang w:val="en-US"/>
              </w:rPr>
              <w:t>, G. Moreno, J. Murua, P. Hamer, H. Murua, M. Tolotti, M. Roman, M. Hall, J. Lopez, M. Grande, G. Merino, L. Escalle, O</w:t>
            </w:r>
            <w:r w:rsidR="004F1B95" w:rsidRPr="00F77239">
              <w:rPr>
                <w:rFonts w:cstheme="minorHAnsi"/>
                <w:lang w:val="en-US"/>
              </w:rPr>
              <w:t>.</w:t>
            </w:r>
            <w:r w:rsidRPr="00F7723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77239">
              <w:rPr>
                <w:rFonts w:cstheme="minorHAnsi"/>
                <w:lang w:val="en-US"/>
              </w:rPr>
              <w:t>Basurko</w:t>
            </w:r>
            <w:proofErr w:type="spellEnd"/>
            <w:r w:rsidRPr="00F77239">
              <w:rPr>
                <w:rFonts w:cstheme="minorHAnsi"/>
                <w:lang w:val="en-US"/>
              </w:rPr>
              <w:t>, M</w:t>
            </w:r>
            <w:r w:rsidR="004F1B95" w:rsidRPr="00F77239">
              <w:rPr>
                <w:rFonts w:cstheme="minorHAnsi"/>
                <w:lang w:val="en-US"/>
              </w:rPr>
              <w:t>.</w:t>
            </w:r>
            <w:r w:rsidRPr="00F77239">
              <w:rPr>
                <w:rFonts w:cstheme="minorHAnsi"/>
                <w:lang w:val="en-US"/>
              </w:rPr>
              <w:t xml:space="preserve"> Capello, L</w:t>
            </w:r>
            <w:r w:rsidR="004F1B95" w:rsidRPr="00F77239">
              <w:rPr>
                <w:rFonts w:cstheme="minorHAnsi"/>
                <w:lang w:val="en-US"/>
              </w:rPr>
              <w:t>.</w:t>
            </w:r>
            <w:r w:rsidRPr="00F7723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77239">
              <w:rPr>
                <w:rFonts w:cstheme="minorHAnsi"/>
                <w:lang w:val="en-US"/>
              </w:rPr>
              <w:t>Dagorn</w:t>
            </w:r>
            <w:proofErr w:type="spellEnd"/>
            <w:r w:rsidRPr="00F77239">
              <w:rPr>
                <w:rFonts w:cstheme="minorHAnsi"/>
                <w:lang w:val="en-US"/>
              </w:rPr>
              <w:t>, M</w:t>
            </w:r>
            <w:r w:rsidR="004F1B95" w:rsidRPr="00F77239">
              <w:rPr>
                <w:rFonts w:cstheme="minorHAnsi"/>
                <w:lang w:val="en-US"/>
              </w:rPr>
              <w:t>.</w:t>
            </w:r>
            <w:r w:rsidRPr="00F77239">
              <w:rPr>
                <w:rFonts w:cstheme="minorHAnsi"/>
                <w:lang w:val="en-US"/>
              </w:rPr>
              <w:t xml:space="preserve"> Ramos, F</w:t>
            </w:r>
            <w:r w:rsidR="004F1B95" w:rsidRPr="00F77239">
              <w:rPr>
                <w:rFonts w:cstheme="minorHAnsi"/>
                <w:lang w:val="en-US"/>
              </w:rPr>
              <w:t>.</w:t>
            </w:r>
            <w:r w:rsidRPr="00F77239">
              <w:rPr>
                <w:rFonts w:cstheme="minorHAnsi"/>
                <w:lang w:val="en-US"/>
              </w:rPr>
              <w:t xml:space="preserve"> Abascal, J</w:t>
            </w:r>
            <w:r w:rsidR="004F1B95" w:rsidRPr="00F77239">
              <w:rPr>
                <w:rFonts w:cstheme="minorHAnsi"/>
                <w:lang w:val="en-US"/>
              </w:rPr>
              <w:t>.</w:t>
            </w:r>
            <w:r w:rsidRPr="00F7723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77239">
              <w:rPr>
                <w:rFonts w:cstheme="minorHAnsi"/>
                <w:lang w:val="en-US"/>
              </w:rPr>
              <w:t>B´aez</w:t>
            </w:r>
            <w:proofErr w:type="spellEnd"/>
            <w:r w:rsidRPr="00F77239">
              <w:rPr>
                <w:rFonts w:cstheme="minorHAnsi"/>
                <w:lang w:val="en-US"/>
              </w:rPr>
              <w:t>, P</w:t>
            </w:r>
            <w:r w:rsidR="004F1B95" w:rsidRPr="00F77239">
              <w:rPr>
                <w:rFonts w:cstheme="minorHAnsi"/>
                <w:lang w:val="en-US"/>
              </w:rPr>
              <w:t>.</w:t>
            </w:r>
            <w:r w:rsidRPr="00F77239">
              <w:rPr>
                <w:rFonts w:cstheme="minorHAnsi"/>
                <w:lang w:val="en-US"/>
              </w:rPr>
              <w:t xml:space="preserve"> Pascual-</w:t>
            </w:r>
            <w:proofErr w:type="spellStart"/>
            <w:r w:rsidRPr="00F77239">
              <w:rPr>
                <w:rFonts w:cstheme="minorHAnsi"/>
                <w:lang w:val="en-US"/>
              </w:rPr>
              <w:t>Alay´on</w:t>
            </w:r>
            <w:proofErr w:type="spellEnd"/>
            <w:r w:rsidRPr="00F77239">
              <w:rPr>
                <w:rFonts w:cstheme="minorHAnsi"/>
                <w:lang w:val="en-US"/>
              </w:rPr>
              <w:t>, S</w:t>
            </w:r>
            <w:r w:rsidR="004F1B95" w:rsidRPr="00F77239">
              <w:rPr>
                <w:rFonts w:cstheme="minorHAnsi"/>
                <w:lang w:val="en-US"/>
              </w:rPr>
              <w:t>.</w:t>
            </w:r>
            <w:r w:rsidRPr="00F7723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77239">
              <w:rPr>
                <w:rFonts w:cstheme="minorHAnsi"/>
                <w:lang w:val="en-US"/>
              </w:rPr>
              <w:t>D´eniz</w:t>
            </w:r>
            <w:proofErr w:type="spellEnd"/>
            <w:r w:rsidRPr="00F77239">
              <w:rPr>
                <w:rFonts w:cstheme="minorHAnsi"/>
                <w:lang w:val="en-US"/>
              </w:rPr>
              <w:t>, J</w:t>
            </w:r>
            <w:r w:rsidR="004F1B95" w:rsidRPr="00F77239">
              <w:rPr>
                <w:rFonts w:cstheme="minorHAnsi"/>
                <w:lang w:val="en-US"/>
              </w:rPr>
              <w:t>.</w:t>
            </w:r>
            <w:r w:rsidRPr="00F77239">
              <w:rPr>
                <w:rFonts w:cstheme="minorHAnsi"/>
                <w:lang w:val="en-US"/>
              </w:rPr>
              <w:t xml:space="preserve"> Santiago</w:t>
            </w:r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 xml:space="preserve">Biodegradable drifting fish aggregating devices: </w:t>
            </w:r>
            <w:proofErr w:type="gramStart"/>
            <w:r w:rsidR="3335E7E6" w:rsidRPr="00F77239">
              <w:rPr>
                <w:rFonts w:cstheme="minorHAnsi"/>
                <w:b/>
                <w:bCs/>
              </w:rPr>
              <w:t>Current status</w:t>
            </w:r>
            <w:proofErr w:type="gramEnd"/>
            <w:r w:rsidR="3335E7E6" w:rsidRPr="00F77239">
              <w:rPr>
                <w:rFonts w:cstheme="minorHAnsi"/>
                <w:b/>
                <w:bCs/>
              </w:rPr>
              <w:t xml:space="preserve"> and future prospects</w:t>
            </w:r>
          </w:p>
        </w:tc>
        <w:tc>
          <w:tcPr>
            <w:tcW w:w="983" w:type="dxa"/>
          </w:tcPr>
          <w:p w14:paraId="0A6D5E57" w14:textId="2AED529E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6.2.1</w:t>
            </w:r>
          </w:p>
        </w:tc>
        <w:tc>
          <w:tcPr>
            <w:tcW w:w="975" w:type="dxa"/>
          </w:tcPr>
          <w:p w14:paraId="68A018AC" w14:textId="7E5B5D20" w:rsidR="3335E7E6" w:rsidRPr="00F77239" w:rsidRDefault="3335E7E6" w:rsidP="3335E7E6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3335E7E6" w:rsidRPr="00F77239" w14:paraId="5B84D8F8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6BA00E7D" w14:textId="3793713D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</w:t>
            </w:r>
            <w:r w:rsidR="5CA5D902" w:rsidRPr="00F77239">
              <w:rPr>
                <w:rFonts w:cstheme="minorHAnsi"/>
                <w:b/>
                <w:bCs/>
                <w:color w:val="000000" w:themeColor="text1"/>
              </w:rPr>
              <w:t>17</w:t>
            </w:r>
          </w:p>
        </w:tc>
        <w:tc>
          <w:tcPr>
            <w:tcW w:w="5213" w:type="dxa"/>
          </w:tcPr>
          <w:p w14:paraId="54C1DF4F" w14:textId="5FE63A90" w:rsidR="3335E7E6" w:rsidRPr="00F77239" w:rsidRDefault="3C95AD0A" w:rsidP="3335E7E6">
            <w:pPr>
              <w:jc w:val="both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G. Moreno, G. Morán, and P. Guerrero</w:t>
            </w:r>
            <w:r w:rsidR="4EE4E8AB" w:rsidRPr="00F77239">
              <w:rPr>
                <w:rFonts w:cstheme="minorHAnsi"/>
              </w:rPr>
              <w:t xml:space="preserve">. </w:t>
            </w:r>
            <w:r w:rsidR="4EE4E8AB" w:rsidRPr="00F77239">
              <w:rPr>
                <w:rFonts w:cstheme="minorHAnsi"/>
                <w:b/>
                <w:bCs/>
              </w:rPr>
              <w:t>First International Workshop on FAD retrieval, Galápagos 2024</w:t>
            </w:r>
          </w:p>
        </w:tc>
        <w:tc>
          <w:tcPr>
            <w:tcW w:w="983" w:type="dxa"/>
          </w:tcPr>
          <w:p w14:paraId="5ADD6C43" w14:textId="22E6E0D7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6.2.2</w:t>
            </w:r>
          </w:p>
        </w:tc>
        <w:tc>
          <w:tcPr>
            <w:tcW w:w="975" w:type="dxa"/>
          </w:tcPr>
          <w:p w14:paraId="04A41AA1" w14:textId="5D128A40" w:rsidR="3335E7E6" w:rsidRPr="00F77239" w:rsidRDefault="3335E7E6" w:rsidP="3335E7E6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3335E7E6" w:rsidRPr="00F77239" w14:paraId="530AFD1A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0E75DF78" w14:textId="70B3E016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</w:t>
            </w:r>
            <w:r w:rsidR="3239C711" w:rsidRPr="00F77239">
              <w:rPr>
                <w:rFonts w:cstheme="minorHAnsi"/>
                <w:b/>
                <w:bCs/>
                <w:color w:val="000000" w:themeColor="text1"/>
              </w:rPr>
              <w:t>18</w:t>
            </w:r>
          </w:p>
        </w:tc>
        <w:tc>
          <w:tcPr>
            <w:tcW w:w="5213" w:type="dxa"/>
          </w:tcPr>
          <w:p w14:paraId="526EAE9C" w14:textId="2BEC3DD6" w:rsidR="3335E7E6" w:rsidRPr="00F77239" w:rsidRDefault="25F5540F" w:rsidP="3335E7E6">
            <w:pPr>
              <w:jc w:val="both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M. Cronin, G Moreno, J. Murua, and V. Restrepo</w:t>
            </w:r>
            <w:r w:rsidR="4EE4E8AB" w:rsidRPr="00F77239">
              <w:rPr>
                <w:rFonts w:cstheme="minorHAnsi"/>
              </w:rPr>
              <w:t xml:space="preserve">. </w:t>
            </w:r>
            <w:r w:rsidR="4EE4E8AB" w:rsidRPr="00F77239">
              <w:rPr>
                <w:rFonts w:cstheme="minorHAnsi"/>
                <w:b/>
                <w:bCs/>
              </w:rPr>
              <w:t>Progress in addressing key research to inform Mobulid ray conservation in the Pacific Ocean</w:t>
            </w:r>
          </w:p>
        </w:tc>
        <w:tc>
          <w:tcPr>
            <w:tcW w:w="983" w:type="dxa"/>
          </w:tcPr>
          <w:p w14:paraId="0D54D8D3" w14:textId="08E0873D" w:rsidR="3335E7E6" w:rsidRPr="00F77239" w:rsidRDefault="3335E7E6" w:rsidP="3335E7E6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6.3.2</w:t>
            </w:r>
          </w:p>
        </w:tc>
        <w:tc>
          <w:tcPr>
            <w:tcW w:w="975" w:type="dxa"/>
          </w:tcPr>
          <w:p w14:paraId="6D9BA4C7" w14:textId="6D8C9BF9" w:rsidR="3335E7E6" w:rsidRPr="00F77239" w:rsidRDefault="3335E7E6" w:rsidP="3335E7E6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3335E7E6" w:rsidRPr="00F77239" w14:paraId="74C9FA91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3D016A83" w14:textId="214BC8A3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</w:t>
            </w:r>
            <w:r w:rsidR="10CBCD3E" w:rsidRPr="00F77239">
              <w:rPr>
                <w:rFonts w:cstheme="minorHAnsi"/>
                <w:b/>
                <w:bCs/>
                <w:color w:val="000000" w:themeColor="text1"/>
              </w:rPr>
              <w:t>19</w:t>
            </w:r>
          </w:p>
        </w:tc>
        <w:tc>
          <w:tcPr>
            <w:tcW w:w="5213" w:type="dxa"/>
          </w:tcPr>
          <w:p w14:paraId="27475F3E" w14:textId="355AAFEE" w:rsidR="3335E7E6" w:rsidRPr="00F77239" w:rsidRDefault="00A74DD6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S. Ueno, D. Ochi, and D. </w:t>
            </w:r>
            <w:proofErr w:type="spellStart"/>
            <w:r w:rsidRPr="00F77239">
              <w:rPr>
                <w:rFonts w:cstheme="minorHAnsi"/>
              </w:rPr>
              <w:t>Shiode</w:t>
            </w:r>
            <w:proofErr w:type="spellEnd"/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>Assessing the Impact of Artificial Bait on Target Catch and Bycatch in Experimental Longline Fisheries</w:t>
            </w:r>
          </w:p>
        </w:tc>
        <w:tc>
          <w:tcPr>
            <w:tcW w:w="983" w:type="dxa"/>
          </w:tcPr>
          <w:p w14:paraId="2BEE5AFF" w14:textId="08BD9EBA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6.3.2</w:t>
            </w:r>
          </w:p>
        </w:tc>
        <w:tc>
          <w:tcPr>
            <w:tcW w:w="975" w:type="dxa"/>
          </w:tcPr>
          <w:p w14:paraId="5FE04214" w14:textId="1C675FB9" w:rsidR="3335E7E6" w:rsidRPr="00F77239" w:rsidRDefault="3335E7E6" w:rsidP="3335E7E6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3335E7E6" w:rsidRPr="00F77239" w14:paraId="2AE6CD82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2AB058C8" w14:textId="76AD63A1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</w:t>
            </w:r>
            <w:r w:rsidR="27899ECA" w:rsidRPr="00F77239">
              <w:rPr>
                <w:rFonts w:cstheme="minorHAnsi"/>
                <w:b/>
                <w:bCs/>
                <w:color w:val="000000" w:themeColor="text1"/>
              </w:rPr>
              <w:t>20</w:t>
            </w:r>
          </w:p>
        </w:tc>
        <w:tc>
          <w:tcPr>
            <w:tcW w:w="5213" w:type="dxa"/>
          </w:tcPr>
          <w:p w14:paraId="28121895" w14:textId="2659A63D" w:rsidR="3335E7E6" w:rsidRPr="00F77239" w:rsidRDefault="00627073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Murua, J., Ferarios, J.M., Grande, M., Ruiz, J., Cuevas, N., Krug, I., Onandia, I., </w:t>
            </w:r>
            <w:proofErr w:type="spellStart"/>
            <w:r w:rsidRPr="00F77239">
              <w:rPr>
                <w:rFonts w:cstheme="minorHAnsi"/>
              </w:rPr>
              <w:t>Zudaire</w:t>
            </w:r>
            <w:proofErr w:type="spellEnd"/>
            <w:r w:rsidRPr="00F77239">
              <w:rPr>
                <w:rFonts w:cstheme="minorHAnsi"/>
              </w:rPr>
              <w:t xml:space="preserve">, I., </w:t>
            </w:r>
            <w:proofErr w:type="spellStart"/>
            <w:r w:rsidRPr="00F77239">
              <w:rPr>
                <w:rFonts w:cstheme="minorHAnsi"/>
              </w:rPr>
              <w:t>Erauskin-Extramiana</w:t>
            </w:r>
            <w:proofErr w:type="spellEnd"/>
            <w:r w:rsidRPr="00F77239">
              <w:rPr>
                <w:rFonts w:cstheme="minorHAnsi"/>
              </w:rPr>
              <w:t>, M., Lopetegui-Eguren, L., Salgado, A., and Santiago, J</w:t>
            </w:r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>New best handling and release practice guide for vulnerable bycatch tropical species in tropical tuna purse seiners.</w:t>
            </w:r>
          </w:p>
        </w:tc>
        <w:tc>
          <w:tcPr>
            <w:tcW w:w="983" w:type="dxa"/>
          </w:tcPr>
          <w:p w14:paraId="12A904CC" w14:textId="1C76AD4A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6.3.2</w:t>
            </w:r>
          </w:p>
        </w:tc>
        <w:tc>
          <w:tcPr>
            <w:tcW w:w="975" w:type="dxa"/>
          </w:tcPr>
          <w:p w14:paraId="22F833AC" w14:textId="40147436" w:rsidR="3335E7E6" w:rsidRPr="00F77239" w:rsidRDefault="3335E7E6" w:rsidP="3335E7E6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3335E7E6" w:rsidRPr="00F77239" w14:paraId="165A209B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5DEC6698" w14:textId="5D154420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lastRenderedPageBreak/>
              <w:t>SC20-EB-IP-</w:t>
            </w:r>
            <w:r w:rsidR="610A09CE" w:rsidRPr="00F77239">
              <w:rPr>
                <w:rFonts w:cstheme="minorHAnsi"/>
                <w:b/>
                <w:bCs/>
                <w:color w:val="000000" w:themeColor="text1"/>
              </w:rPr>
              <w:t>21</w:t>
            </w:r>
          </w:p>
        </w:tc>
        <w:tc>
          <w:tcPr>
            <w:tcW w:w="5213" w:type="dxa"/>
          </w:tcPr>
          <w:p w14:paraId="5CE25380" w14:textId="6C2A4A65" w:rsidR="3335E7E6" w:rsidRPr="00F77239" w:rsidRDefault="00627073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Murua, J., Ferarios, J.M., Grande, M. Nagore, C., Salgado, A., Lopez, J., Hutchinson, M., Moreno, G., Murua, H., and Santiago, J.</w:t>
            </w:r>
            <w:r w:rsidRPr="00F77239">
              <w:rPr>
                <w:rFonts w:cstheme="minorHAnsi"/>
                <w:b/>
                <w:bCs/>
              </w:rPr>
              <w:t xml:space="preserve"> </w:t>
            </w:r>
            <w:r w:rsidR="3335E7E6" w:rsidRPr="00F77239">
              <w:rPr>
                <w:rFonts w:cstheme="minorHAnsi"/>
                <w:b/>
                <w:bCs/>
              </w:rPr>
              <w:t>Silky shark post release survival evaluation in tropical tuna purse seiners using hoppers with ramps.</w:t>
            </w:r>
          </w:p>
        </w:tc>
        <w:tc>
          <w:tcPr>
            <w:tcW w:w="983" w:type="dxa"/>
          </w:tcPr>
          <w:p w14:paraId="44027663" w14:textId="6CB5BBB5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6.3.2</w:t>
            </w:r>
          </w:p>
        </w:tc>
        <w:tc>
          <w:tcPr>
            <w:tcW w:w="975" w:type="dxa"/>
          </w:tcPr>
          <w:p w14:paraId="7E5741B3" w14:textId="37ABD4BF" w:rsidR="3335E7E6" w:rsidRPr="00F77239" w:rsidRDefault="3335E7E6" w:rsidP="3335E7E6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3335E7E6" w:rsidRPr="00F77239" w14:paraId="294538AA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27B98B1E" w14:textId="0F43E157" w:rsidR="3335E7E6" w:rsidRPr="00F77239" w:rsidRDefault="4EE4E8AB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</w:t>
            </w:r>
            <w:r w:rsidR="55542920" w:rsidRPr="00F77239">
              <w:rPr>
                <w:rFonts w:cstheme="minorHAnsi"/>
                <w:b/>
                <w:bCs/>
                <w:color w:val="000000" w:themeColor="text1"/>
              </w:rPr>
              <w:t>22</w:t>
            </w:r>
          </w:p>
        </w:tc>
        <w:tc>
          <w:tcPr>
            <w:tcW w:w="5213" w:type="dxa"/>
          </w:tcPr>
          <w:p w14:paraId="17A15B16" w14:textId="1FC1C514" w:rsidR="3335E7E6" w:rsidRPr="00F77239" w:rsidRDefault="1830E936" w:rsidP="29DFA049">
            <w:pPr>
              <w:rPr>
                <w:rFonts w:cstheme="minorHAnsi"/>
                <w:b/>
                <w:bCs/>
              </w:rPr>
            </w:pPr>
            <w:r w:rsidRPr="00F77239">
              <w:rPr>
                <w:rFonts w:eastAsia="Calibri" w:cstheme="minorHAnsi"/>
              </w:rPr>
              <w:t>J. Rutter, S. Borrelle, S. Bose, A. Carneiro, B. Clark, I. Debski, G. Elliott, J. Fischer, K. Walker, and S. Pittman</w:t>
            </w:r>
            <w:r w:rsidR="4EE4E8AB" w:rsidRPr="00F77239">
              <w:rPr>
                <w:rFonts w:cstheme="minorHAnsi"/>
              </w:rPr>
              <w:t xml:space="preserve">. </w:t>
            </w:r>
            <w:r w:rsidR="4EE4E8AB" w:rsidRPr="00F77239">
              <w:rPr>
                <w:rFonts w:cstheme="minorHAnsi"/>
                <w:b/>
                <w:bCs/>
              </w:rPr>
              <w:t>A probabilistic time geographic approach to quantifying seabird-vessel interactions. Animal Conservation</w:t>
            </w:r>
          </w:p>
        </w:tc>
        <w:tc>
          <w:tcPr>
            <w:tcW w:w="983" w:type="dxa"/>
          </w:tcPr>
          <w:p w14:paraId="26D65841" w14:textId="17E5C10D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6.5.1</w:t>
            </w:r>
          </w:p>
        </w:tc>
        <w:tc>
          <w:tcPr>
            <w:tcW w:w="975" w:type="dxa"/>
          </w:tcPr>
          <w:p w14:paraId="274B1BA7" w14:textId="61511E75" w:rsidR="3335E7E6" w:rsidRPr="00F77239" w:rsidRDefault="3335E7E6" w:rsidP="3335E7E6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3335E7E6" w:rsidRPr="00F77239" w14:paraId="097B42EA" w14:textId="77777777" w:rsidTr="00F77239">
        <w:trPr>
          <w:trHeight w:val="300"/>
        </w:trPr>
        <w:tc>
          <w:tcPr>
            <w:tcW w:w="1839" w:type="dxa"/>
            <w:vAlign w:val="center"/>
          </w:tcPr>
          <w:p w14:paraId="02D9EA32" w14:textId="2A66E65B" w:rsidR="3335E7E6" w:rsidRPr="00F77239" w:rsidRDefault="3335E7E6" w:rsidP="001131EF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</w:t>
            </w:r>
            <w:r w:rsidR="1B4680BB" w:rsidRPr="00F77239">
              <w:rPr>
                <w:rFonts w:cstheme="minorHAnsi"/>
                <w:b/>
                <w:bCs/>
                <w:color w:val="000000" w:themeColor="text1"/>
              </w:rPr>
              <w:t>23</w:t>
            </w:r>
          </w:p>
        </w:tc>
        <w:tc>
          <w:tcPr>
            <w:tcW w:w="5213" w:type="dxa"/>
          </w:tcPr>
          <w:p w14:paraId="4BD4CA2A" w14:textId="0BD4CC9C" w:rsidR="3335E7E6" w:rsidRPr="00F77239" w:rsidRDefault="004D1CB0" w:rsidP="3335E7E6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T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Clay, S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Shaffer, J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Adams, D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Anderson, S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Bograd, J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Felis, Y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Guzmán, E. Hazen, R W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Henry III, M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Hester, D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</w:t>
            </w:r>
            <w:proofErr w:type="spellStart"/>
            <w:r w:rsidRPr="00F77239">
              <w:rPr>
                <w:rFonts w:cstheme="minorHAnsi"/>
              </w:rPr>
              <w:t>Hyrenbach</w:t>
            </w:r>
            <w:proofErr w:type="spellEnd"/>
            <w:r w:rsidRPr="00F77239">
              <w:rPr>
                <w:rFonts w:cstheme="minorHAnsi"/>
              </w:rPr>
              <w:t>, J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Montoya, F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Jordan, F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Sánchez, B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Nishizawa, R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Orben, K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Ozaki, E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Rojas-Mayora, F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Sato, R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Suryan, J-B </w:t>
            </w:r>
            <w:proofErr w:type="spellStart"/>
            <w:r w:rsidRPr="00F77239">
              <w:rPr>
                <w:rFonts w:cstheme="minorHAnsi"/>
              </w:rPr>
              <w:t>Thiebot</w:t>
            </w:r>
            <w:proofErr w:type="spellEnd"/>
            <w:r w:rsidRPr="00F77239">
              <w:rPr>
                <w:rFonts w:cstheme="minorHAnsi"/>
              </w:rPr>
              <w:t>, L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Thorne, H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Welch, L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Young,</w:t>
            </w:r>
            <w:r w:rsidR="00F62217" w:rsidRPr="00F77239">
              <w:rPr>
                <w:rFonts w:cstheme="minorHAnsi"/>
              </w:rPr>
              <w:t xml:space="preserve"> and</w:t>
            </w:r>
            <w:r w:rsidRPr="00F77239">
              <w:rPr>
                <w:rFonts w:cstheme="minorHAnsi"/>
              </w:rPr>
              <w:t xml:space="preserve"> G</w:t>
            </w:r>
            <w:r w:rsidR="00F62217"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</w:rPr>
              <w:t xml:space="preserve"> Carroll</w:t>
            </w:r>
            <w:r w:rsidR="3335E7E6" w:rsidRPr="00F77239">
              <w:rPr>
                <w:rFonts w:cstheme="minorHAnsi"/>
              </w:rPr>
              <w:t xml:space="preserve">. </w:t>
            </w:r>
            <w:r w:rsidR="3335E7E6" w:rsidRPr="00F77239">
              <w:rPr>
                <w:rFonts w:cstheme="minorHAnsi"/>
                <w:b/>
                <w:bCs/>
              </w:rPr>
              <w:t>Predicting albatross bycatch hotspots across the North Pacific Ocean</w:t>
            </w:r>
          </w:p>
        </w:tc>
        <w:tc>
          <w:tcPr>
            <w:tcW w:w="983" w:type="dxa"/>
          </w:tcPr>
          <w:p w14:paraId="5CCF5793" w14:textId="7E347A69" w:rsidR="3335E7E6" w:rsidRPr="00F77239" w:rsidRDefault="3335E7E6" w:rsidP="3335E7E6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6.5.1</w:t>
            </w:r>
          </w:p>
        </w:tc>
        <w:tc>
          <w:tcPr>
            <w:tcW w:w="975" w:type="dxa"/>
            <w:vAlign w:val="center"/>
          </w:tcPr>
          <w:p w14:paraId="5DFDBC1A" w14:textId="5B77A26E" w:rsidR="3335E7E6" w:rsidRPr="00F77239" w:rsidRDefault="00F77239" w:rsidP="00F77239">
            <w:pPr>
              <w:pStyle w:val="Default"/>
              <w:jc w:val="center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  <w:r w:rsidRPr="00F77239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ODF</w:t>
            </w:r>
          </w:p>
        </w:tc>
      </w:tr>
      <w:tr w:rsidR="00F77239" w:rsidRPr="00F77239" w14:paraId="74936A07" w14:textId="77777777" w:rsidTr="00F77239">
        <w:trPr>
          <w:trHeight w:val="300"/>
        </w:trPr>
        <w:tc>
          <w:tcPr>
            <w:tcW w:w="1839" w:type="dxa"/>
            <w:vAlign w:val="center"/>
          </w:tcPr>
          <w:p w14:paraId="15AB0B5E" w14:textId="055520B5" w:rsidR="00F77239" w:rsidRPr="00F77239" w:rsidRDefault="00F77239" w:rsidP="00F7723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SC20-EB-IP-24</w:t>
            </w:r>
          </w:p>
        </w:tc>
        <w:tc>
          <w:tcPr>
            <w:tcW w:w="5213" w:type="dxa"/>
          </w:tcPr>
          <w:p w14:paraId="06A19BB8" w14:textId="6B59728C" w:rsidR="00F77239" w:rsidRPr="00F77239" w:rsidRDefault="00F77239" w:rsidP="00F77239">
            <w:pPr>
              <w:rPr>
                <w:rFonts w:cstheme="minorHAnsi"/>
                <w:b/>
                <w:bCs/>
                <w:color w:val="000000"/>
                <w:lang w:val="en-GB"/>
              </w:rPr>
            </w:pPr>
            <w:bookmarkStart w:id="81" w:name="_Hlk172792874"/>
            <w:r w:rsidRPr="00F77239">
              <w:rPr>
                <w:rFonts w:cstheme="minorHAnsi"/>
                <w:color w:val="000000"/>
                <w:lang w:val="en-GB"/>
              </w:rPr>
              <w:t>BirdLife International and Humane Society International</w:t>
            </w:r>
            <w:bookmarkEnd w:id="81"/>
            <w:r w:rsidRPr="00F77239">
              <w:rPr>
                <w:rFonts w:cstheme="minorHAnsi"/>
                <w:color w:val="000000"/>
                <w:lang w:val="en-GB"/>
              </w:rPr>
              <w:t xml:space="preserve"> (Australia)</w:t>
            </w:r>
            <w:r w:rsidRPr="00F77239">
              <w:rPr>
                <w:rFonts w:cstheme="minorHAnsi"/>
              </w:rPr>
              <w:t>.</w:t>
            </w:r>
            <w:r w:rsidRPr="00F77239">
              <w:rPr>
                <w:rFonts w:cstheme="minorHAnsi"/>
                <w:b/>
                <w:bCs/>
              </w:rPr>
              <w:t xml:space="preserve"> </w:t>
            </w:r>
            <w:r w:rsidRPr="00F77239">
              <w:rPr>
                <w:rFonts w:cstheme="minorHAnsi"/>
                <w:b/>
                <w:bCs/>
                <w:color w:val="000000"/>
                <w:lang w:val="en-GB"/>
              </w:rPr>
              <w:t>Straddling Sets: Clarification of RFMO seabird bycatch mitigation requirements for timing of longline setting</w:t>
            </w:r>
          </w:p>
        </w:tc>
        <w:tc>
          <w:tcPr>
            <w:tcW w:w="983" w:type="dxa"/>
          </w:tcPr>
          <w:p w14:paraId="0EFA5C19" w14:textId="445ED1B4" w:rsidR="00F77239" w:rsidRPr="00F77239" w:rsidRDefault="00F77239" w:rsidP="00F77239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6.5.1</w:t>
            </w:r>
          </w:p>
        </w:tc>
        <w:tc>
          <w:tcPr>
            <w:tcW w:w="975" w:type="dxa"/>
            <w:vAlign w:val="center"/>
          </w:tcPr>
          <w:p w14:paraId="52D788BA" w14:textId="3290F75E" w:rsidR="00F77239" w:rsidRPr="00F77239" w:rsidRDefault="00F77239" w:rsidP="00F77239">
            <w:pPr>
              <w:pStyle w:val="Default"/>
              <w:jc w:val="center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77239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  <w:t>ODF</w:t>
            </w:r>
          </w:p>
        </w:tc>
      </w:tr>
      <w:tr w:rsidR="00F77239" w:rsidRPr="00F77239" w14:paraId="09350441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3AC5A239" w14:textId="71598772" w:rsidR="00F77239" w:rsidRPr="00F77239" w:rsidRDefault="00F77239" w:rsidP="00F77239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F77239">
              <w:rPr>
                <w:rFonts w:cstheme="minorHAnsi"/>
                <w:b/>
                <w:bCs/>
                <w:color w:val="000000" w:themeColor="text1"/>
              </w:rPr>
              <w:t>SC20-EB-IP-25</w:t>
            </w:r>
          </w:p>
        </w:tc>
        <w:tc>
          <w:tcPr>
            <w:tcW w:w="5213" w:type="dxa"/>
          </w:tcPr>
          <w:p w14:paraId="1E1AF999" w14:textId="691D89B0" w:rsidR="00F77239" w:rsidRPr="00F77239" w:rsidRDefault="00F77239" w:rsidP="00F77239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D. </w:t>
            </w:r>
            <w:r w:rsidRPr="00F77239">
              <w:rPr>
                <w:rFonts w:cstheme="minorHAnsi"/>
                <w:lang w:val="en-US"/>
              </w:rPr>
              <w:t>Gianuca</w:t>
            </w:r>
            <w:r w:rsidRPr="00F77239">
              <w:rPr>
                <w:rFonts w:cstheme="minorHAnsi"/>
              </w:rPr>
              <w:t xml:space="preserve">. </w:t>
            </w:r>
            <w:r w:rsidRPr="00F77239">
              <w:rPr>
                <w:rFonts w:cstheme="minorHAnsi"/>
                <w:b/>
                <w:bCs/>
              </w:rPr>
              <w:t>Updated ACAP Advice on Reducing the Bycatch of Albatrosses and Petrels in WCPFC Fisheries</w:t>
            </w:r>
          </w:p>
        </w:tc>
        <w:tc>
          <w:tcPr>
            <w:tcW w:w="983" w:type="dxa"/>
          </w:tcPr>
          <w:p w14:paraId="0195DCB6" w14:textId="01E0F456" w:rsidR="00F77239" w:rsidRPr="00F77239" w:rsidRDefault="00F77239" w:rsidP="00F77239">
            <w:pPr>
              <w:rPr>
                <w:rFonts w:cstheme="minorHAnsi"/>
              </w:rPr>
            </w:pPr>
            <w:r w:rsidRPr="00F77239">
              <w:rPr>
                <w:rFonts w:cstheme="minorHAnsi"/>
              </w:rPr>
              <w:t xml:space="preserve"> </w:t>
            </w:r>
          </w:p>
          <w:p w14:paraId="5ED321D7" w14:textId="049FC900" w:rsidR="00F77239" w:rsidRPr="00F77239" w:rsidRDefault="00F77239" w:rsidP="00F77239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6.5.1</w:t>
            </w:r>
          </w:p>
        </w:tc>
        <w:tc>
          <w:tcPr>
            <w:tcW w:w="975" w:type="dxa"/>
          </w:tcPr>
          <w:p w14:paraId="21653F94" w14:textId="57954F4D" w:rsidR="00F77239" w:rsidRPr="00F77239" w:rsidRDefault="00F77239" w:rsidP="00F77239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77239" w:rsidRPr="00F77239" w14:paraId="61ED37BA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4EECE874" w14:textId="447C9FD8" w:rsidR="00F77239" w:rsidRPr="00F77239" w:rsidRDefault="00F77239" w:rsidP="00F77239">
            <w:pPr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SC20-EB-IP-26</w:t>
            </w:r>
          </w:p>
        </w:tc>
        <w:tc>
          <w:tcPr>
            <w:tcW w:w="5213" w:type="dxa"/>
          </w:tcPr>
          <w:p w14:paraId="074AF512" w14:textId="2467DB1F" w:rsidR="00F77239" w:rsidRPr="00F77239" w:rsidRDefault="00F77239" w:rsidP="00F77239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Y. Richard, K. </w:t>
            </w:r>
            <w:proofErr w:type="spellStart"/>
            <w:r w:rsidRPr="00F77239">
              <w:rPr>
                <w:rFonts w:cstheme="minorHAnsi"/>
              </w:rPr>
              <w:t>Berkenbusch</w:t>
            </w:r>
            <w:proofErr w:type="spellEnd"/>
            <w:r w:rsidRPr="00F77239">
              <w:rPr>
                <w:rFonts w:cstheme="minorHAnsi"/>
              </w:rPr>
              <w:t xml:space="preserve">, E. Crawford, M. Tornquist, K. Walker, G. Elliott, and L. Tremblay-Boyer. </w:t>
            </w:r>
            <w:r w:rsidRPr="00F77239">
              <w:rPr>
                <w:rFonts w:cstheme="minorHAnsi"/>
                <w:b/>
                <w:bCs/>
              </w:rPr>
              <w:t>Antipodean Albatross multi-threat risk assessment</w:t>
            </w:r>
          </w:p>
        </w:tc>
        <w:tc>
          <w:tcPr>
            <w:tcW w:w="983" w:type="dxa"/>
          </w:tcPr>
          <w:p w14:paraId="45BE6143" w14:textId="00EEB9FA" w:rsidR="00F77239" w:rsidRPr="00F77239" w:rsidRDefault="00F77239" w:rsidP="00F77239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6.5.1</w:t>
            </w:r>
          </w:p>
        </w:tc>
        <w:tc>
          <w:tcPr>
            <w:tcW w:w="975" w:type="dxa"/>
          </w:tcPr>
          <w:p w14:paraId="0832C3A6" w14:textId="74E7F156" w:rsidR="00F77239" w:rsidRPr="00F77239" w:rsidRDefault="00F77239" w:rsidP="00F77239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77239" w:rsidRPr="00F77239" w14:paraId="7E44A77B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606491EE" w14:textId="176160CC" w:rsidR="00F77239" w:rsidRPr="00F77239" w:rsidRDefault="00F77239" w:rsidP="00F77239">
            <w:pPr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SC20-EB-IP-27</w:t>
            </w:r>
          </w:p>
        </w:tc>
        <w:tc>
          <w:tcPr>
            <w:tcW w:w="5213" w:type="dxa"/>
          </w:tcPr>
          <w:p w14:paraId="044F3A82" w14:textId="5F9718BC" w:rsidR="00F77239" w:rsidRPr="00F77239" w:rsidRDefault="00F77239" w:rsidP="00F77239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J. H. Fischer and I. Debski. </w:t>
            </w:r>
            <w:r w:rsidRPr="00F77239">
              <w:rPr>
                <w:rFonts w:cstheme="minorHAnsi"/>
                <w:b/>
                <w:bCs/>
              </w:rPr>
              <w:t>Distribution and trends of reported seabird bycatch mitigation use in the WCPFC Convention Area</w:t>
            </w:r>
          </w:p>
        </w:tc>
        <w:tc>
          <w:tcPr>
            <w:tcW w:w="983" w:type="dxa"/>
          </w:tcPr>
          <w:p w14:paraId="62A15FEB" w14:textId="61616F67" w:rsidR="00F77239" w:rsidRPr="00F77239" w:rsidRDefault="00F77239" w:rsidP="00F77239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6.5.1</w:t>
            </w:r>
          </w:p>
        </w:tc>
        <w:tc>
          <w:tcPr>
            <w:tcW w:w="975" w:type="dxa"/>
          </w:tcPr>
          <w:p w14:paraId="3B42F96F" w14:textId="054E333A" w:rsidR="00F77239" w:rsidRPr="00F77239" w:rsidRDefault="00F77239" w:rsidP="00F77239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77239" w:rsidRPr="00F77239" w14:paraId="575A786B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656D55D8" w14:textId="56B902A9" w:rsidR="00F77239" w:rsidRPr="00F77239" w:rsidRDefault="00F77239" w:rsidP="00F77239">
            <w:pPr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SC20-EB-IP-28</w:t>
            </w:r>
          </w:p>
        </w:tc>
        <w:tc>
          <w:tcPr>
            <w:tcW w:w="5213" w:type="dxa"/>
          </w:tcPr>
          <w:p w14:paraId="45894416" w14:textId="2D38FA61" w:rsidR="00F77239" w:rsidRPr="00F77239" w:rsidRDefault="00F77239" w:rsidP="00F77239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Y. Richard, L. Tremblay-Boyer, K. </w:t>
            </w:r>
            <w:proofErr w:type="spellStart"/>
            <w:r w:rsidRPr="00F77239">
              <w:rPr>
                <w:rFonts w:cstheme="minorHAnsi"/>
              </w:rPr>
              <w:t>Berkenbusch</w:t>
            </w:r>
            <w:proofErr w:type="spellEnd"/>
            <w:r w:rsidRPr="00F77239">
              <w:rPr>
                <w:rFonts w:cstheme="minorHAnsi"/>
              </w:rPr>
              <w:t xml:space="preserve">, N. Wilkinson, K. Walker, and G. Elliott. </w:t>
            </w:r>
            <w:r w:rsidRPr="00F77239">
              <w:rPr>
                <w:rFonts w:cstheme="minorHAnsi"/>
                <w:b/>
                <w:bCs/>
              </w:rPr>
              <w:t>Assessing inter-annual variability in Antipodean Albatross distribution</w:t>
            </w:r>
          </w:p>
        </w:tc>
        <w:tc>
          <w:tcPr>
            <w:tcW w:w="983" w:type="dxa"/>
          </w:tcPr>
          <w:p w14:paraId="4E5E32AF" w14:textId="71FBBC79" w:rsidR="00F77239" w:rsidRPr="00F77239" w:rsidRDefault="00F77239" w:rsidP="00F77239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6.5.1</w:t>
            </w:r>
          </w:p>
        </w:tc>
        <w:tc>
          <w:tcPr>
            <w:tcW w:w="975" w:type="dxa"/>
          </w:tcPr>
          <w:p w14:paraId="1BB188CA" w14:textId="4CE2F027" w:rsidR="00F77239" w:rsidRPr="00F77239" w:rsidRDefault="00F77239" w:rsidP="00F77239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77239" w:rsidRPr="00F77239" w14:paraId="14E5035D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663DDF85" w14:textId="06BAD3CE" w:rsidR="00F77239" w:rsidRPr="00F77239" w:rsidRDefault="00F77239" w:rsidP="00F77239">
            <w:pPr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SC20-EB-IP-29</w:t>
            </w:r>
          </w:p>
        </w:tc>
        <w:tc>
          <w:tcPr>
            <w:tcW w:w="5213" w:type="dxa"/>
          </w:tcPr>
          <w:p w14:paraId="6CF18E20" w14:textId="03A01DA5" w:rsidR="00F77239" w:rsidRPr="00F77239" w:rsidRDefault="00F77239" w:rsidP="00F77239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M. </w:t>
            </w:r>
            <w:proofErr w:type="spellStart"/>
            <w:r w:rsidRPr="00F77239">
              <w:rPr>
                <w:rFonts w:cstheme="minorHAnsi"/>
              </w:rPr>
              <w:t>Düssler</w:t>
            </w:r>
            <w:proofErr w:type="spellEnd"/>
            <w:r w:rsidRPr="00F77239">
              <w:rPr>
                <w:rFonts w:cstheme="minorHAnsi"/>
              </w:rPr>
              <w:t xml:space="preserve">, </w:t>
            </w:r>
            <w:proofErr w:type="spellStart"/>
            <w:r w:rsidRPr="00F77239">
              <w:rPr>
                <w:rFonts w:cstheme="minorHAnsi"/>
              </w:rPr>
              <w:t>R.l</w:t>
            </w:r>
            <w:proofErr w:type="spellEnd"/>
            <w:r w:rsidRPr="00F77239">
              <w:rPr>
                <w:rFonts w:cstheme="minorHAnsi"/>
              </w:rPr>
              <w:t xml:space="preserve"> A. Orben, H. U. Wittmer, O. Rowley, I. Debski, S. A. Shaffer, and J. H. Fischer. </w:t>
            </w:r>
            <w:r w:rsidRPr="00F77239">
              <w:rPr>
                <w:rFonts w:cstheme="minorHAnsi"/>
                <w:b/>
                <w:bCs/>
              </w:rPr>
              <w:t>Diving ecology of selected Southern and Northern Hemisphere seabirds</w:t>
            </w:r>
          </w:p>
        </w:tc>
        <w:tc>
          <w:tcPr>
            <w:tcW w:w="983" w:type="dxa"/>
          </w:tcPr>
          <w:p w14:paraId="6B968C10" w14:textId="617A7580" w:rsidR="00F77239" w:rsidRPr="00F77239" w:rsidRDefault="00F77239" w:rsidP="00F77239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6.5.1</w:t>
            </w:r>
          </w:p>
        </w:tc>
        <w:tc>
          <w:tcPr>
            <w:tcW w:w="975" w:type="dxa"/>
          </w:tcPr>
          <w:p w14:paraId="01BE9985" w14:textId="15729BF0" w:rsidR="00F77239" w:rsidRPr="00F77239" w:rsidRDefault="00F77239" w:rsidP="00F77239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77239" w:rsidRPr="00F77239" w14:paraId="76D5ECF7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7C1C0E91" w14:textId="0ED68C43" w:rsidR="00F77239" w:rsidRPr="00F77239" w:rsidRDefault="00F77239" w:rsidP="00F77239">
            <w:pPr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SC20-EB-IP-30</w:t>
            </w:r>
          </w:p>
        </w:tc>
        <w:tc>
          <w:tcPr>
            <w:tcW w:w="5213" w:type="dxa"/>
          </w:tcPr>
          <w:p w14:paraId="1777A7D6" w14:textId="6A0EEF8C" w:rsidR="00F77239" w:rsidRPr="00F77239" w:rsidRDefault="00F77239" w:rsidP="00F77239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J. Darby, O. Rowley, I. Debski, G. Taylor, E. Bell, M. </w:t>
            </w:r>
            <w:proofErr w:type="spellStart"/>
            <w:r w:rsidRPr="00F77239">
              <w:rPr>
                <w:rFonts w:cstheme="minorHAnsi"/>
              </w:rPr>
              <w:t>Düssler</w:t>
            </w:r>
            <w:proofErr w:type="spellEnd"/>
            <w:r w:rsidRPr="00F77239">
              <w:rPr>
                <w:rFonts w:cstheme="minorHAnsi"/>
              </w:rPr>
              <w:t xml:space="preserve">, and J. H. Fischer. </w:t>
            </w:r>
            <w:r w:rsidRPr="00F77239">
              <w:rPr>
                <w:rFonts w:cstheme="minorHAnsi"/>
                <w:b/>
                <w:bCs/>
              </w:rPr>
              <w:t xml:space="preserve">Overlap between pelagic longline fisheries and Black Petrels in the WCPFC Convention Area </w:t>
            </w:r>
          </w:p>
        </w:tc>
        <w:tc>
          <w:tcPr>
            <w:tcW w:w="983" w:type="dxa"/>
          </w:tcPr>
          <w:p w14:paraId="3776ACC4" w14:textId="31FA9FF8" w:rsidR="00F77239" w:rsidRPr="00F77239" w:rsidRDefault="00F77239" w:rsidP="00F77239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6.5.1</w:t>
            </w:r>
          </w:p>
        </w:tc>
        <w:tc>
          <w:tcPr>
            <w:tcW w:w="975" w:type="dxa"/>
          </w:tcPr>
          <w:p w14:paraId="470F4F0E" w14:textId="2F80F2EE" w:rsidR="00F77239" w:rsidRPr="00F77239" w:rsidRDefault="00F77239" w:rsidP="00F77239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77239" w:rsidRPr="00F77239" w14:paraId="4C0739B9" w14:textId="77777777" w:rsidTr="00945E6D">
        <w:trPr>
          <w:trHeight w:val="300"/>
        </w:trPr>
        <w:tc>
          <w:tcPr>
            <w:tcW w:w="1839" w:type="dxa"/>
            <w:vAlign w:val="center"/>
          </w:tcPr>
          <w:p w14:paraId="787C1756" w14:textId="25180EDD" w:rsidR="00F77239" w:rsidRPr="00F77239" w:rsidRDefault="00F77239" w:rsidP="00F77239">
            <w:pPr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SC20-EB-IP-31</w:t>
            </w:r>
          </w:p>
        </w:tc>
        <w:tc>
          <w:tcPr>
            <w:tcW w:w="5213" w:type="dxa"/>
          </w:tcPr>
          <w:p w14:paraId="023A9C18" w14:textId="49102A45" w:rsidR="00F77239" w:rsidRPr="00F77239" w:rsidRDefault="00F77239" w:rsidP="00F77239">
            <w:pPr>
              <w:rPr>
                <w:rFonts w:cstheme="minorHAnsi"/>
              </w:rPr>
            </w:pPr>
            <w:bookmarkStart w:id="82" w:name="_Hlk173137133"/>
            <w:r w:rsidRPr="00F77239">
              <w:rPr>
                <w:rFonts w:cstheme="minorHAnsi"/>
              </w:rPr>
              <w:t>Kydd Pollock</w:t>
            </w:r>
            <w:bookmarkEnd w:id="82"/>
            <w:r w:rsidRPr="00F77239">
              <w:rPr>
                <w:rFonts w:cstheme="minorHAnsi"/>
              </w:rPr>
              <w:t xml:space="preserve">. </w:t>
            </w:r>
            <w:r w:rsidRPr="00F77239">
              <w:rPr>
                <w:rFonts w:cstheme="minorHAnsi"/>
                <w:b/>
                <w:bCs/>
              </w:rPr>
              <w:t>The FAD Watch Program</w:t>
            </w:r>
            <w:r w:rsidRPr="00F77239">
              <w:rPr>
                <w:rFonts w:cstheme="minorHAnsi"/>
              </w:rPr>
              <w:t xml:space="preserve"> </w:t>
            </w:r>
          </w:p>
        </w:tc>
        <w:tc>
          <w:tcPr>
            <w:tcW w:w="983" w:type="dxa"/>
          </w:tcPr>
          <w:p w14:paraId="0C0F9B0E" w14:textId="31953606" w:rsidR="00F77239" w:rsidRPr="00F77239" w:rsidRDefault="00F77239" w:rsidP="00F77239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</w:rPr>
              <w:t>6.2.1</w:t>
            </w:r>
          </w:p>
        </w:tc>
        <w:tc>
          <w:tcPr>
            <w:tcW w:w="975" w:type="dxa"/>
            <w:vAlign w:val="center"/>
          </w:tcPr>
          <w:p w14:paraId="78DF1B30" w14:textId="04E4BA73" w:rsidR="00F77239" w:rsidRPr="00F77239" w:rsidRDefault="00F77239" w:rsidP="00F77239">
            <w:pPr>
              <w:pStyle w:val="Default"/>
              <w:jc w:val="center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77239" w:rsidRPr="00F77239" w14:paraId="410BB3A9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203F3722" w14:textId="0CDE4A0B" w:rsidR="00F77239" w:rsidRPr="00F77239" w:rsidRDefault="00F77239" w:rsidP="00F77239">
            <w:pPr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SC20-EB-IP-32</w:t>
            </w:r>
          </w:p>
        </w:tc>
        <w:tc>
          <w:tcPr>
            <w:tcW w:w="5213" w:type="dxa"/>
          </w:tcPr>
          <w:p w14:paraId="139B60FB" w14:textId="3273EB6C" w:rsidR="00F77239" w:rsidRPr="00F77239" w:rsidRDefault="00F77239" w:rsidP="00F77239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 xml:space="preserve">A. </w:t>
            </w:r>
            <w:proofErr w:type="spellStart"/>
            <w:r w:rsidRPr="00F77239">
              <w:rPr>
                <w:rFonts w:cstheme="minorHAnsi"/>
              </w:rPr>
              <w:t>Médieu</w:t>
            </w:r>
            <w:proofErr w:type="spellEnd"/>
            <w:r w:rsidRPr="00F77239">
              <w:rPr>
                <w:rFonts w:cstheme="minorHAnsi"/>
              </w:rPr>
              <w:t xml:space="preserve">, D. Point, V. Allain, and A. Lorrain. </w:t>
            </w:r>
            <w:r w:rsidRPr="00F77239">
              <w:rPr>
                <w:rFonts w:cstheme="minorHAnsi"/>
                <w:b/>
                <w:bCs/>
              </w:rPr>
              <w:t>Origin and fate of mercury in tunas</w:t>
            </w:r>
          </w:p>
        </w:tc>
        <w:tc>
          <w:tcPr>
            <w:tcW w:w="983" w:type="dxa"/>
          </w:tcPr>
          <w:p w14:paraId="3F60A6DC" w14:textId="600CF2FC" w:rsidR="00F77239" w:rsidRPr="00F77239" w:rsidRDefault="00F77239" w:rsidP="00F77239">
            <w:pPr>
              <w:jc w:val="center"/>
              <w:rPr>
                <w:rFonts w:cstheme="minorHAnsi"/>
                <w:color w:val="000000" w:themeColor="text1"/>
              </w:rPr>
            </w:pPr>
            <w:r w:rsidRPr="00F77239">
              <w:rPr>
                <w:rFonts w:cstheme="minorHAnsi"/>
                <w:color w:val="000000" w:themeColor="text1"/>
              </w:rPr>
              <w:t>6.1.2</w:t>
            </w:r>
          </w:p>
        </w:tc>
        <w:tc>
          <w:tcPr>
            <w:tcW w:w="975" w:type="dxa"/>
          </w:tcPr>
          <w:p w14:paraId="46E0DFB6" w14:textId="1E25FF68" w:rsidR="00F77239" w:rsidRPr="00F77239" w:rsidRDefault="00F77239" w:rsidP="00F77239">
            <w:pPr>
              <w:pStyle w:val="Default"/>
              <w:jc w:val="both"/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77239" w:rsidRPr="00F77239" w14:paraId="7B1CC0DF" w14:textId="77777777" w:rsidTr="00B703B0">
        <w:trPr>
          <w:trHeight w:val="300"/>
        </w:trPr>
        <w:tc>
          <w:tcPr>
            <w:tcW w:w="1839" w:type="dxa"/>
            <w:vAlign w:val="center"/>
          </w:tcPr>
          <w:p w14:paraId="0F4BB330" w14:textId="112DD0DA" w:rsidR="00F77239" w:rsidRPr="00F77239" w:rsidRDefault="00F77239" w:rsidP="00F77239">
            <w:pPr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SC20-EB-IP-33</w:t>
            </w:r>
          </w:p>
        </w:tc>
        <w:tc>
          <w:tcPr>
            <w:tcW w:w="5213" w:type="dxa"/>
          </w:tcPr>
          <w:p w14:paraId="7AA3694E" w14:textId="004321B1" w:rsidR="00F77239" w:rsidRPr="00F77239" w:rsidRDefault="00F77239" w:rsidP="00F77239">
            <w:pPr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</w:rPr>
              <w:t>L. Bonnin and I. Senina.</w:t>
            </w:r>
            <w:r w:rsidRPr="00F77239">
              <w:rPr>
                <w:rFonts w:cstheme="minorHAnsi"/>
                <w:b/>
                <w:bCs/>
              </w:rPr>
              <w:t xml:space="preserve"> SEAPODYM: Integration of new data to inform modelling of tuna’s early life stages dynamics</w:t>
            </w:r>
          </w:p>
        </w:tc>
        <w:tc>
          <w:tcPr>
            <w:tcW w:w="983" w:type="dxa"/>
          </w:tcPr>
          <w:p w14:paraId="1E589FE9" w14:textId="10F878EE" w:rsidR="00F77239" w:rsidRPr="00F77239" w:rsidRDefault="00F77239" w:rsidP="00F77239">
            <w:pPr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 xml:space="preserve"> 6.1.2</w:t>
            </w:r>
          </w:p>
        </w:tc>
        <w:tc>
          <w:tcPr>
            <w:tcW w:w="975" w:type="dxa"/>
          </w:tcPr>
          <w:p w14:paraId="1EC363D0" w14:textId="59D97009" w:rsidR="00F77239" w:rsidRPr="00F77239" w:rsidRDefault="00F77239" w:rsidP="00F77239">
            <w:pPr>
              <w:jc w:val="center"/>
              <w:rPr>
                <w:rFonts w:cstheme="minorHAnsi"/>
              </w:rPr>
            </w:pPr>
          </w:p>
        </w:tc>
      </w:tr>
      <w:bookmarkEnd w:id="70"/>
      <w:bookmarkEnd w:id="72"/>
    </w:tbl>
    <w:p w14:paraId="4D14233F" w14:textId="77777777" w:rsidR="00D02753" w:rsidRPr="00F77239" w:rsidRDefault="00D02753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</w:rPr>
      </w:pPr>
    </w:p>
    <w:bookmarkEnd w:id="71"/>
    <w:p w14:paraId="57718EE3" w14:textId="77777777" w:rsidR="00085706" w:rsidRPr="00F77239" w:rsidRDefault="70C5745A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color w:val="0000FF"/>
          <w:u w:val="single"/>
          <w:lang w:val="en-NZ"/>
        </w:rPr>
      </w:pPr>
      <w:r w:rsidRPr="00F77239">
        <w:rPr>
          <w:rFonts w:cstheme="minorHAnsi"/>
          <w:b/>
          <w:bCs/>
          <w:color w:val="0000FF"/>
          <w:u w:val="single"/>
        </w:rPr>
        <w:t>RESEARCH PROJECTS</w:t>
      </w:r>
    </w:p>
    <w:p w14:paraId="3A836F0F" w14:textId="77777777" w:rsidR="00085706" w:rsidRPr="00F77239" w:rsidRDefault="00085706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i/>
          <w:iCs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930"/>
        <w:gridCol w:w="1051"/>
        <w:gridCol w:w="1051"/>
      </w:tblGrid>
      <w:tr w:rsidR="006B14C0" w:rsidRPr="00F77239" w14:paraId="1C31B53B" w14:textId="77777777" w:rsidTr="29DFA049">
        <w:tc>
          <w:tcPr>
            <w:tcW w:w="3834" w:type="pct"/>
            <w:gridSpan w:val="2"/>
            <w:shd w:val="clear" w:color="auto" w:fill="BFBFBF" w:themeFill="background1" w:themeFillShade="BF"/>
          </w:tcPr>
          <w:p w14:paraId="465E664D" w14:textId="77777777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  <w:i/>
                <w:iCs/>
                <w:lang w:val="en-NZ"/>
              </w:rPr>
              <w:t>JAPAN TRUST FUND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06C5AAB1" w14:textId="345B86CD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2E876B72" w14:textId="364F4063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6B14C0" w:rsidRPr="00F77239" w14:paraId="09C0DB86" w14:textId="77777777" w:rsidTr="29DFA049">
        <w:tc>
          <w:tcPr>
            <w:tcW w:w="1100" w:type="pct"/>
            <w:vAlign w:val="center"/>
          </w:tcPr>
          <w:p w14:paraId="3A02507B" w14:textId="1A6B7170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bookmarkStart w:id="83" w:name="_Hlk78131581"/>
            <w:bookmarkStart w:id="84" w:name="_Hlk165819580"/>
            <w:r w:rsidRPr="00F77239">
              <w:rPr>
                <w:rFonts w:cstheme="minorHAnsi"/>
                <w:b/>
                <w:bCs/>
                <w:lang w:val="en-NZ" w:eastAsia="ko-KR"/>
              </w:rPr>
              <w:t>SC20-RP-JTF-01</w:t>
            </w:r>
            <w:bookmarkEnd w:id="83"/>
          </w:p>
        </w:tc>
        <w:tc>
          <w:tcPr>
            <w:tcW w:w="2734" w:type="pct"/>
          </w:tcPr>
          <w:p w14:paraId="05D6536E" w14:textId="253C4439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 w:eastAsia="ko-KR"/>
              </w:rPr>
              <w:t>Secretariat.</w:t>
            </w:r>
            <w:r w:rsidRPr="00F77239">
              <w:rPr>
                <w:rFonts w:cstheme="minorHAnsi"/>
                <w:b/>
                <w:bCs/>
                <w:lang w:val="en-NZ" w:eastAsia="ko-KR"/>
              </w:rPr>
              <w:t xml:space="preserve"> Japan Trust Fund Status Report (2024)</w:t>
            </w:r>
          </w:p>
        </w:tc>
        <w:tc>
          <w:tcPr>
            <w:tcW w:w="583" w:type="pct"/>
          </w:tcPr>
          <w:p w14:paraId="610D8D88" w14:textId="3D325BE3" w:rsidR="006B14C0" w:rsidRPr="00F77239" w:rsidRDefault="49BEBBD0" w:rsidP="0064348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>7.4</w:t>
            </w:r>
          </w:p>
        </w:tc>
        <w:tc>
          <w:tcPr>
            <w:tcW w:w="583" w:type="pct"/>
          </w:tcPr>
          <w:p w14:paraId="0A4B6726" w14:textId="6831FEEC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</w:p>
        </w:tc>
      </w:tr>
      <w:bookmarkEnd w:id="84"/>
      <w:tr w:rsidR="006B14C0" w:rsidRPr="00F77239" w14:paraId="79C982D3" w14:textId="77777777" w:rsidTr="29DFA049">
        <w:tc>
          <w:tcPr>
            <w:tcW w:w="1100" w:type="pct"/>
            <w:vAlign w:val="center"/>
          </w:tcPr>
          <w:p w14:paraId="46B2586E" w14:textId="2735A757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SC20-RP-JTF-02</w:t>
            </w:r>
          </w:p>
        </w:tc>
        <w:tc>
          <w:tcPr>
            <w:tcW w:w="2734" w:type="pct"/>
          </w:tcPr>
          <w:p w14:paraId="42F74901" w14:textId="3FF78655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 w:eastAsia="ko-KR"/>
              </w:rPr>
              <w:t>Secretariat.</w:t>
            </w:r>
            <w:hyperlink r:id="rId15">
              <w:r w:rsidRPr="00F77239">
                <w:rPr>
                  <w:rStyle w:val="Hyperlink"/>
                  <w:rFonts w:cstheme="minorHAnsi"/>
                  <w:b/>
                  <w:bCs/>
                  <w:color w:val="auto"/>
                  <w:u w:val="none"/>
                </w:rPr>
                <w:t>Japan Trust Fund Steering Committee Meeting Report (20</w:t>
              </w:r>
              <w:r w:rsidRPr="00F77239">
                <w:rPr>
                  <w:rStyle w:val="Hyperlink"/>
                  <w:rFonts w:cstheme="minorHAnsi"/>
                  <w:b/>
                  <w:bCs/>
                  <w:color w:val="auto"/>
                  <w:u w:val="none"/>
                  <w:lang w:eastAsia="ko-KR"/>
                </w:rPr>
                <w:t>24</w:t>
              </w:r>
              <w:r w:rsidRPr="00F77239">
                <w:rPr>
                  <w:rStyle w:val="Hyperlink"/>
                  <w:rFonts w:cstheme="minorHAnsi"/>
                  <w:b/>
                  <w:bCs/>
                  <w:color w:val="auto"/>
                  <w:u w:val="none"/>
                </w:rPr>
                <w:t>)</w:t>
              </w:r>
            </w:hyperlink>
            <w:r w:rsidRPr="00F77239">
              <w:rPr>
                <w:rStyle w:val="Hyperlink"/>
                <w:rFonts w:cstheme="minorHAnsi"/>
                <w:b/>
                <w:bCs/>
                <w:color w:val="auto"/>
                <w:u w:val="none"/>
              </w:rPr>
              <w:t xml:space="preserve"> </w:t>
            </w:r>
          </w:p>
        </w:tc>
        <w:tc>
          <w:tcPr>
            <w:tcW w:w="583" w:type="pct"/>
          </w:tcPr>
          <w:p w14:paraId="4F64C701" w14:textId="11261088" w:rsidR="006B14C0" w:rsidRPr="00F77239" w:rsidRDefault="385CBE25" w:rsidP="0064348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  <w:lang w:val="en-NZ"/>
              </w:rPr>
              <w:t>7.4</w:t>
            </w:r>
          </w:p>
        </w:tc>
        <w:tc>
          <w:tcPr>
            <w:tcW w:w="583" w:type="pct"/>
          </w:tcPr>
          <w:p w14:paraId="23B88B6C" w14:textId="5FFB8687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</w:p>
        </w:tc>
      </w:tr>
      <w:tr w:rsidR="006B14C0" w:rsidRPr="00F77239" w14:paraId="4E36CDC7" w14:textId="77777777" w:rsidTr="29DFA049">
        <w:tc>
          <w:tcPr>
            <w:tcW w:w="3834" w:type="pct"/>
            <w:gridSpan w:val="2"/>
            <w:shd w:val="clear" w:color="auto" w:fill="BFBFBF" w:themeFill="background1" w:themeFillShade="BF"/>
          </w:tcPr>
          <w:p w14:paraId="42ACDBA1" w14:textId="77777777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  <w:i/>
                <w:iCs/>
              </w:rPr>
              <w:lastRenderedPageBreak/>
              <w:t xml:space="preserve">PACIFIC MARINE SPECIMEN </w:t>
            </w:r>
            <w:r w:rsidRPr="00F77239">
              <w:rPr>
                <w:rFonts w:cstheme="minorHAnsi"/>
                <w:b/>
                <w:bCs/>
                <w:i/>
                <w:iCs/>
                <w:lang w:val="en-NZ"/>
              </w:rPr>
              <w:t>BANK (PROJECT 35B)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11912A4F" w14:textId="70BC7A1A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7C727671" w14:textId="09A52119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6B14C0" w:rsidRPr="00F77239" w14:paraId="1D458BC1" w14:textId="77777777" w:rsidTr="29DFA049">
        <w:tc>
          <w:tcPr>
            <w:tcW w:w="1100" w:type="pct"/>
            <w:shd w:val="clear" w:color="auto" w:fill="auto"/>
            <w:vAlign w:val="center"/>
          </w:tcPr>
          <w:p w14:paraId="27812788" w14:textId="4898990C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85" w:name="_Hlk109532577"/>
            <w:bookmarkStart w:id="86" w:name="_Hlk165755186"/>
            <w:r w:rsidRPr="00F77239">
              <w:rPr>
                <w:rFonts w:cstheme="minorHAnsi"/>
                <w:b/>
                <w:bCs/>
                <w:lang w:val="en-NZ" w:eastAsia="ko-KR"/>
              </w:rPr>
              <w:t>SC20-RP</w:t>
            </w:r>
            <w:r w:rsidRPr="00F77239">
              <w:rPr>
                <w:rFonts w:cstheme="minorHAnsi"/>
                <w:b/>
                <w:bCs/>
                <w:lang w:val="en-NZ"/>
              </w:rPr>
              <w:t>-P35b-01</w:t>
            </w:r>
            <w:bookmarkEnd w:id="85"/>
          </w:p>
        </w:tc>
        <w:tc>
          <w:tcPr>
            <w:tcW w:w="2734" w:type="pct"/>
          </w:tcPr>
          <w:p w14:paraId="20D656E3" w14:textId="37F1FD3D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  <w:r w:rsidRPr="00F77239">
              <w:rPr>
                <w:rFonts w:cstheme="minorHAnsi"/>
              </w:rPr>
              <w:t xml:space="preserve">SPC-OFP. </w:t>
            </w:r>
            <w:r w:rsidRPr="00F77239">
              <w:rPr>
                <w:rFonts w:cstheme="minorHAnsi"/>
                <w:b/>
                <w:bCs/>
                <w:lang w:val="en-US"/>
              </w:rPr>
              <w:t>Project 35b: WCPFC Pacific Marine Specimen Bank</w:t>
            </w:r>
          </w:p>
        </w:tc>
        <w:tc>
          <w:tcPr>
            <w:tcW w:w="583" w:type="pct"/>
          </w:tcPr>
          <w:p w14:paraId="65CE9C80" w14:textId="7E32C3CC" w:rsidR="006B14C0" w:rsidRPr="00F77239" w:rsidRDefault="6DD30DEF" w:rsidP="0064348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7.1</w:t>
            </w:r>
          </w:p>
        </w:tc>
        <w:tc>
          <w:tcPr>
            <w:tcW w:w="583" w:type="pct"/>
          </w:tcPr>
          <w:p w14:paraId="59D00B12" w14:textId="0910D52C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86"/>
      <w:tr w:rsidR="006B14C0" w:rsidRPr="00F77239" w14:paraId="56F354BC" w14:textId="77777777" w:rsidTr="29DFA049">
        <w:tc>
          <w:tcPr>
            <w:tcW w:w="1100" w:type="pct"/>
            <w:shd w:val="clear" w:color="auto" w:fill="auto"/>
            <w:vAlign w:val="center"/>
          </w:tcPr>
          <w:p w14:paraId="100F3944" w14:textId="18E3A3AF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SC20-RP-P35b-02</w:t>
            </w:r>
          </w:p>
        </w:tc>
        <w:tc>
          <w:tcPr>
            <w:tcW w:w="2734" w:type="pct"/>
          </w:tcPr>
          <w:p w14:paraId="3314AA7D" w14:textId="0D1017A3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 xml:space="preserve">PMSB Steering Committee. </w:t>
            </w:r>
            <w:r w:rsidRPr="00F77239">
              <w:rPr>
                <w:rFonts w:cstheme="minorHAnsi"/>
                <w:b/>
                <w:bCs/>
                <w:lang w:eastAsia="ko-KR"/>
              </w:rPr>
              <w:t>Report of the Pacific Marine Specimen Bank Steering Committee</w:t>
            </w:r>
          </w:p>
        </w:tc>
        <w:tc>
          <w:tcPr>
            <w:tcW w:w="583" w:type="pct"/>
          </w:tcPr>
          <w:p w14:paraId="13E0F8D0" w14:textId="3E49EE7E" w:rsidR="006B14C0" w:rsidRPr="00F77239" w:rsidRDefault="2272ABEC" w:rsidP="0064348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7.1</w:t>
            </w:r>
          </w:p>
        </w:tc>
        <w:tc>
          <w:tcPr>
            <w:tcW w:w="583" w:type="pct"/>
          </w:tcPr>
          <w:p w14:paraId="3ADD4D82" w14:textId="4256B816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6B14C0" w:rsidRPr="00F77239" w14:paraId="6775EBFA" w14:textId="77777777" w:rsidTr="29DFA049">
        <w:tc>
          <w:tcPr>
            <w:tcW w:w="3834" w:type="pct"/>
            <w:gridSpan w:val="2"/>
            <w:shd w:val="clear" w:color="auto" w:fill="BFBFBF" w:themeFill="background1" w:themeFillShade="BF"/>
            <w:vAlign w:val="center"/>
          </w:tcPr>
          <w:p w14:paraId="50068856" w14:textId="77777777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77239">
              <w:rPr>
                <w:rFonts w:cstheme="minorHAnsi"/>
                <w:b/>
                <w:bCs/>
                <w:i/>
                <w:iCs/>
              </w:rPr>
              <w:t>PACIFIC TUNA TAGGING PROJECT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3B5F6370" w14:textId="531758AB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25A9357E" w14:textId="41B176AE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6B14C0" w:rsidRPr="00F77239" w14:paraId="6AEFF1F4" w14:textId="77777777" w:rsidTr="29DFA049">
        <w:tc>
          <w:tcPr>
            <w:tcW w:w="1100" w:type="pct"/>
            <w:shd w:val="clear" w:color="auto" w:fill="auto"/>
            <w:vAlign w:val="center"/>
          </w:tcPr>
          <w:p w14:paraId="31EAC16B" w14:textId="78C01DE1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bookmarkStart w:id="87" w:name="_Hlk165755235"/>
            <w:r w:rsidRPr="00F77239">
              <w:rPr>
                <w:rFonts w:cstheme="minorHAnsi"/>
                <w:b/>
                <w:bCs/>
                <w:lang w:val="en-NZ" w:eastAsia="ko-KR"/>
              </w:rPr>
              <w:t>SC20-RP</w:t>
            </w:r>
            <w:r w:rsidRPr="00F77239">
              <w:rPr>
                <w:rFonts w:cstheme="minorHAnsi"/>
                <w:b/>
                <w:bCs/>
                <w:lang w:val="en-NZ"/>
              </w:rPr>
              <w:t>-PTTP-01</w:t>
            </w:r>
          </w:p>
        </w:tc>
        <w:tc>
          <w:tcPr>
            <w:tcW w:w="2734" w:type="pct"/>
          </w:tcPr>
          <w:p w14:paraId="160AF96B" w14:textId="1EC7DF59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/>
              </w:rPr>
            </w:pPr>
            <w:r w:rsidRPr="00F77239">
              <w:rPr>
                <w:rFonts w:cstheme="minorHAnsi"/>
              </w:rPr>
              <w:t>SPC-OFP</w:t>
            </w:r>
            <w:r w:rsidRPr="00F77239">
              <w:rPr>
                <w:rFonts w:cstheme="minorHAnsi"/>
                <w:b/>
                <w:bCs/>
              </w:rPr>
              <w:t>. Project 42: Pacific Tuna Tagging Project Report and Work-plan for 2024-2027</w:t>
            </w:r>
          </w:p>
        </w:tc>
        <w:tc>
          <w:tcPr>
            <w:tcW w:w="583" w:type="pct"/>
          </w:tcPr>
          <w:p w14:paraId="422BDEDF" w14:textId="24773B7C" w:rsidR="006B14C0" w:rsidRPr="00F77239" w:rsidRDefault="4A4C4A6C" w:rsidP="0064348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7.2</w:t>
            </w:r>
          </w:p>
        </w:tc>
        <w:tc>
          <w:tcPr>
            <w:tcW w:w="583" w:type="pct"/>
          </w:tcPr>
          <w:p w14:paraId="3E0F45A7" w14:textId="648C838F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87"/>
      <w:tr w:rsidR="006B14C0" w:rsidRPr="00F77239" w14:paraId="4168D40B" w14:textId="77777777" w:rsidTr="29DFA049">
        <w:tc>
          <w:tcPr>
            <w:tcW w:w="1100" w:type="pct"/>
            <w:vAlign w:val="center"/>
          </w:tcPr>
          <w:p w14:paraId="12221920" w14:textId="3165315E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 w:eastAsia="ko-KR"/>
              </w:rPr>
            </w:pPr>
            <w:r w:rsidRPr="00F77239">
              <w:rPr>
                <w:rFonts w:cstheme="minorHAnsi"/>
                <w:b/>
                <w:bCs/>
                <w:lang w:val="en-NZ" w:eastAsia="ko-KR"/>
              </w:rPr>
              <w:t>SC20-RP-PTTP-02</w:t>
            </w:r>
          </w:p>
        </w:tc>
        <w:tc>
          <w:tcPr>
            <w:tcW w:w="2734" w:type="pct"/>
          </w:tcPr>
          <w:p w14:paraId="412AA14A" w14:textId="17F96EEA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  <w:r w:rsidRPr="00F77239">
              <w:rPr>
                <w:rFonts w:cstheme="minorHAnsi"/>
                <w:lang w:eastAsia="ko-KR"/>
              </w:rPr>
              <w:t>SPC-OFP.</w:t>
            </w:r>
            <w:r w:rsidRPr="00F77239">
              <w:rPr>
                <w:rFonts w:cstheme="minorHAnsi"/>
              </w:rPr>
              <w:t xml:space="preserve"> </w:t>
            </w:r>
            <w:r w:rsidRPr="00F77239">
              <w:rPr>
                <w:rFonts w:cstheme="minorHAnsi"/>
                <w:b/>
                <w:bCs/>
              </w:rPr>
              <w:t>Project 42</w:t>
            </w:r>
            <w:r w:rsidRPr="00F77239">
              <w:rPr>
                <w:rFonts w:cstheme="minorHAnsi"/>
                <w:b/>
                <w:bCs/>
                <w:lang w:eastAsia="ko-KR"/>
              </w:rPr>
              <w:t xml:space="preserve">: Report of the </w:t>
            </w:r>
            <w:r w:rsidRPr="00F77239">
              <w:rPr>
                <w:rFonts w:cstheme="minorHAnsi"/>
                <w:b/>
                <w:bCs/>
              </w:rPr>
              <w:t>Pacific Tuna Tagging Pro</w:t>
            </w:r>
            <w:r w:rsidRPr="00F77239">
              <w:rPr>
                <w:rFonts w:cstheme="minorHAnsi"/>
                <w:b/>
                <w:bCs/>
                <w:lang w:eastAsia="ko-KR"/>
              </w:rPr>
              <w:t>ject</w:t>
            </w:r>
            <w:r w:rsidRPr="00F77239">
              <w:rPr>
                <w:rFonts w:cstheme="minorHAnsi"/>
                <w:b/>
                <w:bCs/>
              </w:rPr>
              <w:t xml:space="preserve"> </w:t>
            </w:r>
            <w:r w:rsidRPr="00F77239">
              <w:rPr>
                <w:rFonts w:cstheme="minorHAnsi"/>
                <w:b/>
                <w:bCs/>
                <w:lang w:eastAsia="ko-KR"/>
              </w:rPr>
              <w:t>Steering Committee</w:t>
            </w:r>
          </w:p>
        </w:tc>
        <w:tc>
          <w:tcPr>
            <w:tcW w:w="583" w:type="pct"/>
          </w:tcPr>
          <w:p w14:paraId="504397B2" w14:textId="260050B9" w:rsidR="006B14C0" w:rsidRPr="00F77239" w:rsidRDefault="40C4EB58" w:rsidP="00643480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7.2</w:t>
            </w:r>
          </w:p>
        </w:tc>
        <w:tc>
          <w:tcPr>
            <w:tcW w:w="583" w:type="pct"/>
          </w:tcPr>
          <w:p w14:paraId="1B7A645C" w14:textId="2811DC77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6B14C0" w:rsidRPr="00F77239" w14:paraId="0C772021" w14:textId="77777777" w:rsidTr="29DFA049">
        <w:tc>
          <w:tcPr>
            <w:tcW w:w="3834" w:type="pct"/>
            <w:gridSpan w:val="2"/>
            <w:shd w:val="clear" w:color="auto" w:fill="BFBFBF" w:themeFill="background1" w:themeFillShade="BF"/>
          </w:tcPr>
          <w:p w14:paraId="31EB4CA0" w14:textId="77777777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  <w:i/>
                <w:iCs/>
                <w:lang w:val="en-NZ"/>
              </w:rPr>
              <w:t>WEST PACIFIC EAST ASIA PROJECT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6E72FAED" w14:textId="49A85300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Agend</w:t>
            </w:r>
            <w:r w:rsidRPr="00F77239">
              <w:rPr>
                <w:rFonts w:cstheme="minorHAnsi"/>
                <w:b/>
                <w:bCs/>
                <w:lang w:eastAsia="ko-KR"/>
              </w:rPr>
              <w:t>a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14:paraId="2AE774C3" w14:textId="5984FEBD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6B14C0" w:rsidRPr="00F77239" w14:paraId="764ABAAF" w14:textId="77777777" w:rsidTr="29DFA049">
        <w:tc>
          <w:tcPr>
            <w:tcW w:w="1100" w:type="pct"/>
            <w:shd w:val="clear" w:color="auto" w:fill="auto"/>
            <w:vAlign w:val="center"/>
          </w:tcPr>
          <w:p w14:paraId="511849CF" w14:textId="7F750ED2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bookmarkStart w:id="88" w:name="_Hlk78131658"/>
            <w:bookmarkStart w:id="89" w:name="_Hlk165819542"/>
            <w:r w:rsidRPr="00F77239">
              <w:rPr>
                <w:rFonts w:cstheme="minorHAnsi"/>
                <w:b/>
                <w:bCs/>
                <w:lang w:val="en-NZ" w:eastAsia="ko-KR"/>
              </w:rPr>
              <w:t>SC20-RP-WPEA-01</w:t>
            </w:r>
            <w:bookmarkEnd w:id="88"/>
          </w:p>
        </w:tc>
        <w:tc>
          <w:tcPr>
            <w:tcW w:w="2734" w:type="pct"/>
          </w:tcPr>
          <w:p w14:paraId="2BD47067" w14:textId="6B69EF03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lang w:val="en-NZ" w:eastAsia="ko-KR"/>
              </w:rPr>
            </w:pPr>
            <w:r w:rsidRPr="00F77239">
              <w:rPr>
                <w:rFonts w:cstheme="minorHAnsi"/>
              </w:rPr>
              <w:t>Lars Olsen</w:t>
            </w:r>
            <w:r w:rsidRPr="00F77239">
              <w:rPr>
                <w:rFonts w:cstheme="minorHAnsi"/>
                <w:lang w:val="en-NZ" w:eastAsia="ko-KR"/>
              </w:rPr>
              <w:t xml:space="preserve">. </w:t>
            </w:r>
            <w:r w:rsidRPr="00F77239">
              <w:rPr>
                <w:rFonts w:cstheme="minorHAnsi"/>
                <w:b/>
                <w:bCs/>
                <w:lang w:eastAsia="ko-KR"/>
              </w:rPr>
              <w:t>WPEA-ITM Project Update</w:t>
            </w:r>
          </w:p>
        </w:tc>
        <w:tc>
          <w:tcPr>
            <w:tcW w:w="583" w:type="pct"/>
          </w:tcPr>
          <w:p w14:paraId="4BE44ADD" w14:textId="6B1A4149" w:rsidR="006B14C0" w:rsidRPr="00F77239" w:rsidRDefault="54675099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ko-KR"/>
              </w:rPr>
              <w:t>7.3</w:t>
            </w:r>
          </w:p>
        </w:tc>
        <w:bookmarkEnd w:id="89"/>
        <w:tc>
          <w:tcPr>
            <w:tcW w:w="583" w:type="pct"/>
            <w:vAlign w:val="center"/>
          </w:tcPr>
          <w:p w14:paraId="0FE8EFF8" w14:textId="7D9FE168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2BE8B141" w14:textId="77777777" w:rsidR="00085706" w:rsidRPr="00F77239" w:rsidRDefault="00085706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</w:p>
    <w:p w14:paraId="788CEE65" w14:textId="77777777" w:rsidR="00D02753" w:rsidRPr="00F77239" w:rsidRDefault="02373757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 w:eastAsia="ko-KR"/>
        </w:rPr>
      </w:pPr>
      <w:r w:rsidRPr="00F77239">
        <w:rPr>
          <w:rFonts w:cstheme="minorHAnsi"/>
          <w:b/>
          <w:bCs/>
          <w:u w:val="single"/>
          <w:lang w:val="en-NZ"/>
        </w:rPr>
        <w:t>ANNUAL REPORT – PART 1</w:t>
      </w:r>
    </w:p>
    <w:p w14:paraId="51A2A076" w14:textId="77777777" w:rsidR="00D02753" w:rsidRPr="00F77239" w:rsidRDefault="00D02753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lang w:val="en-NZ"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067"/>
      </w:tblGrid>
      <w:tr w:rsidR="008A1600" w:rsidRPr="00F77239" w14:paraId="03A7C48E" w14:textId="77777777" w:rsidTr="3335E7E6">
        <w:trPr>
          <w:trHeight w:val="255"/>
        </w:trPr>
        <w:tc>
          <w:tcPr>
            <w:tcW w:w="1495" w:type="pct"/>
            <w:shd w:val="clear" w:color="auto" w:fill="BFBFBF" w:themeFill="background1" w:themeFillShade="BF"/>
            <w:noWrap/>
            <w:vAlign w:val="bottom"/>
            <w:hideMark/>
          </w:tcPr>
          <w:p w14:paraId="66F2ADCD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eastAsia="zh-CN"/>
              </w:rPr>
            </w:pPr>
            <w:bookmarkStart w:id="90" w:name="_Hlk518895527"/>
            <w:r w:rsidRPr="00F77239">
              <w:rPr>
                <w:rFonts w:cstheme="minorHAnsi"/>
                <w:b/>
                <w:bCs/>
                <w:lang w:eastAsia="zh-CN"/>
              </w:rPr>
              <w:t>Symbol</w:t>
            </w:r>
          </w:p>
        </w:tc>
        <w:tc>
          <w:tcPr>
            <w:tcW w:w="3505" w:type="pct"/>
            <w:shd w:val="clear" w:color="auto" w:fill="BFBFBF" w:themeFill="background1" w:themeFillShade="BF"/>
            <w:noWrap/>
            <w:vAlign w:val="bottom"/>
            <w:hideMark/>
          </w:tcPr>
          <w:p w14:paraId="070270A3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eastAsia="zh-CN"/>
              </w:rPr>
            </w:pPr>
            <w:r w:rsidRPr="00F77239">
              <w:rPr>
                <w:rFonts w:cstheme="minorHAnsi"/>
                <w:b/>
                <w:bCs/>
                <w:lang w:eastAsia="zh-CN"/>
              </w:rPr>
              <w:t>CCMs</w:t>
            </w:r>
          </w:p>
        </w:tc>
      </w:tr>
      <w:tr w:rsidR="008A1600" w:rsidRPr="00F77239" w14:paraId="3B16D636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562C3CEC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AR-CCM-01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A2A128E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Australia </w:t>
            </w:r>
          </w:p>
        </w:tc>
      </w:tr>
      <w:tr w:rsidR="008A1600" w:rsidRPr="00F77239" w14:paraId="52267470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76249C92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AR-CCM-02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5978DC3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Canada</w:t>
            </w:r>
          </w:p>
        </w:tc>
      </w:tr>
      <w:tr w:rsidR="008A1600" w:rsidRPr="00F77239" w14:paraId="54E77E31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284DDD9B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AR-CCM-03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4E3B52E2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China </w:t>
            </w:r>
          </w:p>
        </w:tc>
      </w:tr>
      <w:tr w:rsidR="008A1600" w:rsidRPr="00F77239" w14:paraId="1CF2632C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4FE112B0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AR-CCM-04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896D19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Cook Islands</w:t>
            </w:r>
          </w:p>
        </w:tc>
      </w:tr>
      <w:tr w:rsidR="008A1600" w:rsidRPr="00F77239" w14:paraId="142A0110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19D34B0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AR-CCM-05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59F12BCB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European Union</w:t>
            </w:r>
          </w:p>
        </w:tc>
      </w:tr>
      <w:tr w:rsidR="008A1600" w:rsidRPr="00F77239" w14:paraId="4A7CEF95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2A776F06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AR-CCM-06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42EAF319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Federated States of Micronesia</w:t>
            </w:r>
          </w:p>
        </w:tc>
      </w:tr>
      <w:tr w:rsidR="008A1600" w:rsidRPr="00F77239" w14:paraId="2A5F7597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35FFF76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AR-CCM-07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37C20C52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zh-CN"/>
              </w:rPr>
              <w:t>Fiji</w:t>
            </w:r>
          </w:p>
        </w:tc>
      </w:tr>
      <w:tr w:rsidR="008A1600" w:rsidRPr="00F77239" w14:paraId="49818693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2B2EE67E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i/>
                <w:iCs/>
                <w:lang w:eastAsia="zh-CN"/>
              </w:rPr>
            </w:pPr>
            <w:r w:rsidRPr="00F77239">
              <w:rPr>
                <w:rFonts w:cstheme="minorHAnsi"/>
                <w:i/>
                <w:iCs/>
                <w:lang w:eastAsia="zh-CN"/>
              </w:rPr>
              <w:t>Covered by its territories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414D31EF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i/>
                <w:iCs/>
                <w:lang w:eastAsia="zh-CN"/>
              </w:rPr>
            </w:pPr>
            <w:r w:rsidRPr="00F77239">
              <w:rPr>
                <w:rFonts w:cstheme="minorHAnsi"/>
                <w:i/>
                <w:iCs/>
                <w:lang w:eastAsia="zh-CN"/>
              </w:rPr>
              <w:t>France</w:t>
            </w:r>
          </w:p>
        </w:tc>
      </w:tr>
      <w:tr w:rsidR="008A1600" w:rsidRPr="00F77239" w14:paraId="14A1BA46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  <w:hideMark/>
          </w:tcPr>
          <w:p w14:paraId="09148CB3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AR-CCM-08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4665397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French Polynesia</w:t>
            </w:r>
          </w:p>
        </w:tc>
      </w:tr>
      <w:tr w:rsidR="008A1600" w:rsidRPr="00F77239" w14:paraId="496BA079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1B73D0FF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AR-CCM-09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452577A4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Indonesia </w:t>
            </w:r>
          </w:p>
        </w:tc>
      </w:tr>
      <w:tr w:rsidR="008A1600" w:rsidRPr="00F77239" w14:paraId="5772E832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40F83040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AR-CCM-10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C5FEF7B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Japan</w:t>
            </w:r>
          </w:p>
        </w:tc>
      </w:tr>
      <w:tr w:rsidR="008A1600" w:rsidRPr="00F77239" w14:paraId="1D2CDA53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6E42ADF0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AR-CCM-11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F17BFFC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Kiribati</w:t>
            </w:r>
          </w:p>
        </w:tc>
      </w:tr>
      <w:tr w:rsidR="008A1600" w:rsidRPr="00F77239" w14:paraId="7A856E86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5CC06955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AR-CCM-12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5C95D125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Korea</w:t>
            </w:r>
          </w:p>
        </w:tc>
      </w:tr>
      <w:tr w:rsidR="008A1600" w:rsidRPr="00F77239" w14:paraId="6FCD1364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6BEE1512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AR-CCM-13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27AB4043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Marshall Islands </w:t>
            </w:r>
          </w:p>
        </w:tc>
      </w:tr>
      <w:tr w:rsidR="008A1600" w:rsidRPr="00F77239" w14:paraId="609C72D2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296DE75A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AR-CCM-14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85143A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Nauru </w:t>
            </w:r>
          </w:p>
        </w:tc>
      </w:tr>
      <w:tr w:rsidR="008A1600" w:rsidRPr="00F77239" w14:paraId="6FCD50CE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6CEDBB87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AR-CCM-15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74010B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New Caledonia</w:t>
            </w:r>
          </w:p>
        </w:tc>
      </w:tr>
      <w:tr w:rsidR="008A1600" w:rsidRPr="00F77239" w14:paraId="3CB92E79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32A1EE7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AR-CCM-16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945256B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New Zealand </w:t>
            </w:r>
          </w:p>
        </w:tc>
      </w:tr>
      <w:tr w:rsidR="008A1600" w:rsidRPr="00F77239" w14:paraId="6F0C5961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27389F1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AR-CCM-17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423B111D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Niue </w:t>
            </w:r>
          </w:p>
        </w:tc>
      </w:tr>
      <w:tr w:rsidR="008A1600" w:rsidRPr="00F77239" w14:paraId="403AC7FF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47CDC1E5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AR-CCM-18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3B943825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zh-CN"/>
              </w:rPr>
              <w:t xml:space="preserve">Palau </w:t>
            </w:r>
          </w:p>
        </w:tc>
      </w:tr>
      <w:tr w:rsidR="008A1600" w:rsidRPr="00F77239" w14:paraId="352BFB01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2A175256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AR-CCM-19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5BBE78C5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Papua New Guinea </w:t>
            </w:r>
          </w:p>
        </w:tc>
      </w:tr>
      <w:tr w:rsidR="008A1600" w:rsidRPr="00F77239" w14:paraId="22595A71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73491C3E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AR-CCM-20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56CD7048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Philippines </w:t>
            </w:r>
          </w:p>
        </w:tc>
      </w:tr>
      <w:tr w:rsidR="008A1600" w:rsidRPr="00F77239" w14:paraId="165B0905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58EF642F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AR-CCM-21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2E355AF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Samoa </w:t>
            </w:r>
          </w:p>
        </w:tc>
      </w:tr>
      <w:tr w:rsidR="008A1600" w:rsidRPr="00F77239" w14:paraId="27CBCD37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3D75D4C4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AR-CCM-22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6C7035C6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Solomon Islands </w:t>
            </w:r>
          </w:p>
        </w:tc>
      </w:tr>
      <w:tr w:rsidR="008A1600" w:rsidRPr="00F77239" w14:paraId="6ABA60C6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508C7A3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AR-CCM-23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38388105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Chinese Taipei</w:t>
            </w:r>
          </w:p>
        </w:tc>
      </w:tr>
      <w:tr w:rsidR="008A1600" w:rsidRPr="00F77239" w14:paraId="01F151AD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0B1F8278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AR-CCM-24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52DCF6B5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Tokelau </w:t>
            </w:r>
          </w:p>
        </w:tc>
      </w:tr>
      <w:tr w:rsidR="008A1600" w:rsidRPr="00F77239" w14:paraId="3A0E088E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21D71E1C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AR-CCM-25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54AADDDB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Tonga </w:t>
            </w:r>
          </w:p>
        </w:tc>
      </w:tr>
      <w:tr w:rsidR="008A1600" w:rsidRPr="00F77239" w14:paraId="0EA4F824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476AFBF0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AR-CCM-26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6E50038C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Tuvalu </w:t>
            </w:r>
          </w:p>
        </w:tc>
      </w:tr>
      <w:tr w:rsidR="008A1600" w:rsidRPr="00F77239" w14:paraId="31D519A6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69D02E4E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AR-CCM-27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728D4D23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United States of America</w:t>
            </w:r>
          </w:p>
        </w:tc>
      </w:tr>
      <w:tr w:rsidR="008A1600" w:rsidRPr="00F77239" w14:paraId="378FC32A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5745B85D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AR-CCM-28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28BEB76E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Vanuatu </w:t>
            </w:r>
          </w:p>
        </w:tc>
      </w:tr>
      <w:tr w:rsidR="008A1600" w:rsidRPr="00F77239" w14:paraId="23D272B4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  <w:vAlign w:val="bottom"/>
          </w:tcPr>
          <w:p w14:paraId="213EF1AF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AR-CCM-29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6CA8EBC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Wallis and Futuna </w:t>
            </w:r>
          </w:p>
        </w:tc>
      </w:tr>
      <w:tr w:rsidR="008A1600" w:rsidRPr="00F77239" w14:paraId="48456027" w14:textId="77777777" w:rsidTr="3335E7E6">
        <w:trPr>
          <w:trHeight w:val="300"/>
        </w:trPr>
        <w:tc>
          <w:tcPr>
            <w:tcW w:w="1495" w:type="pct"/>
            <w:vMerge w:val="restart"/>
            <w:shd w:val="clear" w:color="auto" w:fill="auto"/>
            <w:noWrap/>
            <w:vAlign w:val="center"/>
            <w:hideMark/>
          </w:tcPr>
          <w:p w14:paraId="5B8723E7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i/>
                <w:iCs/>
                <w:lang w:eastAsia="zh-CN"/>
              </w:rPr>
            </w:pPr>
            <w:r w:rsidRPr="00F77239">
              <w:rPr>
                <w:rFonts w:cstheme="minorHAnsi"/>
                <w:i/>
                <w:iCs/>
                <w:lang w:eastAsia="zh-CN"/>
              </w:rPr>
              <w:t>Covered by USA Annual Report</w:t>
            </w: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6A793DD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i/>
                <w:iCs/>
                <w:lang w:eastAsia="zh-CN"/>
              </w:rPr>
            </w:pPr>
            <w:r w:rsidRPr="00F77239">
              <w:rPr>
                <w:rFonts w:cstheme="minorHAnsi"/>
                <w:i/>
                <w:iCs/>
                <w:lang w:eastAsia="zh-CN"/>
              </w:rPr>
              <w:t>American Samoa</w:t>
            </w:r>
          </w:p>
        </w:tc>
      </w:tr>
      <w:tr w:rsidR="008A1600" w:rsidRPr="00F77239" w14:paraId="6C9CA23F" w14:textId="77777777" w:rsidTr="3335E7E6">
        <w:trPr>
          <w:trHeight w:val="300"/>
        </w:trPr>
        <w:tc>
          <w:tcPr>
            <w:tcW w:w="1495" w:type="pct"/>
            <w:vMerge/>
            <w:vAlign w:val="center"/>
            <w:hideMark/>
          </w:tcPr>
          <w:p w14:paraId="2886A138" w14:textId="77777777" w:rsidR="00D02753" w:rsidRPr="00F77239" w:rsidRDefault="00D02753" w:rsidP="00DA7FD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4FE3AE25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i/>
                <w:iCs/>
                <w:lang w:eastAsia="zh-CN"/>
              </w:rPr>
            </w:pPr>
            <w:r w:rsidRPr="00F77239">
              <w:rPr>
                <w:rFonts w:cstheme="minorHAnsi"/>
                <w:i/>
                <w:iCs/>
                <w:lang w:eastAsia="zh-CN"/>
              </w:rPr>
              <w:t>Guam</w:t>
            </w:r>
          </w:p>
        </w:tc>
      </w:tr>
      <w:tr w:rsidR="008A1600" w:rsidRPr="00F77239" w14:paraId="5DA086BC" w14:textId="77777777" w:rsidTr="3335E7E6">
        <w:trPr>
          <w:trHeight w:val="300"/>
        </w:trPr>
        <w:tc>
          <w:tcPr>
            <w:tcW w:w="1495" w:type="pct"/>
            <w:vMerge/>
            <w:vAlign w:val="center"/>
            <w:hideMark/>
          </w:tcPr>
          <w:p w14:paraId="50093ECD" w14:textId="77777777" w:rsidR="00D02753" w:rsidRPr="00F77239" w:rsidRDefault="00D02753" w:rsidP="00DA7FDA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3505" w:type="pct"/>
            <w:shd w:val="clear" w:color="auto" w:fill="auto"/>
            <w:vAlign w:val="center"/>
            <w:hideMark/>
          </w:tcPr>
          <w:p w14:paraId="0DBB185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i/>
                <w:iCs/>
                <w:lang w:eastAsia="zh-CN"/>
              </w:rPr>
            </w:pPr>
            <w:r w:rsidRPr="00F77239">
              <w:rPr>
                <w:rFonts w:cstheme="minorHAnsi"/>
                <w:i/>
                <w:iCs/>
                <w:lang w:eastAsia="zh-CN"/>
              </w:rPr>
              <w:t>Northern Mariana Islands</w:t>
            </w:r>
          </w:p>
        </w:tc>
      </w:tr>
      <w:tr w:rsidR="008A1600" w:rsidRPr="00F77239" w14:paraId="4EDB5802" w14:textId="77777777" w:rsidTr="3335E7E6">
        <w:trPr>
          <w:trHeight w:val="373"/>
        </w:trPr>
        <w:tc>
          <w:tcPr>
            <w:tcW w:w="1495" w:type="pct"/>
            <w:shd w:val="clear" w:color="auto" w:fill="auto"/>
            <w:noWrap/>
            <w:hideMark/>
          </w:tcPr>
          <w:p w14:paraId="725DB3AF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</w:rPr>
              <w:t>AR-CNM-30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0FC3352A" w14:textId="28E7C80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ko-KR"/>
              </w:rPr>
            </w:pPr>
            <w:r w:rsidRPr="00F77239">
              <w:rPr>
                <w:rFonts w:cstheme="minorHAnsi"/>
                <w:lang w:eastAsia="zh-CN"/>
              </w:rPr>
              <w:t xml:space="preserve">(Placeholder) </w:t>
            </w:r>
          </w:p>
        </w:tc>
      </w:tr>
      <w:tr w:rsidR="008A1600" w:rsidRPr="00F77239" w14:paraId="2EC9DBF8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4FCC371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AR-CNM-31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6869680E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Curacao</w:t>
            </w:r>
          </w:p>
        </w:tc>
      </w:tr>
      <w:tr w:rsidR="008A1600" w:rsidRPr="00F77239" w14:paraId="35F433A6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11088EBD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AR-CNM-32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1058B3BE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Ecuador</w:t>
            </w:r>
          </w:p>
        </w:tc>
      </w:tr>
      <w:tr w:rsidR="008A1600" w:rsidRPr="00F77239" w14:paraId="2546DD95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746E46E9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AR-CNM-33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45A35028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b/>
                <w:bCs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 xml:space="preserve">El Salvador </w:t>
            </w:r>
          </w:p>
        </w:tc>
      </w:tr>
      <w:tr w:rsidR="008A1600" w:rsidRPr="00F77239" w14:paraId="1579E043" w14:textId="77777777" w:rsidTr="3335E7E6">
        <w:trPr>
          <w:trHeight w:val="285"/>
        </w:trPr>
        <w:tc>
          <w:tcPr>
            <w:tcW w:w="1495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AAF68CF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AR-CNM-34</w:t>
            </w:r>
          </w:p>
        </w:tc>
        <w:tc>
          <w:tcPr>
            <w:tcW w:w="3505" w:type="pct"/>
            <w:tcBorders>
              <w:bottom w:val="single" w:sz="4" w:space="0" w:color="auto"/>
            </w:tcBorders>
            <w:shd w:val="clear" w:color="auto" w:fill="auto"/>
          </w:tcPr>
          <w:p w14:paraId="26549236" w14:textId="45F28A27" w:rsidR="00D02753" w:rsidRPr="00F77239" w:rsidRDefault="004C4A41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lang w:eastAsia="zh-CN"/>
              </w:rPr>
              <w:t>(Placeholder)</w:t>
            </w:r>
          </w:p>
        </w:tc>
      </w:tr>
      <w:tr w:rsidR="008A1600" w:rsidRPr="00F77239" w14:paraId="1E3BD36F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7F9D181E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AR-CNM-35</w:t>
            </w:r>
          </w:p>
        </w:tc>
        <w:tc>
          <w:tcPr>
            <w:tcW w:w="3505" w:type="pct"/>
            <w:shd w:val="clear" w:color="auto" w:fill="auto"/>
          </w:tcPr>
          <w:p w14:paraId="48B3366D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</w:rPr>
              <w:t>Nicaragua</w:t>
            </w:r>
          </w:p>
        </w:tc>
      </w:tr>
      <w:tr w:rsidR="008A1600" w:rsidRPr="00F77239" w14:paraId="4100CF16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782B0903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AR-CNM-36</w:t>
            </w:r>
          </w:p>
        </w:tc>
        <w:tc>
          <w:tcPr>
            <w:tcW w:w="3505" w:type="pct"/>
            <w:shd w:val="clear" w:color="auto" w:fill="auto"/>
          </w:tcPr>
          <w:p w14:paraId="2605A111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</w:rPr>
            </w:pPr>
            <w:r w:rsidRPr="00F77239">
              <w:rPr>
                <w:rFonts w:cstheme="minorHAnsi"/>
              </w:rPr>
              <w:t xml:space="preserve">Panama </w:t>
            </w:r>
          </w:p>
        </w:tc>
      </w:tr>
      <w:tr w:rsidR="008A1600" w:rsidRPr="00F77239" w14:paraId="2B8D74BE" w14:textId="77777777" w:rsidTr="3335E7E6">
        <w:trPr>
          <w:trHeight w:val="285"/>
        </w:trPr>
        <w:tc>
          <w:tcPr>
            <w:tcW w:w="1495" w:type="pct"/>
            <w:shd w:val="clear" w:color="auto" w:fill="auto"/>
            <w:noWrap/>
          </w:tcPr>
          <w:p w14:paraId="57154486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</w:t>
            </w:r>
            <w:r w:rsidRPr="00F77239">
              <w:rPr>
                <w:rFonts w:cstheme="minorHAnsi"/>
                <w:lang w:eastAsia="ko-KR"/>
              </w:rPr>
              <w:t>7</w:t>
            </w:r>
          </w:p>
        </w:tc>
        <w:tc>
          <w:tcPr>
            <w:tcW w:w="3505" w:type="pct"/>
            <w:shd w:val="clear" w:color="auto" w:fill="auto"/>
          </w:tcPr>
          <w:p w14:paraId="65F2B819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</w:rPr>
            </w:pPr>
            <w:r w:rsidRPr="00F77239">
              <w:rPr>
                <w:rFonts w:cstheme="minorHAnsi"/>
              </w:rPr>
              <w:t>Thailand</w:t>
            </w:r>
          </w:p>
        </w:tc>
      </w:tr>
      <w:tr w:rsidR="008A1600" w:rsidRPr="00F77239" w14:paraId="7AE0CA8C" w14:textId="77777777" w:rsidTr="3335E7E6">
        <w:trPr>
          <w:trHeight w:val="70"/>
        </w:trPr>
        <w:tc>
          <w:tcPr>
            <w:tcW w:w="1495" w:type="pct"/>
            <w:shd w:val="clear" w:color="auto" w:fill="auto"/>
            <w:noWrap/>
          </w:tcPr>
          <w:p w14:paraId="6CC478CF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</w:rPr>
              <w:t>AR-CNM-38</w:t>
            </w:r>
          </w:p>
        </w:tc>
        <w:tc>
          <w:tcPr>
            <w:tcW w:w="3505" w:type="pct"/>
            <w:shd w:val="clear" w:color="auto" w:fill="auto"/>
          </w:tcPr>
          <w:p w14:paraId="485B8A98" w14:textId="77777777" w:rsidR="00D02753" w:rsidRPr="00F77239" w:rsidRDefault="02373757" w:rsidP="3335E7E6">
            <w:pPr>
              <w:widowControl w:val="0"/>
              <w:adjustRightInd w:val="0"/>
              <w:snapToGrid w:val="0"/>
              <w:spacing w:after="0" w:line="240" w:lineRule="auto"/>
              <w:ind w:left="212"/>
              <w:rPr>
                <w:rFonts w:cstheme="minorHAnsi"/>
              </w:rPr>
            </w:pPr>
            <w:r w:rsidRPr="00F77239">
              <w:rPr>
                <w:rFonts w:cstheme="minorHAnsi"/>
              </w:rPr>
              <w:t xml:space="preserve">Vietnam </w:t>
            </w:r>
          </w:p>
        </w:tc>
      </w:tr>
      <w:bookmarkEnd w:id="90"/>
    </w:tbl>
    <w:p w14:paraId="270223DF" w14:textId="77777777" w:rsidR="00D02753" w:rsidRPr="00F77239" w:rsidRDefault="00D02753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</w:rPr>
      </w:pPr>
    </w:p>
    <w:p w14:paraId="0D2C3AFE" w14:textId="7D4E81FA" w:rsidR="00D02753" w:rsidRPr="00F77239" w:rsidRDefault="02373757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u w:val="single"/>
          <w:lang w:val="en-NZ"/>
        </w:rPr>
      </w:pPr>
      <w:r w:rsidRPr="00F77239">
        <w:rPr>
          <w:rFonts w:cstheme="minorHAnsi"/>
          <w:b/>
          <w:bCs/>
          <w:u w:val="single"/>
          <w:lang w:val="en-NZ"/>
        </w:rPr>
        <w:t>NGO and Others</w:t>
      </w:r>
    </w:p>
    <w:p w14:paraId="74DFE495" w14:textId="77777777" w:rsidR="00D02753" w:rsidRPr="00F77239" w:rsidRDefault="00D02753" w:rsidP="3335E7E6">
      <w:pPr>
        <w:widowControl w:val="0"/>
        <w:adjustRightInd w:val="0"/>
        <w:snapToGrid w:val="0"/>
        <w:spacing w:after="0" w:line="240" w:lineRule="auto"/>
        <w:rPr>
          <w:rFonts w:cstheme="minorHAnsi"/>
          <w:b/>
          <w:bCs/>
          <w:lang w:val="en-N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5056"/>
        <w:gridCol w:w="990"/>
        <w:gridCol w:w="921"/>
      </w:tblGrid>
      <w:tr w:rsidR="006B14C0" w:rsidRPr="00F77239" w14:paraId="37D07080" w14:textId="77777777" w:rsidTr="3335E7E6">
        <w:tc>
          <w:tcPr>
            <w:tcW w:w="1136" w:type="pct"/>
            <w:shd w:val="clear" w:color="auto" w:fill="D9D9D9" w:themeFill="background1" w:themeFillShade="D9"/>
            <w:vAlign w:val="center"/>
          </w:tcPr>
          <w:p w14:paraId="4C511ED1" w14:textId="3A1CE114" w:rsidR="006B14C0" w:rsidRPr="00F77239" w:rsidRDefault="61B8A302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lang w:eastAsia="zh-CN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Symbol</w:t>
            </w:r>
          </w:p>
        </w:tc>
        <w:tc>
          <w:tcPr>
            <w:tcW w:w="2804" w:type="pct"/>
            <w:shd w:val="clear" w:color="auto" w:fill="D9D9D9" w:themeFill="background1" w:themeFillShade="D9"/>
          </w:tcPr>
          <w:p w14:paraId="089E200F" w14:textId="77777777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Title</w:t>
            </w:r>
          </w:p>
        </w:tc>
        <w:tc>
          <w:tcPr>
            <w:tcW w:w="549" w:type="pct"/>
            <w:shd w:val="clear" w:color="auto" w:fill="D9D9D9" w:themeFill="background1" w:themeFillShade="D9"/>
          </w:tcPr>
          <w:p w14:paraId="35409014" w14:textId="1FE85B73" w:rsidR="006B14C0" w:rsidRPr="00F77239" w:rsidRDefault="70136023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F77239">
              <w:rPr>
                <w:rFonts w:cstheme="minorHAnsi"/>
                <w:b/>
                <w:bCs/>
              </w:rPr>
              <w:t>Agenda</w:t>
            </w:r>
          </w:p>
        </w:tc>
        <w:tc>
          <w:tcPr>
            <w:tcW w:w="511" w:type="pct"/>
            <w:shd w:val="clear" w:color="auto" w:fill="D9D9D9" w:themeFill="background1" w:themeFillShade="D9"/>
          </w:tcPr>
          <w:p w14:paraId="5F1806F9" w14:textId="61E4AE32" w:rsidR="006B14C0" w:rsidRPr="00F77239" w:rsidRDefault="61B8A302" w:rsidP="3335E7E6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7239">
              <w:rPr>
                <w:rFonts w:cstheme="minorHAnsi"/>
                <w:b/>
                <w:bCs/>
              </w:rPr>
              <w:t>ODF</w:t>
            </w:r>
          </w:p>
        </w:tc>
      </w:tr>
      <w:tr w:rsidR="00DA7FDA" w:rsidRPr="00F77239" w14:paraId="474802B7" w14:textId="77777777" w:rsidTr="3335E7E6">
        <w:tc>
          <w:tcPr>
            <w:tcW w:w="1136" w:type="pct"/>
            <w:shd w:val="clear" w:color="auto" w:fill="auto"/>
            <w:vAlign w:val="center"/>
          </w:tcPr>
          <w:p w14:paraId="4EB5285B" w14:textId="46CB9DF0" w:rsidR="006B14C0" w:rsidRPr="00F77239" w:rsidRDefault="61B8A302" w:rsidP="001A171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  <w:lang w:val="en-NZ"/>
              </w:rPr>
              <w:t>SC20-OP-01</w:t>
            </w:r>
          </w:p>
        </w:tc>
        <w:tc>
          <w:tcPr>
            <w:tcW w:w="2804" w:type="pct"/>
            <w:shd w:val="clear" w:color="auto" w:fill="auto"/>
          </w:tcPr>
          <w:p w14:paraId="37F95733" w14:textId="1FC23A97" w:rsidR="006B14C0" w:rsidRPr="00F77239" w:rsidRDefault="001A171A" w:rsidP="001A171A">
            <w:pPr>
              <w:pStyle w:val="Title"/>
              <w:adjustRightInd w:val="0"/>
              <w:snapToGrid w:val="0"/>
              <w:spacing w:before="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7723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BirdLife International. </w:t>
            </w:r>
            <w:r w:rsidRPr="00F77239">
              <w:rPr>
                <w:rFonts w:asciiTheme="minorHAnsi" w:hAnsiTheme="minorHAnsi" w:cstheme="minorHAnsi"/>
                <w:sz w:val="22"/>
                <w:szCs w:val="22"/>
              </w:rPr>
              <w:t>BirdLife International Statement to the 20</w:t>
            </w:r>
            <w:r w:rsidRPr="00F7723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F77239">
              <w:rPr>
                <w:rFonts w:asciiTheme="minorHAnsi" w:hAnsiTheme="minorHAnsi" w:cstheme="minorHAnsi"/>
                <w:sz w:val="22"/>
                <w:szCs w:val="22"/>
              </w:rPr>
              <w:t xml:space="preserve"> session of the WCPFC Scientific Committee (SC20)</w:t>
            </w:r>
          </w:p>
        </w:tc>
        <w:tc>
          <w:tcPr>
            <w:tcW w:w="549" w:type="pct"/>
            <w:shd w:val="clear" w:color="auto" w:fill="auto"/>
          </w:tcPr>
          <w:p w14:paraId="73932162" w14:textId="77777777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  <w:lang w:val="en-NZ"/>
              </w:rPr>
            </w:pPr>
          </w:p>
        </w:tc>
        <w:tc>
          <w:tcPr>
            <w:tcW w:w="511" w:type="pct"/>
            <w:shd w:val="clear" w:color="auto" w:fill="auto"/>
          </w:tcPr>
          <w:p w14:paraId="16DA1443" w14:textId="03CBAEB0" w:rsidR="006B14C0" w:rsidRPr="00F77239" w:rsidRDefault="006B14C0" w:rsidP="3335E7E6">
            <w:pPr>
              <w:widowControl w:val="0"/>
              <w:adjustRightInd w:val="0"/>
              <w:snapToGrid w:val="0"/>
              <w:spacing w:after="0" w:line="240" w:lineRule="auto"/>
              <w:rPr>
                <w:rFonts w:cstheme="minorHAnsi"/>
                <w:b/>
                <w:bCs/>
                <w:lang w:val="en-NZ"/>
              </w:rPr>
            </w:pPr>
          </w:p>
        </w:tc>
      </w:tr>
      <w:tr w:rsidR="00DA7FDA" w:rsidRPr="00F77239" w14:paraId="4D26A8FC" w14:textId="77777777" w:rsidTr="3335E7E6">
        <w:tc>
          <w:tcPr>
            <w:tcW w:w="1136" w:type="pct"/>
            <w:shd w:val="clear" w:color="auto" w:fill="auto"/>
            <w:vAlign w:val="center"/>
          </w:tcPr>
          <w:p w14:paraId="7A02BA53" w14:textId="1C418648" w:rsidR="006B14C0" w:rsidRPr="00F77239" w:rsidRDefault="0014292A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lang w:val="en-NZ"/>
              </w:rPr>
            </w:pPr>
            <w:r w:rsidRPr="00F77239">
              <w:rPr>
                <w:rFonts w:cstheme="minorHAnsi"/>
                <w:b/>
                <w:bCs/>
              </w:rPr>
              <w:t>SC20-OP-02</w:t>
            </w:r>
          </w:p>
        </w:tc>
        <w:tc>
          <w:tcPr>
            <w:tcW w:w="2804" w:type="pct"/>
            <w:shd w:val="clear" w:color="auto" w:fill="auto"/>
          </w:tcPr>
          <w:p w14:paraId="30D42269" w14:textId="39898BE8" w:rsidR="006B14C0" w:rsidRPr="00F77239" w:rsidRDefault="0014292A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  <w:r w:rsidRPr="00F77239">
              <w:rPr>
                <w:rFonts w:cstheme="minorHAnsi"/>
              </w:rPr>
              <w:t xml:space="preserve">Caroline Fisheries Corporation, China Southern Fishery Shenzhen Corporation, Da Yang Seafood, Inc., Fishing Industry Association – Papua New Guinea, Hawaii Longline Association, </w:t>
            </w:r>
            <w:proofErr w:type="spellStart"/>
            <w:r w:rsidRPr="00F77239">
              <w:rPr>
                <w:rFonts w:cstheme="minorHAnsi"/>
              </w:rPr>
              <w:t>LianCheng</w:t>
            </w:r>
            <w:proofErr w:type="spellEnd"/>
            <w:r w:rsidRPr="00F77239">
              <w:rPr>
                <w:rFonts w:cstheme="minorHAnsi"/>
              </w:rPr>
              <w:t xml:space="preserve"> Overseas Fishery FSM Corporation, </w:t>
            </w:r>
            <w:proofErr w:type="spellStart"/>
            <w:r w:rsidRPr="00F77239">
              <w:rPr>
                <w:rFonts w:cstheme="minorHAnsi"/>
              </w:rPr>
              <w:t>LianCheng</w:t>
            </w:r>
            <w:proofErr w:type="spellEnd"/>
            <w:r w:rsidRPr="00F77239">
              <w:rPr>
                <w:rFonts w:cstheme="minorHAnsi"/>
              </w:rPr>
              <w:t xml:space="preserve"> Overseas Fishery Shenzhen Corporation, Marshall Islands Fishing Venture, Taiyo A &amp; F Co., Ltd., Tuna Australia. </w:t>
            </w:r>
            <w:r w:rsidRPr="00F77239">
              <w:rPr>
                <w:rFonts w:cstheme="minorHAnsi"/>
                <w:b/>
                <w:bCs/>
              </w:rPr>
              <w:t>MSC harvest strategy milestones for Pacific Ocean principal market tuna stocks</w:t>
            </w:r>
          </w:p>
        </w:tc>
        <w:tc>
          <w:tcPr>
            <w:tcW w:w="549" w:type="pct"/>
            <w:shd w:val="clear" w:color="auto" w:fill="auto"/>
          </w:tcPr>
          <w:p w14:paraId="5538EC3C" w14:textId="77777777" w:rsidR="006B14C0" w:rsidRPr="00F77239" w:rsidRDefault="006B14C0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11" w:type="pct"/>
            <w:shd w:val="clear" w:color="auto" w:fill="auto"/>
          </w:tcPr>
          <w:p w14:paraId="55B2F325" w14:textId="773113DE" w:rsidR="006B14C0" w:rsidRPr="00F77239" w:rsidRDefault="006B14C0" w:rsidP="3335E7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theme="minorHAnsi"/>
                <w:lang w:val="en-GB"/>
              </w:rPr>
            </w:pPr>
          </w:p>
        </w:tc>
      </w:tr>
    </w:tbl>
    <w:p w14:paraId="5278A382" w14:textId="77777777" w:rsidR="00D02753" w:rsidRPr="00F77239" w:rsidRDefault="00D02753" w:rsidP="3335E7E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theme="minorHAnsi"/>
          <w:lang w:eastAsia="zh-CN"/>
        </w:rPr>
      </w:pPr>
    </w:p>
    <w:sectPr w:rsidR="00D02753" w:rsidRPr="00F77239" w:rsidSect="003B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FF4AD" w14:textId="77777777" w:rsidR="00E8729C" w:rsidRDefault="00E8729C" w:rsidP="003B129B">
      <w:pPr>
        <w:spacing w:after="0" w:line="240" w:lineRule="auto"/>
      </w:pPr>
      <w:r>
        <w:separator/>
      </w:r>
    </w:p>
  </w:endnote>
  <w:endnote w:type="continuationSeparator" w:id="0">
    <w:p w14:paraId="225EF928" w14:textId="77777777" w:rsidR="00E8729C" w:rsidRDefault="00E8729C" w:rsidP="003B129B">
      <w:pPr>
        <w:spacing w:after="0" w:line="240" w:lineRule="auto"/>
      </w:pPr>
      <w:r>
        <w:continuationSeparator/>
      </w:r>
    </w:p>
  </w:endnote>
  <w:endnote w:type="continuationNotice" w:id="1">
    <w:p w14:paraId="1B286CB1" w14:textId="77777777" w:rsidR="00E8729C" w:rsidRDefault="00E872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GIBG O+ Delt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e Haas Grotesk Display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5AB3" w14:textId="77777777" w:rsidR="00E8729C" w:rsidRDefault="00E8729C" w:rsidP="003B129B">
      <w:pPr>
        <w:spacing w:after="0" w:line="240" w:lineRule="auto"/>
      </w:pPr>
      <w:r>
        <w:separator/>
      </w:r>
    </w:p>
  </w:footnote>
  <w:footnote w:type="continuationSeparator" w:id="0">
    <w:p w14:paraId="22E9C1E6" w14:textId="77777777" w:rsidR="00E8729C" w:rsidRDefault="00E8729C" w:rsidP="003B129B">
      <w:pPr>
        <w:spacing w:after="0" w:line="240" w:lineRule="auto"/>
      </w:pPr>
      <w:r>
        <w:continuationSeparator/>
      </w:r>
    </w:p>
  </w:footnote>
  <w:footnote w:type="continuationNotice" w:id="1">
    <w:p w14:paraId="7C15F8D8" w14:textId="77777777" w:rsidR="00E8729C" w:rsidRDefault="00E8729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D2DBA"/>
    <w:multiLevelType w:val="multilevel"/>
    <w:tmpl w:val="F1BE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B71A2"/>
    <w:multiLevelType w:val="hybridMultilevel"/>
    <w:tmpl w:val="24D08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80C36"/>
    <w:multiLevelType w:val="hybridMultilevel"/>
    <w:tmpl w:val="91AC1B9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886485288">
    <w:abstractNumId w:val="2"/>
  </w:num>
  <w:num w:numId="2" w16cid:durableId="1434591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9313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ungKwon Soh">
    <w15:presenceInfo w15:providerId="AD" w15:userId="S::sungkwon.soh@wcpfc.int::f0f7bb58-a77f-4476-b165-ff06b4680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04"/>
    <w:rsid w:val="000007FC"/>
    <w:rsid w:val="00000B4D"/>
    <w:rsid w:val="00002A20"/>
    <w:rsid w:val="00003B1A"/>
    <w:rsid w:val="0000541E"/>
    <w:rsid w:val="0000710E"/>
    <w:rsid w:val="000075EE"/>
    <w:rsid w:val="0001090F"/>
    <w:rsid w:val="0001173E"/>
    <w:rsid w:val="0001279E"/>
    <w:rsid w:val="00012D64"/>
    <w:rsid w:val="00014175"/>
    <w:rsid w:val="000144A1"/>
    <w:rsid w:val="00014802"/>
    <w:rsid w:val="00015B63"/>
    <w:rsid w:val="0001681A"/>
    <w:rsid w:val="00021AED"/>
    <w:rsid w:val="00022AC5"/>
    <w:rsid w:val="000233A8"/>
    <w:rsid w:val="0002672E"/>
    <w:rsid w:val="00030067"/>
    <w:rsid w:val="00033CD5"/>
    <w:rsid w:val="000361DD"/>
    <w:rsid w:val="000362CE"/>
    <w:rsid w:val="00037A72"/>
    <w:rsid w:val="0003DDCD"/>
    <w:rsid w:val="000408EA"/>
    <w:rsid w:val="00042094"/>
    <w:rsid w:val="0004396C"/>
    <w:rsid w:val="000453BD"/>
    <w:rsid w:val="00051354"/>
    <w:rsid w:val="00052E64"/>
    <w:rsid w:val="00054780"/>
    <w:rsid w:val="00054A35"/>
    <w:rsid w:val="000566D4"/>
    <w:rsid w:val="000634F8"/>
    <w:rsid w:val="00066313"/>
    <w:rsid w:val="00066B0C"/>
    <w:rsid w:val="000718EF"/>
    <w:rsid w:val="0007410F"/>
    <w:rsid w:val="00075E74"/>
    <w:rsid w:val="00080632"/>
    <w:rsid w:val="00081961"/>
    <w:rsid w:val="0008270E"/>
    <w:rsid w:val="00084F00"/>
    <w:rsid w:val="00085706"/>
    <w:rsid w:val="00085AD4"/>
    <w:rsid w:val="00086124"/>
    <w:rsid w:val="0009081D"/>
    <w:rsid w:val="00091EB6"/>
    <w:rsid w:val="000922BB"/>
    <w:rsid w:val="00092362"/>
    <w:rsid w:val="00096DA5"/>
    <w:rsid w:val="000A35FE"/>
    <w:rsid w:val="000A4021"/>
    <w:rsid w:val="000A7ADF"/>
    <w:rsid w:val="000B000F"/>
    <w:rsid w:val="000B00FB"/>
    <w:rsid w:val="000B1E0E"/>
    <w:rsid w:val="000B2646"/>
    <w:rsid w:val="000B2D53"/>
    <w:rsid w:val="000B3E05"/>
    <w:rsid w:val="000B4FB2"/>
    <w:rsid w:val="000B60D1"/>
    <w:rsid w:val="000B6A6C"/>
    <w:rsid w:val="000C0F1A"/>
    <w:rsid w:val="000C1381"/>
    <w:rsid w:val="000C2BC2"/>
    <w:rsid w:val="000C325D"/>
    <w:rsid w:val="000C4C64"/>
    <w:rsid w:val="000C521E"/>
    <w:rsid w:val="000C52F6"/>
    <w:rsid w:val="000D66F3"/>
    <w:rsid w:val="000E1BA7"/>
    <w:rsid w:val="000E1D9C"/>
    <w:rsid w:val="000E413E"/>
    <w:rsid w:val="000E65C1"/>
    <w:rsid w:val="000F34F8"/>
    <w:rsid w:val="000F64C6"/>
    <w:rsid w:val="000F6B0D"/>
    <w:rsid w:val="000F6D22"/>
    <w:rsid w:val="000F7FCC"/>
    <w:rsid w:val="001055D4"/>
    <w:rsid w:val="00111382"/>
    <w:rsid w:val="001126E5"/>
    <w:rsid w:val="001131EF"/>
    <w:rsid w:val="00113DF6"/>
    <w:rsid w:val="00115C06"/>
    <w:rsid w:val="00115EB8"/>
    <w:rsid w:val="00116A8B"/>
    <w:rsid w:val="00123EAC"/>
    <w:rsid w:val="00130944"/>
    <w:rsid w:val="00130994"/>
    <w:rsid w:val="00135E1A"/>
    <w:rsid w:val="0013761C"/>
    <w:rsid w:val="00140874"/>
    <w:rsid w:val="001423FD"/>
    <w:rsid w:val="0014292A"/>
    <w:rsid w:val="00142C9D"/>
    <w:rsid w:val="001432DC"/>
    <w:rsid w:val="00145A3A"/>
    <w:rsid w:val="001460EE"/>
    <w:rsid w:val="001512B9"/>
    <w:rsid w:val="00151650"/>
    <w:rsid w:val="001517AE"/>
    <w:rsid w:val="00151CBD"/>
    <w:rsid w:val="00153997"/>
    <w:rsid w:val="001542E8"/>
    <w:rsid w:val="00157B92"/>
    <w:rsid w:val="001613BD"/>
    <w:rsid w:val="00163B58"/>
    <w:rsid w:val="00164DB4"/>
    <w:rsid w:val="00165168"/>
    <w:rsid w:val="00165285"/>
    <w:rsid w:val="00166BB4"/>
    <w:rsid w:val="00166F16"/>
    <w:rsid w:val="00170322"/>
    <w:rsid w:val="00170E24"/>
    <w:rsid w:val="001728FE"/>
    <w:rsid w:val="001764AC"/>
    <w:rsid w:val="00181084"/>
    <w:rsid w:val="001813A5"/>
    <w:rsid w:val="00181616"/>
    <w:rsid w:val="00183789"/>
    <w:rsid w:val="0018778E"/>
    <w:rsid w:val="00190569"/>
    <w:rsid w:val="001916FE"/>
    <w:rsid w:val="00191FA4"/>
    <w:rsid w:val="001924CF"/>
    <w:rsid w:val="001947B4"/>
    <w:rsid w:val="00195A11"/>
    <w:rsid w:val="00196157"/>
    <w:rsid w:val="001972B3"/>
    <w:rsid w:val="00197AD8"/>
    <w:rsid w:val="001A0411"/>
    <w:rsid w:val="001A171A"/>
    <w:rsid w:val="001A2194"/>
    <w:rsid w:val="001A2993"/>
    <w:rsid w:val="001A4282"/>
    <w:rsid w:val="001B2329"/>
    <w:rsid w:val="001B2753"/>
    <w:rsid w:val="001B2CEB"/>
    <w:rsid w:val="001B3904"/>
    <w:rsid w:val="001B7181"/>
    <w:rsid w:val="001C171F"/>
    <w:rsid w:val="001C3C4E"/>
    <w:rsid w:val="001C43C3"/>
    <w:rsid w:val="001C5904"/>
    <w:rsid w:val="001D1AF2"/>
    <w:rsid w:val="001D317F"/>
    <w:rsid w:val="001D5AA9"/>
    <w:rsid w:val="001E07B5"/>
    <w:rsid w:val="001E37E8"/>
    <w:rsid w:val="001E5A50"/>
    <w:rsid w:val="001E5C7E"/>
    <w:rsid w:val="001F2696"/>
    <w:rsid w:val="001F3D2F"/>
    <w:rsid w:val="001F4B42"/>
    <w:rsid w:val="001F594F"/>
    <w:rsid w:val="001F6AC6"/>
    <w:rsid w:val="0020014B"/>
    <w:rsid w:val="0020069D"/>
    <w:rsid w:val="00201211"/>
    <w:rsid w:val="00202480"/>
    <w:rsid w:val="00204101"/>
    <w:rsid w:val="0020799C"/>
    <w:rsid w:val="00211420"/>
    <w:rsid w:val="00212A04"/>
    <w:rsid w:val="00212DE2"/>
    <w:rsid w:val="002131A5"/>
    <w:rsid w:val="00215C51"/>
    <w:rsid w:val="00216DF7"/>
    <w:rsid w:val="002173B9"/>
    <w:rsid w:val="00223287"/>
    <w:rsid w:val="00224B20"/>
    <w:rsid w:val="00227A02"/>
    <w:rsid w:val="00230C80"/>
    <w:rsid w:val="00234955"/>
    <w:rsid w:val="002375E8"/>
    <w:rsid w:val="00240053"/>
    <w:rsid w:val="00241816"/>
    <w:rsid w:val="00245C29"/>
    <w:rsid w:val="00247CD2"/>
    <w:rsid w:val="00247CE8"/>
    <w:rsid w:val="00250075"/>
    <w:rsid w:val="00250430"/>
    <w:rsid w:val="002506C1"/>
    <w:rsid w:val="0025195B"/>
    <w:rsid w:val="002555D4"/>
    <w:rsid w:val="002562E9"/>
    <w:rsid w:val="00257D96"/>
    <w:rsid w:val="00260953"/>
    <w:rsid w:val="002609BB"/>
    <w:rsid w:val="00260A9B"/>
    <w:rsid w:val="00264B58"/>
    <w:rsid w:val="00264FB8"/>
    <w:rsid w:val="00266EBD"/>
    <w:rsid w:val="0026727F"/>
    <w:rsid w:val="002707A3"/>
    <w:rsid w:val="00271A3B"/>
    <w:rsid w:val="0027362B"/>
    <w:rsid w:val="00274C34"/>
    <w:rsid w:val="002817DA"/>
    <w:rsid w:val="00282A25"/>
    <w:rsid w:val="00282BCD"/>
    <w:rsid w:val="00282E91"/>
    <w:rsid w:val="00285A19"/>
    <w:rsid w:val="0029108C"/>
    <w:rsid w:val="00292CE1"/>
    <w:rsid w:val="00294EA0"/>
    <w:rsid w:val="002A4B24"/>
    <w:rsid w:val="002A54AC"/>
    <w:rsid w:val="002B1AFE"/>
    <w:rsid w:val="002B3F1B"/>
    <w:rsid w:val="002B67B6"/>
    <w:rsid w:val="002C0013"/>
    <w:rsid w:val="002C2C89"/>
    <w:rsid w:val="002C3879"/>
    <w:rsid w:val="002C3D6B"/>
    <w:rsid w:val="002C5046"/>
    <w:rsid w:val="002C5953"/>
    <w:rsid w:val="002D29D0"/>
    <w:rsid w:val="002D331D"/>
    <w:rsid w:val="002D591F"/>
    <w:rsid w:val="002D5E7F"/>
    <w:rsid w:val="002D5F94"/>
    <w:rsid w:val="002D6161"/>
    <w:rsid w:val="002E3162"/>
    <w:rsid w:val="002E3470"/>
    <w:rsid w:val="002E7558"/>
    <w:rsid w:val="002E7EA1"/>
    <w:rsid w:val="002F081C"/>
    <w:rsid w:val="002F2982"/>
    <w:rsid w:val="002F6413"/>
    <w:rsid w:val="00300B97"/>
    <w:rsid w:val="00302BAA"/>
    <w:rsid w:val="003035F1"/>
    <w:rsid w:val="00303A9E"/>
    <w:rsid w:val="00306F75"/>
    <w:rsid w:val="0030703F"/>
    <w:rsid w:val="003100CE"/>
    <w:rsid w:val="003100DC"/>
    <w:rsid w:val="00312C7D"/>
    <w:rsid w:val="00313433"/>
    <w:rsid w:val="00317F51"/>
    <w:rsid w:val="0032206D"/>
    <w:rsid w:val="00322E55"/>
    <w:rsid w:val="00330B29"/>
    <w:rsid w:val="00334DAF"/>
    <w:rsid w:val="00341919"/>
    <w:rsid w:val="003423A9"/>
    <w:rsid w:val="003429B0"/>
    <w:rsid w:val="00342FD1"/>
    <w:rsid w:val="00343085"/>
    <w:rsid w:val="00345231"/>
    <w:rsid w:val="00346B48"/>
    <w:rsid w:val="003470DF"/>
    <w:rsid w:val="003470ED"/>
    <w:rsid w:val="003476BC"/>
    <w:rsid w:val="003510FF"/>
    <w:rsid w:val="00352031"/>
    <w:rsid w:val="00353602"/>
    <w:rsid w:val="0035382C"/>
    <w:rsid w:val="003543CA"/>
    <w:rsid w:val="003552F6"/>
    <w:rsid w:val="00356BDA"/>
    <w:rsid w:val="00357B53"/>
    <w:rsid w:val="00362195"/>
    <w:rsid w:val="00362554"/>
    <w:rsid w:val="00370F8A"/>
    <w:rsid w:val="00371494"/>
    <w:rsid w:val="0037309B"/>
    <w:rsid w:val="00374260"/>
    <w:rsid w:val="0037426F"/>
    <w:rsid w:val="00377669"/>
    <w:rsid w:val="00381822"/>
    <w:rsid w:val="00390B03"/>
    <w:rsid w:val="00391767"/>
    <w:rsid w:val="00391C5F"/>
    <w:rsid w:val="00391F30"/>
    <w:rsid w:val="003A2C9D"/>
    <w:rsid w:val="003B129B"/>
    <w:rsid w:val="003B2363"/>
    <w:rsid w:val="003B2E0A"/>
    <w:rsid w:val="003B6583"/>
    <w:rsid w:val="003C2E28"/>
    <w:rsid w:val="003C39BE"/>
    <w:rsid w:val="003C3E42"/>
    <w:rsid w:val="003C4991"/>
    <w:rsid w:val="003C4D79"/>
    <w:rsid w:val="003D1125"/>
    <w:rsid w:val="003D1E04"/>
    <w:rsid w:val="003E0218"/>
    <w:rsid w:val="003E0C5D"/>
    <w:rsid w:val="003E3334"/>
    <w:rsid w:val="003E3865"/>
    <w:rsid w:val="003F1789"/>
    <w:rsid w:val="003F2288"/>
    <w:rsid w:val="0040236B"/>
    <w:rsid w:val="00402925"/>
    <w:rsid w:val="00403882"/>
    <w:rsid w:val="00403CCA"/>
    <w:rsid w:val="004040CA"/>
    <w:rsid w:val="004051F8"/>
    <w:rsid w:val="00406047"/>
    <w:rsid w:val="00412E4B"/>
    <w:rsid w:val="004133B6"/>
    <w:rsid w:val="00413D9E"/>
    <w:rsid w:val="00416C7D"/>
    <w:rsid w:val="0042084B"/>
    <w:rsid w:val="00421F96"/>
    <w:rsid w:val="00423062"/>
    <w:rsid w:val="0042471A"/>
    <w:rsid w:val="0042495A"/>
    <w:rsid w:val="00426173"/>
    <w:rsid w:val="004317B7"/>
    <w:rsid w:val="00431891"/>
    <w:rsid w:val="00436B64"/>
    <w:rsid w:val="0044012E"/>
    <w:rsid w:val="00440C5D"/>
    <w:rsid w:val="00441087"/>
    <w:rsid w:val="00442A63"/>
    <w:rsid w:val="004436B2"/>
    <w:rsid w:val="00444E14"/>
    <w:rsid w:val="00445371"/>
    <w:rsid w:val="004478DC"/>
    <w:rsid w:val="00452C4F"/>
    <w:rsid w:val="00457CF2"/>
    <w:rsid w:val="00464F77"/>
    <w:rsid w:val="004658EA"/>
    <w:rsid w:val="00466153"/>
    <w:rsid w:val="004679F7"/>
    <w:rsid w:val="004720E0"/>
    <w:rsid w:val="00472C64"/>
    <w:rsid w:val="00474B04"/>
    <w:rsid w:val="00475B9C"/>
    <w:rsid w:val="004774E1"/>
    <w:rsid w:val="00482C7E"/>
    <w:rsid w:val="00487F74"/>
    <w:rsid w:val="00491BE5"/>
    <w:rsid w:val="0049702B"/>
    <w:rsid w:val="004A1060"/>
    <w:rsid w:val="004A1117"/>
    <w:rsid w:val="004A188F"/>
    <w:rsid w:val="004A1E0B"/>
    <w:rsid w:val="004A407A"/>
    <w:rsid w:val="004A6821"/>
    <w:rsid w:val="004B0ED6"/>
    <w:rsid w:val="004B44D6"/>
    <w:rsid w:val="004B6ECF"/>
    <w:rsid w:val="004B71B8"/>
    <w:rsid w:val="004C1B30"/>
    <w:rsid w:val="004C3AFD"/>
    <w:rsid w:val="004C42AE"/>
    <w:rsid w:val="004C4753"/>
    <w:rsid w:val="004C4A41"/>
    <w:rsid w:val="004C5219"/>
    <w:rsid w:val="004C79DC"/>
    <w:rsid w:val="004D1CB0"/>
    <w:rsid w:val="004D2681"/>
    <w:rsid w:val="004D2B5D"/>
    <w:rsid w:val="004D3037"/>
    <w:rsid w:val="004E0629"/>
    <w:rsid w:val="004E0B64"/>
    <w:rsid w:val="004E3A5A"/>
    <w:rsid w:val="004F0CC8"/>
    <w:rsid w:val="004F1A23"/>
    <w:rsid w:val="004F1B95"/>
    <w:rsid w:val="004F5A3F"/>
    <w:rsid w:val="004F5F63"/>
    <w:rsid w:val="004F6285"/>
    <w:rsid w:val="004F768F"/>
    <w:rsid w:val="00500035"/>
    <w:rsid w:val="00500544"/>
    <w:rsid w:val="0050337B"/>
    <w:rsid w:val="005034BE"/>
    <w:rsid w:val="00504CA1"/>
    <w:rsid w:val="0050637C"/>
    <w:rsid w:val="00515CE2"/>
    <w:rsid w:val="00522079"/>
    <w:rsid w:val="00523297"/>
    <w:rsid w:val="00524174"/>
    <w:rsid w:val="00524C27"/>
    <w:rsid w:val="0053055B"/>
    <w:rsid w:val="00532B35"/>
    <w:rsid w:val="00533AEB"/>
    <w:rsid w:val="0053697E"/>
    <w:rsid w:val="00542741"/>
    <w:rsid w:val="00542D5E"/>
    <w:rsid w:val="005436C2"/>
    <w:rsid w:val="005456E9"/>
    <w:rsid w:val="00545EEE"/>
    <w:rsid w:val="00546A7D"/>
    <w:rsid w:val="005503A9"/>
    <w:rsid w:val="0055067B"/>
    <w:rsid w:val="00550C37"/>
    <w:rsid w:val="005530B1"/>
    <w:rsid w:val="005540B5"/>
    <w:rsid w:val="005568CB"/>
    <w:rsid w:val="00556FB8"/>
    <w:rsid w:val="005600AF"/>
    <w:rsid w:val="0056097B"/>
    <w:rsid w:val="00560BB7"/>
    <w:rsid w:val="00561245"/>
    <w:rsid w:val="005614CD"/>
    <w:rsid w:val="00561D69"/>
    <w:rsid w:val="00563CBE"/>
    <w:rsid w:val="00570943"/>
    <w:rsid w:val="005719A2"/>
    <w:rsid w:val="00571ECA"/>
    <w:rsid w:val="00573376"/>
    <w:rsid w:val="00573DF6"/>
    <w:rsid w:val="00577798"/>
    <w:rsid w:val="00577FC1"/>
    <w:rsid w:val="00582260"/>
    <w:rsid w:val="0058409F"/>
    <w:rsid w:val="005842F1"/>
    <w:rsid w:val="00587D20"/>
    <w:rsid w:val="005901D2"/>
    <w:rsid w:val="005931F4"/>
    <w:rsid w:val="00594F94"/>
    <w:rsid w:val="0059542A"/>
    <w:rsid w:val="005A10AD"/>
    <w:rsid w:val="005A1223"/>
    <w:rsid w:val="005A4BF0"/>
    <w:rsid w:val="005A6757"/>
    <w:rsid w:val="005A73E1"/>
    <w:rsid w:val="005B3687"/>
    <w:rsid w:val="005B64F1"/>
    <w:rsid w:val="005C418F"/>
    <w:rsid w:val="005C7ADE"/>
    <w:rsid w:val="005D2A37"/>
    <w:rsid w:val="005D2B0F"/>
    <w:rsid w:val="005D3BFB"/>
    <w:rsid w:val="005D4002"/>
    <w:rsid w:val="005D54EA"/>
    <w:rsid w:val="005D6B4C"/>
    <w:rsid w:val="005E175C"/>
    <w:rsid w:val="005E4B03"/>
    <w:rsid w:val="005E7BB6"/>
    <w:rsid w:val="005F1F04"/>
    <w:rsid w:val="005F425D"/>
    <w:rsid w:val="005F51EB"/>
    <w:rsid w:val="0060072D"/>
    <w:rsid w:val="006018EA"/>
    <w:rsid w:val="00602C28"/>
    <w:rsid w:val="00605244"/>
    <w:rsid w:val="0060558A"/>
    <w:rsid w:val="00610473"/>
    <w:rsid w:val="006147AE"/>
    <w:rsid w:val="006147C5"/>
    <w:rsid w:val="00614A4A"/>
    <w:rsid w:val="006201AE"/>
    <w:rsid w:val="006248AF"/>
    <w:rsid w:val="00625CBD"/>
    <w:rsid w:val="00627073"/>
    <w:rsid w:val="006300AD"/>
    <w:rsid w:val="00630781"/>
    <w:rsid w:val="00632CAB"/>
    <w:rsid w:val="00633FEB"/>
    <w:rsid w:val="00635118"/>
    <w:rsid w:val="00636CAE"/>
    <w:rsid w:val="00637BB0"/>
    <w:rsid w:val="00640394"/>
    <w:rsid w:val="00640549"/>
    <w:rsid w:val="00643480"/>
    <w:rsid w:val="00643F67"/>
    <w:rsid w:val="00644A2C"/>
    <w:rsid w:val="0064714B"/>
    <w:rsid w:val="006500DB"/>
    <w:rsid w:val="0065049D"/>
    <w:rsid w:val="006523C5"/>
    <w:rsid w:val="00655A44"/>
    <w:rsid w:val="006567AA"/>
    <w:rsid w:val="00661AA8"/>
    <w:rsid w:val="00662EE4"/>
    <w:rsid w:val="00666717"/>
    <w:rsid w:val="006670FF"/>
    <w:rsid w:val="00667E3E"/>
    <w:rsid w:val="0067364A"/>
    <w:rsid w:val="00675C43"/>
    <w:rsid w:val="006814E9"/>
    <w:rsid w:val="00683142"/>
    <w:rsid w:val="006832C9"/>
    <w:rsid w:val="00683EB5"/>
    <w:rsid w:val="00684E79"/>
    <w:rsid w:val="0068540E"/>
    <w:rsid w:val="00685C71"/>
    <w:rsid w:val="00686C77"/>
    <w:rsid w:val="00690F26"/>
    <w:rsid w:val="00695C6A"/>
    <w:rsid w:val="00696645"/>
    <w:rsid w:val="006967BF"/>
    <w:rsid w:val="006975B3"/>
    <w:rsid w:val="006A15F9"/>
    <w:rsid w:val="006A292F"/>
    <w:rsid w:val="006A3215"/>
    <w:rsid w:val="006A40AE"/>
    <w:rsid w:val="006A6788"/>
    <w:rsid w:val="006A682B"/>
    <w:rsid w:val="006B14C0"/>
    <w:rsid w:val="006B3ECA"/>
    <w:rsid w:val="006B570E"/>
    <w:rsid w:val="006C10A5"/>
    <w:rsid w:val="006C1F5F"/>
    <w:rsid w:val="006C2F4F"/>
    <w:rsid w:val="006C3923"/>
    <w:rsid w:val="006C3EAB"/>
    <w:rsid w:val="006C5E86"/>
    <w:rsid w:val="006D0425"/>
    <w:rsid w:val="006D0719"/>
    <w:rsid w:val="006D0755"/>
    <w:rsid w:val="006D0F39"/>
    <w:rsid w:val="006D20B5"/>
    <w:rsid w:val="006D4120"/>
    <w:rsid w:val="006D503F"/>
    <w:rsid w:val="006D51DF"/>
    <w:rsid w:val="006D5D5B"/>
    <w:rsid w:val="006D7A9B"/>
    <w:rsid w:val="006D7E92"/>
    <w:rsid w:val="006E11ED"/>
    <w:rsid w:val="006E1296"/>
    <w:rsid w:val="006E1430"/>
    <w:rsid w:val="006E4ABB"/>
    <w:rsid w:val="006E5B0B"/>
    <w:rsid w:val="006E76A4"/>
    <w:rsid w:val="006E7929"/>
    <w:rsid w:val="006F3F8A"/>
    <w:rsid w:val="006F43C5"/>
    <w:rsid w:val="006F512E"/>
    <w:rsid w:val="006F5549"/>
    <w:rsid w:val="006F65BD"/>
    <w:rsid w:val="007001FD"/>
    <w:rsid w:val="007066B7"/>
    <w:rsid w:val="00712F62"/>
    <w:rsid w:val="00714364"/>
    <w:rsid w:val="00715AB5"/>
    <w:rsid w:val="00720649"/>
    <w:rsid w:val="00720D82"/>
    <w:rsid w:val="007212F7"/>
    <w:rsid w:val="00721652"/>
    <w:rsid w:val="00722294"/>
    <w:rsid w:val="00726D0F"/>
    <w:rsid w:val="00726F92"/>
    <w:rsid w:val="007273C4"/>
    <w:rsid w:val="00727424"/>
    <w:rsid w:val="00733FDB"/>
    <w:rsid w:val="00735860"/>
    <w:rsid w:val="00737513"/>
    <w:rsid w:val="007376AF"/>
    <w:rsid w:val="00741979"/>
    <w:rsid w:val="007433A5"/>
    <w:rsid w:val="007439C5"/>
    <w:rsid w:val="0074659C"/>
    <w:rsid w:val="0074664A"/>
    <w:rsid w:val="00747175"/>
    <w:rsid w:val="00747FDF"/>
    <w:rsid w:val="007505FD"/>
    <w:rsid w:val="00755268"/>
    <w:rsid w:val="00757DE2"/>
    <w:rsid w:val="00760B0C"/>
    <w:rsid w:val="00761650"/>
    <w:rsid w:val="00764B91"/>
    <w:rsid w:val="00764E45"/>
    <w:rsid w:val="00765742"/>
    <w:rsid w:val="00766A83"/>
    <w:rsid w:val="0077166A"/>
    <w:rsid w:val="007743C2"/>
    <w:rsid w:val="00776326"/>
    <w:rsid w:val="00776D70"/>
    <w:rsid w:val="00777F8A"/>
    <w:rsid w:val="00784324"/>
    <w:rsid w:val="007843B2"/>
    <w:rsid w:val="00786519"/>
    <w:rsid w:val="007870D7"/>
    <w:rsid w:val="007874B5"/>
    <w:rsid w:val="00787702"/>
    <w:rsid w:val="00790D12"/>
    <w:rsid w:val="007931E6"/>
    <w:rsid w:val="0079435A"/>
    <w:rsid w:val="007A7DAF"/>
    <w:rsid w:val="007B24BF"/>
    <w:rsid w:val="007B2A06"/>
    <w:rsid w:val="007B2B14"/>
    <w:rsid w:val="007B7B0D"/>
    <w:rsid w:val="007B7D31"/>
    <w:rsid w:val="007C24F9"/>
    <w:rsid w:val="007C6D3D"/>
    <w:rsid w:val="007C7168"/>
    <w:rsid w:val="007D1D5D"/>
    <w:rsid w:val="007D5D98"/>
    <w:rsid w:val="007D69F0"/>
    <w:rsid w:val="007D79D9"/>
    <w:rsid w:val="007E58E5"/>
    <w:rsid w:val="007E60AE"/>
    <w:rsid w:val="007E6A18"/>
    <w:rsid w:val="007E741C"/>
    <w:rsid w:val="007F28E3"/>
    <w:rsid w:val="007F3B13"/>
    <w:rsid w:val="007F4102"/>
    <w:rsid w:val="007F4E63"/>
    <w:rsid w:val="007F54CA"/>
    <w:rsid w:val="007F6ECE"/>
    <w:rsid w:val="007F6F32"/>
    <w:rsid w:val="007F7BCD"/>
    <w:rsid w:val="00803D9A"/>
    <w:rsid w:val="00805224"/>
    <w:rsid w:val="00807E05"/>
    <w:rsid w:val="00813AB0"/>
    <w:rsid w:val="00815800"/>
    <w:rsid w:val="008170D9"/>
    <w:rsid w:val="00817F94"/>
    <w:rsid w:val="0082003E"/>
    <w:rsid w:val="0082415E"/>
    <w:rsid w:val="008249FD"/>
    <w:rsid w:val="0082520F"/>
    <w:rsid w:val="00830A46"/>
    <w:rsid w:val="00831BBE"/>
    <w:rsid w:val="00832AD2"/>
    <w:rsid w:val="00834474"/>
    <w:rsid w:val="00836B91"/>
    <w:rsid w:val="00837C6D"/>
    <w:rsid w:val="008400E6"/>
    <w:rsid w:val="00840AE7"/>
    <w:rsid w:val="00841EDC"/>
    <w:rsid w:val="00841F5A"/>
    <w:rsid w:val="00842170"/>
    <w:rsid w:val="0084384A"/>
    <w:rsid w:val="00845446"/>
    <w:rsid w:val="00845B3E"/>
    <w:rsid w:val="008462A4"/>
    <w:rsid w:val="00850DDD"/>
    <w:rsid w:val="00852325"/>
    <w:rsid w:val="0085302C"/>
    <w:rsid w:val="0086061E"/>
    <w:rsid w:val="00863B9F"/>
    <w:rsid w:val="008665E8"/>
    <w:rsid w:val="00872E7C"/>
    <w:rsid w:val="008731FD"/>
    <w:rsid w:val="0087391A"/>
    <w:rsid w:val="0087581A"/>
    <w:rsid w:val="00876488"/>
    <w:rsid w:val="00877DDB"/>
    <w:rsid w:val="008806FD"/>
    <w:rsid w:val="00881781"/>
    <w:rsid w:val="00883D9C"/>
    <w:rsid w:val="00886453"/>
    <w:rsid w:val="00886D8F"/>
    <w:rsid w:val="008904D6"/>
    <w:rsid w:val="00890C07"/>
    <w:rsid w:val="00891DCD"/>
    <w:rsid w:val="00893EDC"/>
    <w:rsid w:val="0089632D"/>
    <w:rsid w:val="008977DF"/>
    <w:rsid w:val="008A1600"/>
    <w:rsid w:val="008A385D"/>
    <w:rsid w:val="008A3B21"/>
    <w:rsid w:val="008A5087"/>
    <w:rsid w:val="008A58FB"/>
    <w:rsid w:val="008A5E53"/>
    <w:rsid w:val="008A68AD"/>
    <w:rsid w:val="008B08C5"/>
    <w:rsid w:val="008B0E6D"/>
    <w:rsid w:val="008B10B8"/>
    <w:rsid w:val="008B67FD"/>
    <w:rsid w:val="008C2149"/>
    <w:rsid w:val="008C6AA7"/>
    <w:rsid w:val="008C78B5"/>
    <w:rsid w:val="008D2541"/>
    <w:rsid w:val="008D30A1"/>
    <w:rsid w:val="008D42E5"/>
    <w:rsid w:val="008D5990"/>
    <w:rsid w:val="008D5CF2"/>
    <w:rsid w:val="008E1990"/>
    <w:rsid w:val="008E413B"/>
    <w:rsid w:val="008E488C"/>
    <w:rsid w:val="008E4F45"/>
    <w:rsid w:val="008E782A"/>
    <w:rsid w:val="008E7B9E"/>
    <w:rsid w:val="008F0444"/>
    <w:rsid w:val="008F155B"/>
    <w:rsid w:val="008F1B9A"/>
    <w:rsid w:val="008F368D"/>
    <w:rsid w:val="009018A1"/>
    <w:rsid w:val="00903DC4"/>
    <w:rsid w:val="00903EF6"/>
    <w:rsid w:val="0090699D"/>
    <w:rsid w:val="0090767D"/>
    <w:rsid w:val="00907989"/>
    <w:rsid w:val="00910770"/>
    <w:rsid w:val="0091216D"/>
    <w:rsid w:val="00912AE5"/>
    <w:rsid w:val="00913CED"/>
    <w:rsid w:val="00915571"/>
    <w:rsid w:val="009156DB"/>
    <w:rsid w:val="00915F2A"/>
    <w:rsid w:val="00916221"/>
    <w:rsid w:val="00916D67"/>
    <w:rsid w:val="00917225"/>
    <w:rsid w:val="0092003C"/>
    <w:rsid w:val="00920C7E"/>
    <w:rsid w:val="009238DC"/>
    <w:rsid w:val="0092491A"/>
    <w:rsid w:val="00924C31"/>
    <w:rsid w:val="00926D2B"/>
    <w:rsid w:val="00927BD2"/>
    <w:rsid w:val="0093004B"/>
    <w:rsid w:val="0093403D"/>
    <w:rsid w:val="0093610D"/>
    <w:rsid w:val="009369F3"/>
    <w:rsid w:val="00936EDA"/>
    <w:rsid w:val="0093754E"/>
    <w:rsid w:val="00937592"/>
    <w:rsid w:val="009379BE"/>
    <w:rsid w:val="00937EBA"/>
    <w:rsid w:val="00940442"/>
    <w:rsid w:val="00942534"/>
    <w:rsid w:val="00945861"/>
    <w:rsid w:val="00945E6D"/>
    <w:rsid w:val="00951576"/>
    <w:rsid w:val="009536B0"/>
    <w:rsid w:val="0095650E"/>
    <w:rsid w:val="009571BF"/>
    <w:rsid w:val="00963A83"/>
    <w:rsid w:val="009659B3"/>
    <w:rsid w:val="00971B62"/>
    <w:rsid w:val="00974AFF"/>
    <w:rsid w:val="009755E3"/>
    <w:rsid w:val="00982B68"/>
    <w:rsid w:val="00984EB8"/>
    <w:rsid w:val="009856B4"/>
    <w:rsid w:val="00990E07"/>
    <w:rsid w:val="00990E88"/>
    <w:rsid w:val="00994C02"/>
    <w:rsid w:val="00996CAC"/>
    <w:rsid w:val="009A2C95"/>
    <w:rsid w:val="009A2F95"/>
    <w:rsid w:val="009A3564"/>
    <w:rsid w:val="009A71F7"/>
    <w:rsid w:val="009A76C0"/>
    <w:rsid w:val="009B1F12"/>
    <w:rsid w:val="009B498F"/>
    <w:rsid w:val="009B56D2"/>
    <w:rsid w:val="009B5F4A"/>
    <w:rsid w:val="009B65B9"/>
    <w:rsid w:val="009B7162"/>
    <w:rsid w:val="009C498E"/>
    <w:rsid w:val="009C4B69"/>
    <w:rsid w:val="009C6084"/>
    <w:rsid w:val="009C67DE"/>
    <w:rsid w:val="009D05BB"/>
    <w:rsid w:val="009D071B"/>
    <w:rsid w:val="009D177A"/>
    <w:rsid w:val="009D1A80"/>
    <w:rsid w:val="009D316D"/>
    <w:rsid w:val="009D3DCB"/>
    <w:rsid w:val="009D5B77"/>
    <w:rsid w:val="009E15C6"/>
    <w:rsid w:val="009E2682"/>
    <w:rsid w:val="009E4BB4"/>
    <w:rsid w:val="009E7737"/>
    <w:rsid w:val="009F662A"/>
    <w:rsid w:val="009F7991"/>
    <w:rsid w:val="00A00A3D"/>
    <w:rsid w:val="00A057E8"/>
    <w:rsid w:val="00A06262"/>
    <w:rsid w:val="00A108F8"/>
    <w:rsid w:val="00A12229"/>
    <w:rsid w:val="00A13600"/>
    <w:rsid w:val="00A13AC6"/>
    <w:rsid w:val="00A148A6"/>
    <w:rsid w:val="00A17B14"/>
    <w:rsid w:val="00A21641"/>
    <w:rsid w:val="00A235B0"/>
    <w:rsid w:val="00A2482A"/>
    <w:rsid w:val="00A26320"/>
    <w:rsid w:val="00A3187C"/>
    <w:rsid w:val="00A32C97"/>
    <w:rsid w:val="00A3337A"/>
    <w:rsid w:val="00A355E3"/>
    <w:rsid w:val="00A37B05"/>
    <w:rsid w:val="00A40CC6"/>
    <w:rsid w:val="00A422F5"/>
    <w:rsid w:val="00A426B4"/>
    <w:rsid w:val="00A43D73"/>
    <w:rsid w:val="00A44272"/>
    <w:rsid w:val="00A45810"/>
    <w:rsid w:val="00A515BB"/>
    <w:rsid w:val="00A52430"/>
    <w:rsid w:val="00A526EA"/>
    <w:rsid w:val="00A6144B"/>
    <w:rsid w:val="00A66B66"/>
    <w:rsid w:val="00A66D17"/>
    <w:rsid w:val="00A722E8"/>
    <w:rsid w:val="00A7306B"/>
    <w:rsid w:val="00A73808"/>
    <w:rsid w:val="00A74DD6"/>
    <w:rsid w:val="00A8072C"/>
    <w:rsid w:val="00A81B7A"/>
    <w:rsid w:val="00A837E7"/>
    <w:rsid w:val="00A8458B"/>
    <w:rsid w:val="00A846C4"/>
    <w:rsid w:val="00A87C53"/>
    <w:rsid w:val="00A923A0"/>
    <w:rsid w:val="00A92DD9"/>
    <w:rsid w:val="00A930E6"/>
    <w:rsid w:val="00A931EF"/>
    <w:rsid w:val="00A932CF"/>
    <w:rsid w:val="00A93D69"/>
    <w:rsid w:val="00A94FB0"/>
    <w:rsid w:val="00A954F8"/>
    <w:rsid w:val="00A97F44"/>
    <w:rsid w:val="00AA0518"/>
    <w:rsid w:val="00AA0CC1"/>
    <w:rsid w:val="00AA6030"/>
    <w:rsid w:val="00AB08E6"/>
    <w:rsid w:val="00AB1F32"/>
    <w:rsid w:val="00AB6134"/>
    <w:rsid w:val="00AB7C91"/>
    <w:rsid w:val="00AC0F85"/>
    <w:rsid w:val="00AC3085"/>
    <w:rsid w:val="00AC4905"/>
    <w:rsid w:val="00AC59BF"/>
    <w:rsid w:val="00AD0B67"/>
    <w:rsid w:val="00AD4BE8"/>
    <w:rsid w:val="00AD4F35"/>
    <w:rsid w:val="00AD74C7"/>
    <w:rsid w:val="00AD752B"/>
    <w:rsid w:val="00AE1E49"/>
    <w:rsid w:val="00AE397E"/>
    <w:rsid w:val="00AE63BF"/>
    <w:rsid w:val="00AE7496"/>
    <w:rsid w:val="00AF50B0"/>
    <w:rsid w:val="00AF7652"/>
    <w:rsid w:val="00B00262"/>
    <w:rsid w:val="00B02177"/>
    <w:rsid w:val="00B0420F"/>
    <w:rsid w:val="00B10082"/>
    <w:rsid w:val="00B10189"/>
    <w:rsid w:val="00B139C2"/>
    <w:rsid w:val="00B21F36"/>
    <w:rsid w:val="00B22CC6"/>
    <w:rsid w:val="00B2768E"/>
    <w:rsid w:val="00B32BD9"/>
    <w:rsid w:val="00B346F4"/>
    <w:rsid w:val="00B34C04"/>
    <w:rsid w:val="00B36C75"/>
    <w:rsid w:val="00B3736E"/>
    <w:rsid w:val="00B4044F"/>
    <w:rsid w:val="00B407B4"/>
    <w:rsid w:val="00B42A6F"/>
    <w:rsid w:val="00B517A3"/>
    <w:rsid w:val="00B5363F"/>
    <w:rsid w:val="00B54B60"/>
    <w:rsid w:val="00B60314"/>
    <w:rsid w:val="00B63A67"/>
    <w:rsid w:val="00B645E6"/>
    <w:rsid w:val="00B64DB9"/>
    <w:rsid w:val="00B67398"/>
    <w:rsid w:val="00B703B0"/>
    <w:rsid w:val="00B70FB2"/>
    <w:rsid w:val="00B71355"/>
    <w:rsid w:val="00B76A29"/>
    <w:rsid w:val="00B8023C"/>
    <w:rsid w:val="00B80A24"/>
    <w:rsid w:val="00B82B17"/>
    <w:rsid w:val="00B84575"/>
    <w:rsid w:val="00B84602"/>
    <w:rsid w:val="00B849AC"/>
    <w:rsid w:val="00B85790"/>
    <w:rsid w:val="00B85806"/>
    <w:rsid w:val="00B86DDC"/>
    <w:rsid w:val="00B87673"/>
    <w:rsid w:val="00B90F92"/>
    <w:rsid w:val="00B91658"/>
    <w:rsid w:val="00BA1564"/>
    <w:rsid w:val="00BA2AD7"/>
    <w:rsid w:val="00BA4D5E"/>
    <w:rsid w:val="00BA71A8"/>
    <w:rsid w:val="00BA7D55"/>
    <w:rsid w:val="00BB0D2B"/>
    <w:rsid w:val="00BB6560"/>
    <w:rsid w:val="00BB7027"/>
    <w:rsid w:val="00BB7396"/>
    <w:rsid w:val="00BC017E"/>
    <w:rsid w:val="00BC0BE3"/>
    <w:rsid w:val="00BC2C75"/>
    <w:rsid w:val="00BC71AF"/>
    <w:rsid w:val="00BD72FF"/>
    <w:rsid w:val="00BE35BC"/>
    <w:rsid w:val="00BE6A7E"/>
    <w:rsid w:val="00BF048B"/>
    <w:rsid w:val="00BF2ABF"/>
    <w:rsid w:val="00BF2C89"/>
    <w:rsid w:val="00BF4023"/>
    <w:rsid w:val="00BF5623"/>
    <w:rsid w:val="00C001E5"/>
    <w:rsid w:val="00C00EE1"/>
    <w:rsid w:val="00C02CA0"/>
    <w:rsid w:val="00C034C5"/>
    <w:rsid w:val="00C037E5"/>
    <w:rsid w:val="00C03846"/>
    <w:rsid w:val="00C0653F"/>
    <w:rsid w:val="00C10E82"/>
    <w:rsid w:val="00C10F5B"/>
    <w:rsid w:val="00C12FDE"/>
    <w:rsid w:val="00C13820"/>
    <w:rsid w:val="00C15E0B"/>
    <w:rsid w:val="00C22A19"/>
    <w:rsid w:val="00C236DD"/>
    <w:rsid w:val="00C24B90"/>
    <w:rsid w:val="00C2769B"/>
    <w:rsid w:val="00C305A7"/>
    <w:rsid w:val="00C30F48"/>
    <w:rsid w:val="00C32839"/>
    <w:rsid w:val="00C33842"/>
    <w:rsid w:val="00C343D7"/>
    <w:rsid w:val="00C35F0D"/>
    <w:rsid w:val="00C367DF"/>
    <w:rsid w:val="00C36AFF"/>
    <w:rsid w:val="00C37365"/>
    <w:rsid w:val="00C41523"/>
    <w:rsid w:val="00C419BF"/>
    <w:rsid w:val="00C4309B"/>
    <w:rsid w:val="00C44DAE"/>
    <w:rsid w:val="00C4759D"/>
    <w:rsid w:val="00C476F1"/>
    <w:rsid w:val="00C561E1"/>
    <w:rsid w:val="00C60B72"/>
    <w:rsid w:val="00C61676"/>
    <w:rsid w:val="00C6452E"/>
    <w:rsid w:val="00C64FE6"/>
    <w:rsid w:val="00C66F50"/>
    <w:rsid w:val="00C70A54"/>
    <w:rsid w:val="00C7196D"/>
    <w:rsid w:val="00C80171"/>
    <w:rsid w:val="00C824D6"/>
    <w:rsid w:val="00C853DF"/>
    <w:rsid w:val="00C857F8"/>
    <w:rsid w:val="00C90672"/>
    <w:rsid w:val="00C919A0"/>
    <w:rsid w:val="00C946FA"/>
    <w:rsid w:val="00C9740D"/>
    <w:rsid w:val="00C97490"/>
    <w:rsid w:val="00CA2CED"/>
    <w:rsid w:val="00CA37E8"/>
    <w:rsid w:val="00CA43F7"/>
    <w:rsid w:val="00CA6286"/>
    <w:rsid w:val="00CA73D6"/>
    <w:rsid w:val="00CB3C12"/>
    <w:rsid w:val="00CB5B43"/>
    <w:rsid w:val="00CB5CCE"/>
    <w:rsid w:val="00CC0A31"/>
    <w:rsid w:val="00CC106E"/>
    <w:rsid w:val="00CC29B7"/>
    <w:rsid w:val="00CC2A7A"/>
    <w:rsid w:val="00CC3113"/>
    <w:rsid w:val="00CC336D"/>
    <w:rsid w:val="00CC45B6"/>
    <w:rsid w:val="00CC743B"/>
    <w:rsid w:val="00CD0281"/>
    <w:rsid w:val="00CD0F45"/>
    <w:rsid w:val="00CD4965"/>
    <w:rsid w:val="00CD5035"/>
    <w:rsid w:val="00CD58AD"/>
    <w:rsid w:val="00CD6132"/>
    <w:rsid w:val="00CD7963"/>
    <w:rsid w:val="00CE0308"/>
    <w:rsid w:val="00CE47FD"/>
    <w:rsid w:val="00CE4800"/>
    <w:rsid w:val="00CE54F4"/>
    <w:rsid w:val="00CE603B"/>
    <w:rsid w:val="00CE627A"/>
    <w:rsid w:val="00CE6435"/>
    <w:rsid w:val="00CF0DF7"/>
    <w:rsid w:val="00CF1A2F"/>
    <w:rsid w:val="00CF244F"/>
    <w:rsid w:val="00CF3B3E"/>
    <w:rsid w:val="00CF3F9C"/>
    <w:rsid w:val="00CF7157"/>
    <w:rsid w:val="00D0106D"/>
    <w:rsid w:val="00D02753"/>
    <w:rsid w:val="00D02CC7"/>
    <w:rsid w:val="00D054B5"/>
    <w:rsid w:val="00D072F3"/>
    <w:rsid w:val="00D10688"/>
    <w:rsid w:val="00D11C16"/>
    <w:rsid w:val="00D14952"/>
    <w:rsid w:val="00D23340"/>
    <w:rsid w:val="00D23F10"/>
    <w:rsid w:val="00D24E0D"/>
    <w:rsid w:val="00D26113"/>
    <w:rsid w:val="00D27B62"/>
    <w:rsid w:val="00D27C8A"/>
    <w:rsid w:val="00D30908"/>
    <w:rsid w:val="00D309ED"/>
    <w:rsid w:val="00D31CDC"/>
    <w:rsid w:val="00D33438"/>
    <w:rsid w:val="00D34923"/>
    <w:rsid w:val="00D37402"/>
    <w:rsid w:val="00D40062"/>
    <w:rsid w:val="00D40811"/>
    <w:rsid w:val="00D409BC"/>
    <w:rsid w:val="00D410F4"/>
    <w:rsid w:val="00D41593"/>
    <w:rsid w:val="00D415FD"/>
    <w:rsid w:val="00D43406"/>
    <w:rsid w:val="00D46D83"/>
    <w:rsid w:val="00D50F59"/>
    <w:rsid w:val="00D52205"/>
    <w:rsid w:val="00D52B0F"/>
    <w:rsid w:val="00D5498C"/>
    <w:rsid w:val="00D54EB9"/>
    <w:rsid w:val="00D56E93"/>
    <w:rsid w:val="00D57068"/>
    <w:rsid w:val="00D6004E"/>
    <w:rsid w:val="00D6020D"/>
    <w:rsid w:val="00D671C1"/>
    <w:rsid w:val="00D7320C"/>
    <w:rsid w:val="00D74B19"/>
    <w:rsid w:val="00D74E8D"/>
    <w:rsid w:val="00D7752C"/>
    <w:rsid w:val="00D80940"/>
    <w:rsid w:val="00D813B8"/>
    <w:rsid w:val="00D83B84"/>
    <w:rsid w:val="00D83E3C"/>
    <w:rsid w:val="00D84C42"/>
    <w:rsid w:val="00D915E8"/>
    <w:rsid w:val="00D918E4"/>
    <w:rsid w:val="00D92E90"/>
    <w:rsid w:val="00D9333B"/>
    <w:rsid w:val="00D936EF"/>
    <w:rsid w:val="00D975E6"/>
    <w:rsid w:val="00D97B4A"/>
    <w:rsid w:val="00D97D09"/>
    <w:rsid w:val="00DA02A2"/>
    <w:rsid w:val="00DA0803"/>
    <w:rsid w:val="00DA28B9"/>
    <w:rsid w:val="00DA290F"/>
    <w:rsid w:val="00DA39FB"/>
    <w:rsid w:val="00DA5240"/>
    <w:rsid w:val="00DA7FDA"/>
    <w:rsid w:val="00DB002C"/>
    <w:rsid w:val="00DB2AF5"/>
    <w:rsid w:val="00DB6234"/>
    <w:rsid w:val="00DB6B78"/>
    <w:rsid w:val="00DB6BFC"/>
    <w:rsid w:val="00DC10D3"/>
    <w:rsid w:val="00DC38B5"/>
    <w:rsid w:val="00DC4336"/>
    <w:rsid w:val="00DD490E"/>
    <w:rsid w:val="00DE76EA"/>
    <w:rsid w:val="00DE7FFB"/>
    <w:rsid w:val="00DF2E43"/>
    <w:rsid w:val="00DF55AD"/>
    <w:rsid w:val="00DF55C5"/>
    <w:rsid w:val="00DF7670"/>
    <w:rsid w:val="00DF769B"/>
    <w:rsid w:val="00E046DC"/>
    <w:rsid w:val="00E05AAE"/>
    <w:rsid w:val="00E074AB"/>
    <w:rsid w:val="00E14C56"/>
    <w:rsid w:val="00E24C86"/>
    <w:rsid w:val="00E24CF8"/>
    <w:rsid w:val="00E25ADF"/>
    <w:rsid w:val="00E30C18"/>
    <w:rsid w:val="00E326D0"/>
    <w:rsid w:val="00E36754"/>
    <w:rsid w:val="00E41CD0"/>
    <w:rsid w:val="00E43C15"/>
    <w:rsid w:val="00E451A4"/>
    <w:rsid w:val="00E45CD0"/>
    <w:rsid w:val="00E50119"/>
    <w:rsid w:val="00E52A61"/>
    <w:rsid w:val="00E549FB"/>
    <w:rsid w:val="00E579B9"/>
    <w:rsid w:val="00E57C24"/>
    <w:rsid w:val="00E60FD6"/>
    <w:rsid w:val="00E64514"/>
    <w:rsid w:val="00E64824"/>
    <w:rsid w:val="00E65AD3"/>
    <w:rsid w:val="00E7662E"/>
    <w:rsid w:val="00E775F4"/>
    <w:rsid w:val="00E85E39"/>
    <w:rsid w:val="00E8729C"/>
    <w:rsid w:val="00E87AF3"/>
    <w:rsid w:val="00E90239"/>
    <w:rsid w:val="00E91C68"/>
    <w:rsid w:val="00E92894"/>
    <w:rsid w:val="00E93E50"/>
    <w:rsid w:val="00E95146"/>
    <w:rsid w:val="00E96926"/>
    <w:rsid w:val="00E96E13"/>
    <w:rsid w:val="00EA1F86"/>
    <w:rsid w:val="00EA4111"/>
    <w:rsid w:val="00EA4674"/>
    <w:rsid w:val="00EA4A26"/>
    <w:rsid w:val="00EA4CF7"/>
    <w:rsid w:val="00EA537E"/>
    <w:rsid w:val="00EB0EB5"/>
    <w:rsid w:val="00EB1300"/>
    <w:rsid w:val="00EB1AAF"/>
    <w:rsid w:val="00EB4530"/>
    <w:rsid w:val="00EB4648"/>
    <w:rsid w:val="00EB73A3"/>
    <w:rsid w:val="00EC4ADF"/>
    <w:rsid w:val="00EC4C11"/>
    <w:rsid w:val="00EC68B2"/>
    <w:rsid w:val="00EC6925"/>
    <w:rsid w:val="00ED0FE5"/>
    <w:rsid w:val="00ED30B8"/>
    <w:rsid w:val="00ED4F29"/>
    <w:rsid w:val="00ED7165"/>
    <w:rsid w:val="00EE065E"/>
    <w:rsid w:val="00EE194D"/>
    <w:rsid w:val="00EE62C7"/>
    <w:rsid w:val="00EE65DF"/>
    <w:rsid w:val="00EE778F"/>
    <w:rsid w:val="00EE7865"/>
    <w:rsid w:val="00EF07F8"/>
    <w:rsid w:val="00EF2C85"/>
    <w:rsid w:val="00EF4F3D"/>
    <w:rsid w:val="00EF5236"/>
    <w:rsid w:val="00EF5436"/>
    <w:rsid w:val="00EF55E0"/>
    <w:rsid w:val="00EF6C51"/>
    <w:rsid w:val="00F01221"/>
    <w:rsid w:val="00F03761"/>
    <w:rsid w:val="00F044E2"/>
    <w:rsid w:val="00F10DEE"/>
    <w:rsid w:val="00F11B55"/>
    <w:rsid w:val="00F12093"/>
    <w:rsid w:val="00F131C7"/>
    <w:rsid w:val="00F14916"/>
    <w:rsid w:val="00F23CD2"/>
    <w:rsid w:val="00F33F15"/>
    <w:rsid w:val="00F34CAC"/>
    <w:rsid w:val="00F368CF"/>
    <w:rsid w:val="00F41447"/>
    <w:rsid w:val="00F417EE"/>
    <w:rsid w:val="00F420FC"/>
    <w:rsid w:val="00F43AED"/>
    <w:rsid w:val="00F467C5"/>
    <w:rsid w:val="00F46DC6"/>
    <w:rsid w:val="00F50B3A"/>
    <w:rsid w:val="00F51143"/>
    <w:rsid w:val="00F519C0"/>
    <w:rsid w:val="00F5570A"/>
    <w:rsid w:val="00F55CC0"/>
    <w:rsid w:val="00F62217"/>
    <w:rsid w:val="00F663E5"/>
    <w:rsid w:val="00F66ECC"/>
    <w:rsid w:val="00F70B64"/>
    <w:rsid w:val="00F727CC"/>
    <w:rsid w:val="00F733E7"/>
    <w:rsid w:val="00F77239"/>
    <w:rsid w:val="00F82CA6"/>
    <w:rsid w:val="00F84C95"/>
    <w:rsid w:val="00F90F9F"/>
    <w:rsid w:val="00F91FB1"/>
    <w:rsid w:val="00F93A0D"/>
    <w:rsid w:val="00F952A6"/>
    <w:rsid w:val="00F963A0"/>
    <w:rsid w:val="00FA25F2"/>
    <w:rsid w:val="00FA6BAE"/>
    <w:rsid w:val="00FB1BC6"/>
    <w:rsid w:val="00FB38E2"/>
    <w:rsid w:val="00FB47B1"/>
    <w:rsid w:val="00FB54DF"/>
    <w:rsid w:val="00FC1282"/>
    <w:rsid w:val="00FC19F0"/>
    <w:rsid w:val="00FC1A49"/>
    <w:rsid w:val="00FC3C9B"/>
    <w:rsid w:val="00FC4F6E"/>
    <w:rsid w:val="00FD03FC"/>
    <w:rsid w:val="00FD2B54"/>
    <w:rsid w:val="00FD3D00"/>
    <w:rsid w:val="00FD3EB6"/>
    <w:rsid w:val="00FE2CE1"/>
    <w:rsid w:val="00FE3614"/>
    <w:rsid w:val="00FE3D24"/>
    <w:rsid w:val="00FE5A5F"/>
    <w:rsid w:val="00FF17A0"/>
    <w:rsid w:val="00FF42F8"/>
    <w:rsid w:val="00FF4EB9"/>
    <w:rsid w:val="015822CB"/>
    <w:rsid w:val="0158F3D3"/>
    <w:rsid w:val="0221C0C7"/>
    <w:rsid w:val="02319B83"/>
    <w:rsid w:val="02373757"/>
    <w:rsid w:val="02BAB78E"/>
    <w:rsid w:val="02F411AF"/>
    <w:rsid w:val="03599C66"/>
    <w:rsid w:val="0404F95E"/>
    <w:rsid w:val="043D236F"/>
    <w:rsid w:val="048CDFAA"/>
    <w:rsid w:val="05572361"/>
    <w:rsid w:val="058B832D"/>
    <w:rsid w:val="05AB6D35"/>
    <w:rsid w:val="05E43BB6"/>
    <w:rsid w:val="05F9C32F"/>
    <w:rsid w:val="06995445"/>
    <w:rsid w:val="06FE4FD9"/>
    <w:rsid w:val="07A0D0B6"/>
    <w:rsid w:val="07B71D92"/>
    <w:rsid w:val="082D3E35"/>
    <w:rsid w:val="08D30CE9"/>
    <w:rsid w:val="094575B5"/>
    <w:rsid w:val="096C43C2"/>
    <w:rsid w:val="09CE1884"/>
    <w:rsid w:val="09D36F29"/>
    <w:rsid w:val="0AC64869"/>
    <w:rsid w:val="0BC07879"/>
    <w:rsid w:val="0C1D6B4A"/>
    <w:rsid w:val="0D0C8C33"/>
    <w:rsid w:val="0D103318"/>
    <w:rsid w:val="0D9013A6"/>
    <w:rsid w:val="0DEE3BD9"/>
    <w:rsid w:val="0E45775C"/>
    <w:rsid w:val="0E6B66C8"/>
    <w:rsid w:val="0EB791CB"/>
    <w:rsid w:val="0EC60114"/>
    <w:rsid w:val="0F54A8C2"/>
    <w:rsid w:val="0F550D3B"/>
    <w:rsid w:val="0FA5BB67"/>
    <w:rsid w:val="1065AF93"/>
    <w:rsid w:val="10732DBA"/>
    <w:rsid w:val="10CBCD3E"/>
    <w:rsid w:val="116A8F61"/>
    <w:rsid w:val="1197D715"/>
    <w:rsid w:val="120A00DD"/>
    <w:rsid w:val="127548BD"/>
    <w:rsid w:val="128F20B1"/>
    <w:rsid w:val="12CD86A7"/>
    <w:rsid w:val="13C48A98"/>
    <w:rsid w:val="1422F7DC"/>
    <w:rsid w:val="142A1815"/>
    <w:rsid w:val="14449C98"/>
    <w:rsid w:val="14901628"/>
    <w:rsid w:val="14A0EBF1"/>
    <w:rsid w:val="14C2BC57"/>
    <w:rsid w:val="15000372"/>
    <w:rsid w:val="1543927B"/>
    <w:rsid w:val="157CC23A"/>
    <w:rsid w:val="17695091"/>
    <w:rsid w:val="177F51F3"/>
    <w:rsid w:val="17C0ACE5"/>
    <w:rsid w:val="17E43FDC"/>
    <w:rsid w:val="17F65FAC"/>
    <w:rsid w:val="1801E260"/>
    <w:rsid w:val="1830E936"/>
    <w:rsid w:val="18513546"/>
    <w:rsid w:val="18AC7B7D"/>
    <w:rsid w:val="18B62527"/>
    <w:rsid w:val="190962A2"/>
    <w:rsid w:val="1A2887B7"/>
    <w:rsid w:val="1B4680BB"/>
    <w:rsid w:val="1B95D532"/>
    <w:rsid w:val="1C612C31"/>
    <w:rsid w:val="1C870295"/>
    <w:rsid w:val="1C98DB8C"/>
    <w:rsid w:val="1D3B7F7C"/>
    <w:rsid w:val="1DA1C865"/>
    <w:rsid w:val="1DB7C846"/>
    <w:rsid w:val="1DE992AA"/>
    <w:rsid w:val="1E18B5EC"/>
    <w:rsid w:val="1E31D4A9"/>
    <w:rsid w:val="1E3E2961"/>
    <w:rsid w:val="1E6E18E0"/>
    <w:rsid w:val="1EF39E85"/>
    <w:rsid w:val="1F1A2EF6"/>
    <w:rsid w:val="1F31ECBA"/>
    <w:rsid w:val="1F760FEE"/>
    <w:rsid w:val="2060FFCB"/>
    <w:rsid w:val="2061E50B"/>
    <w:rsid w:val="20686C0A"/>
    <w:rsid w:val="2110A493"/>
    <w:rsid w:val="2158D314"/>
    <w:rsid w:val="21822700"/>
    <w:rsid w:val="21A1C441"/>
    <w:rsid w:val="21BA44FF"/>
    <w:rsid w:val="21BAA1AC"/>
    <w:rsid w:val="21F3842A"/>
    <w:rsid w:val="221AFAD4"/>
    <w:rsid w:val="225B2740"/>
    <w:rsid w:val="2266AB23"/>
    <w:rsid w:val="22727A66"/>
    <w:rsid w:val="2272ABEC"/>
    <w:rsid w:val="22B7DB55"/>
    <w:rsid w:val="22E6B551"/>
    <w:rsid w:val="23573420"/>
    <w:rsid w:val="23713A4E"/>
    <w:rsid w:val="2404D941"/>
    <w:rsid w:val="241E98C6"/>
    <w:rsid w:val="24495E5B"/>
    <w:rsid w:val="24705394"/>
    <w:rsid w:val="248E0BA2"/>
    <w:rsid w:val="24AE4F71"/>
    <w:rsid w:val="24B5EB96"/>
    <w:rsid w:val="25C5C2D3"/>
    <w:rsid w:val="25F4FE68"/>
    <w:rsid w:val="25F5540F"/>
    <w:rsid w:val="25F60D6C"/>
    <w:rsid w:val="265C706B"/>
    <w:rsid w:val="26646FE6"/>
    <w:rsid w:val="2694F5A6"/>
    <w:rsid w:val="26BE0CEE"/>
    <w:rsid w:val="26E47638"/>
    <w:rsid w:val="273A5732"/>
    <w:rsid w:val="27899ECA"/>
    <w:rsid w:val="27C6F807"/>
    <w:rsid w:val="28188EFB"/>
    <w:rsid w:val="28355D98"/>
    <w:rsid w:val="283EBA4C"/>
    <w:rsid w:val="2958216A"/>
    <w:rsid w:val="296B64DA"/>
    <w:rsid w:val="29CEF6A5"/>
    <w:rsid w:val="29DFA049"/>
    <w:rsid w:val="2A2098F0"/>
    <w:rsid w:val="2A518CC2"/>
    <w:rsid w:val="2A949EE9"/>
    <w:rsid w:val="2B3383D7"/>
    <w:rsid w:val="2B53FB63"/>
    <w:rsid w:val="2B7DA4F5"/>
    <w:rsid w:val="2C1D883B"/>
    <w:rsid w:val="2C34ACEC"/>
    <w:rsid w:val="2C65D43D"/>
    <w:rsid w:val="2CE3F95E"/>
    <w:rsid w:val="2D0C5997"/>
    <w:rsid w:val="2D1668C6"/>
    <w:rsid w:val="2D48757F"/>
    <w:rsid w:val="2ECF10A9"/>
    <w:rsid w:val="2F9C9AF3"/>
    <w:rsid w:val="2FC484E9"/>
    <w:rsid w:val="2FD8C9DC"/>
    <w:rsid w:val="2FDA68EC"/>
    <w:rsid w:val="3017A0CD"/>
    <w:rsid w:val="311B9919"/>
    <w:rsid w:val="315A9E0F"/>
    <w:rsid w:val="31A8688F"/>
    <w:rsid w:val="323138ED"/>
    <w:rsid w:val="3239C711"/>
    <w:rsid w:val="325F6A27"/>
    <w:rsid w:val="32D07AB8"/>
    <w:rsid w:val="331EE85C"/>
    <w:rsid w:val="3335E7E6"/>
    <w:rsid w:val="33EE2766"/>
    <w:rsid w:val="33FBEDF6"/>
    <w:rsid w:val="34267A5F"/>
    <w:rsid w:val="34B8C678"/>
    <w:rsid w:val="350C9FDC"/>
    <w:rsid w:val="35270BAD"/>
    <w:rsid w:val="3530486F"/>
    <w:rsid w:val="353D1DB1"/>
    <w:rsid w:val="3545AA25"/>
    <w:rsid w:val="356E3540"/>
    <w:rsid w:val="35FDBCE0"/>
    <w:rsid w:val="3634A7CB"/>
    <w:rsid w:val="365EF30F"/>
    <w:rsid w:val="3717DEA3"/>
    <w:rsid w:val="37BAA110"/>
    <w:rsid w:val="37F25DF0"/>
    <w:rsid w:val="382DB133"/>
    <w:rsid w:val="385CBE25"/>
    <w:rsid w:val="385D866B"/>
    <w:rsid w:val="388FFBF2"/>
    <w:rsid w:val="38CED7C5"/>
    <w:rsid w:val="3968F6AB"/>
    <w:rsid w:val="3970A12A"/>
    <w:rsid w:val="39741DAB"/>
    <w:rsid w:val="3980C6CE"/>
    <w:rsid w:val="3989B6FC"/>
    <w:rsid w:val="39A7A857"/>
    <w:rsid w:val="3C485801"/>
    <w:rsid w:val="3C95AD0A"/>
    <w:rsid w:val="3D742239"/>
    <w:rsid w:val="3DC42420"/>
    <w:rsid w:val="3DCAA6AB"/>
    <w:rsid w:val="3E26E0C7"/>
    <w:rsid w:val="3E30AC5C"/>
    <w:rsid w:val="3E76048B"/>
    <w:rsid w:val="3E86F689"/>
    <w:rsid w:val="3EBC7C28"/>
    <w:rsid w:val="3F13E12C"/>
    <w:rsid w:val="3F26DE9C"/>
    <w:rsid w:val="3F4585A9"/>
    <w:rsid w:val="3F4A6F89"/>
    <w:rsid w:val="3FBC7D2F"/>
    <w:rsid w:val="3FCB8D76"/>
    <w:rsid w:val="3FDAC4B0"/>
    <w:rsid w:val="3FDB1FCC"/>
    <w:rsid w:val="406B1009"/>
    <w:rsid w:val="407F3194"/>
    <w:rsid w:val="40B01439"/>
    <w:rsid w:val="40BFF61F"/>
    <w:rsid w:val="40C4EB58"/>
    <w:rsid w:val="40F5016D"/>
    <w:rsid w:val="4126B353"/>
    <w:rsid w:val="42EE745A"/>
    <w:rsid w:val="43AAD6D1"/>
    <w:rsid w:val="43D8A87D"/>
    <w:rsid w:val="43E936EA"/>
    <w:rsid w:val="44EE12DD"/>
    <w:rsid w:val="457AB256"/>
    <w:rsid w:val="45B747F3"/>
    <w:rsid w:val="45D977A1"/>
    <w:rsid w:val="461E69AC"/>
    <w:rsid w:val="46234972"/>
    <w:rsid w:val="468CCB52"/>
    <w:rsid w:val="46A2BB33"/>
    <w:rsid w:val="46D657CC"/>
    <w:rsid w:val="46FC32F3"/>
    <w:rsid w:val="471E6A04"/>
    <w:rsid w:val="4750AF07"/>
    <w:rsid w:val="475C9E62"/>
    <w:rsid w:val="47EA0E41"/>
    <w:rsid w:val="48F6B7CB"/>
    <w:rsid w:val="49254F36"/>
    <w:rsid w:val="49BEBBD0"/>
    <w:rsid w:val="4A4C4A6C"/>
    <w:rsid w:val="4AA7F0F3"/>
    <w:rsid w:val="4AB12ECB"/>
    <w:rsid w:val="4ADC5F37"/>
    <w:rsid w:val="4BB5977B"/>
    <w:rsid w:val="4C66914C"/>
    <w:rsid w:val="4C8A901B"/>
    <w:rsid w:val="4CA17BD7"/>
    <w:rsid w:val="4CC8B043"/>
    <w:rsid w:val="4D03C81F"/>
    <w:rsid w:val="4D35B9A7"/>
    <w:rsid w:val="4D87C176"/>
    <w:rsid w:val="4E35D249"/>
    <w:rsid w:val="4E3921C9"/>
    <w:rsid w:val="4EE4E8AB"/>
    <w:rsid w:val="4F813DA8"/>
    <w:rsid w:val="502EAE73"/>
    <w:rsid w:val="509B4EA5"/>
    <w:rsid w:val="50D68C9B"/>
    <w:rsid w:val="512B7DD5"/>
    <w:rsid w:val="516C9EA3"/>
    <w:rsid w:val="51986929"/>
    <w:rsid w:val="52E8E717"/>
    <w:rsid w:val="532F3354"/>
    <w:rsid w:val="5340E5EA"/>
    <w:rsid w:val="53D23E9F"/>
    <w:rsid w:val="53F0B889"/>
    <w:rsid w:val="541F5B4E"/>
    <w:rsid w:val="54675099"/>
    <w:rsid w:val="549A4081"/>
    <w:rsid w:val="54B72762"/>
    <w:rsid w:val="54BED64B"/>
    <w:rsid w:val="54C96CFD"/>
    <w:rsid w:val="55467672"/>
    <w:rsid w:val="55542920"/>
    <w:rsid w:val="5557568D"/>
    <w:rsid w:val="555E064B"/>
    <w:rsid w:val="555EEFAC"/>
    <w:rsid w:val="5578E87E"/>
    <w:rsid w:val="5588947A"/>
    <w:rsid w:val="55A68D2D"/>
    <w:rsid w:val="55C065AC"/>
    <w:rsid w:val="55CC178B"/>
    <w:rsid w:val="55F3DCCC"/>
    <w:rsid w:val="56116977"/>
    <w:rsid w:val="5638DE7A"/>
    <w:rsid w:val="571DA18D"/>
    <w:rsid w:val="5794AA21"/>
    <w:rsid w:val="57C1ECC5"/>
    <w:rsid w:val="58428AA0"/>
    <w:rsid w:val="586A4086"/>
    <w:rsid w:val="5901B4F1"/>
    <w:rsid w:val="59122BE3"/>
    <w:rsid w:val="5A1CE9BD"/>
    <w:rsid w:val="5B2512F1"/>
    <w:rsid w:val="5B3609D0"/>
    <w:rsid w:val="5BED4A57"/>
    <w:rsid w:val="5C2FDA22"/>
    <w:rsid w:val="5C6F7321"/>
    <w:rsid w:val="5CA5D902"/>
    <w:rsid w:val="5D38EBEE"/>
    <w:rsid w:val="5DED10CB"/>
    <w:rsid w:val="5DF2F47E"/>
    <w:rsid w:val="5E6BB7CF"/>
    <w:rsid w:val="5EAAF187"/>
    <w:rsid w:val="5F2BF30A"/>
    <w:rsid w:val="5F3BE840"/>
    <w:rsid w:val="5F7AB7A9"/>
    <w:rsid w:val="5FAE363C"/>
    <w:rsid w:val="60B636A4"/>
    <w:rsid w:val="60D57AED"/>
    <w:rsid w:val="610A09CE"/>
    <w:rsid w:val="617679E1"/>
    <w:rsid w:val="61B8A302"/>
    <w:rsid w:val="6226642A"/>
    <w:rsid w:val="623D8DAB"/>
    <w:rsid w:val="62A1D2CC"/>
    <w:rsid w:val="62AD4D1F"/>
    <w:rsid w:val="62DB6B0D"/>
    <w:rsid w:val="630F8CAA"/>
    <w:rsid w:val="63118A16"/>
    <w:rsid w:val="636AE190"/>
    <w:rsid w:val="63EA9E8C"/>
    <w:rsid w:val="6434AAA8"/>
    <w:rsid w:val="643A8E0C"/>
    <w:rsid w:val="6490FC27"/>
    <w:rsid w:val="64B1D5CC"/>
    <w:rsid w:val="64CE2229"/>
    <w:rsid w:val="64F6E11B"/>
    <w:rsid w:val="6503FF98"/>
    <w:rsid w:val="658610DB"/>
    <w:rsid w:val="666B806F"/>
    <w:rsid w:val="66F514CF"/>
    <w:rsid w:val="6827AD4D"/>
    <w:rsid w:val="68325E69"/>
    <w:rsid w:val="688C539B"/>
    <w:rsid w:val="68E01FF1"/>
    <w:rsid w:val="68E57143"/>
    <w:rsid w:val="6937360C"/>
    <w:rsid w:val="69830F3E"/>
    <w:rsid w:val="69A46DF5"/>
    <w:rsid w:val="69E63364"/>
    <w:rsid w:val="69FF4AE6"/>
    <w:rsid w:val="6A324C8F"/>
    <w:rsid w:val="6ADB3590"/>
    <w:rsid w:val="6B0AA745"/>
    <w:rsid w:val="6BCEE5AB"/>
    <w:rsid w:val="6BD55375"/>
    <w:rsid w:val="6BE01044"/>
    <w:rsid w:val="6C358A3A"/>
    <w:rsid w:val="6D653EC1"/>
    <w:rsid w:val="6D8AF544"/>
    <w:rsid w:val="6DD30DEF"/>
    <w:rsid w:val="6DF9DFA1"/>
    <w:rsid w:val="6E019797"/>
    <w:rsid w:val="6E8F1A1F"/>
    <w:rsid w:val="6EDCDFFF"/>
    <w:rsid w:val="6F1D9FB4"/>
    <w:rsid w:val="6F6D2AB5"/>
    <w:rsid w:val="6FE2F388"/>
    <w:rsid w:val="6FE2F4D4"/>
    <w:rsid w:val="6FFD3B53"/>
    <w:rsid w:val="70136023"/>
    <w:rsid w:val="70482A09"/>
    <w:rsid w:val="70B4F7EE"/>
    <w:rsid w:val="70B78EAC"/>
    <w:rsid w:val="70BAD546"/>
    <w:rsid w:val="70C5745A"/>
    <w:rsid w:val="70F4CE33"/>
    <w:rsid w:val="715F082B"/>
    <w:rsid w:val="72103AB1"/>
    <w:rsid w:val="7268D37F"/>
    <w:rsid w:val="72EC1BBA"/>
    <w:rsid w:val="7335AF1D"/>
    <w:rsid w:val="73B2B5D3"/>
    <w:rsid w:val="73DDCBF2"/>
    <w:rsid w:val="73FF5A5B"/>
    <w:rsid w:val="741FF476"/>
    <w:rsid w:val="74748148"/>
    <w:rsid w:val="74F30B8F"/>
    <w:rsid w:val="7508366D"/>
    <w:rsid w:val="75113FE8"/>
    <w:rsid w:val="76A0FC01"/>
    <w:rsid w:val="76A63748"/>
    <w:rsid w:val="76B07EE1"/>
    <w:rsid w:val="76C11387"/>
    <w:rsid w:val="7736437B"/>
    <w:rsid w:val="773B6BD5"/>
    <w:rsid w:val="7771218C"/>
    <w:rsid w:val="77DF2BEB"/>
    <w:rsid w:val="77FA4822"/>
    <w:rsid w:val="7803438B"/>
    <w:rsid w:val="7816BCC4"/>
    <w:rsid w:val="78475A5C"/>
    <w:rsid w:val="784D0F39"/>
    <w:rsid w:val="78820E9C"/>
    <w:rsid w:val="789C0C70"/>
    <w:rsid w:val="78AD3CAA"/>
    <w:rsid w:val="79946805"/>
    <w:rsid w:val="799A96E4"/>
    <w:rsid w:val="79B7F6B7"/>
    <w:rsid w:val="7A78BFF9"/>
    <w:rsid w:val="7A852E64"/>
    <w:rsid w:val="7A92D5B0"/>
    <w:rsid w:val="7ABB4CB7"/>
    <w:rsid w:val="7AD30EB9"/>
    <w:rsid w:val="7B32C316"/>
    <w:rsid w:val="7B5FFD25"/>
    <w:rsid w:val="7CBEAE4C"/>
    <w:rsid w:val="7CD5DDD3"/>
    <w:rsid w:val="7CF5E012"/>
    <w:rsid w:val="7CFECDA2"/>
    <w:rsid w:val="7E3C5F9B"/>
    <w:rsid w:val="7E89F1D0"/>
    <w:rsid w:val="7ECB8D57"/>
    <w:rsid w:val="7EE12ACE"/>
    <w:rsid w:val="7F75B2AA"/>
    <w:rsid w:val="7FCD2B82"/>
    <w:rsid w:val="7FF8F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2A915"/>
  <w15:chartTrackingRefBased/>
  <w15:docId w15:val="{841F291B-EBDE-401D-BD85-D04136D3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04"/>
  </w:style>
  <w:style w:type="paragraph" w:styleId="Heading1">
    <w:name w:val="heading 1"/>
    <w:basedOn w:val="Normal"/>
    <w:next w:val="Normal"/>
    <w:link w:val="Heading1Char"/>
    <w:uiPriority w:val="9"/>
    <w:qFormat/>
    <w:rsid w:val="004C4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0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7F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9B"/>
  </w:style>
  <w:style w:type="paragraph" w:styleId="Footer">
    <w:name w:val="footer"/>
    <w:basedOn w:val="Normal"/>
    <w:link w:val="FooterChar"/>
    <w:uiPriority w:val="99"/>
    <w:unhideWhenUsed/>
    <w:rsid w:val="003B1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9B"/>
  </w:style>
  <w:style w:type="character" w:styleId="Hyperlink">
    <w:name w:val="Hyperlink"/>
    <w:basedOn w:val="DefaultParagraphFont"/>
    <w:uiPriority w:val="99"/>
    <w:unhideWhenUsed/>
    <w:rsid w:val="00E30C1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F5A3F"/>
    <w:pPr>
      <w:spacing w:after="12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4F5A3F"/>
    <w:rPr>
      <w:rFonts w:ascii="Calibri" w:eastAsia="Calibri" w:hAnsi="Calibri" w:cs="Times New Roman"/>
      <w:lang w:val="en-US"/>
    </w:rPr>
  </w:style>
  <w:style w:type="paragraph" w:customStyle="1" w:styleId="Index">
    <w:name w:val="Index"/>
    <w:basedOn w:val="Normal"/>
    <w:rsid w:val="004F5A3F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Lucida Sans Unicode" w:hAnsi="Times New Roman" w:cs="Tahoma"/>
      <w:lang w:val="en-US"/>
    </w:rPr>
  </w:style>
  <w:style w:type="paragraph" w:customStyle="1" w:styleId="WP">
    <w:name w:val="WP"/>
    <w:basedOn w:val="Normal"/>
    <w:uiPriority w:val="99"/>
    <w:rsid w:val="003100CE"/>
    <w:pPr>
      <w:keepLines/>
      <w:tabs>
        <w:tab w:val="left" w:pos="1021"/>
        <w:tab w:val="left" w:pos="1560"/>
        <w:tab w:val="left" w:pos="1588"/>
        <w:tab w:val="left" w:pos="1985"/>
      </w:tabs>
      <w:spacing w:before="240" w:after="0" w:line="240" w:lineRule="auto"/>
      <w:ind w:left="1588" w:hanging="1588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wp0">
    <w:name w:val="wp0"/>
    <w:basedOn w:val="Normal"/>
    <w:rsid w:val="003100CE"/>
    <w:pPr>
      <w:spacing w:before="240" w:after="0" w:line="240" w:lineRule="auto"/>
      <w:ind w:left="1588" w:hanging="1588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rsid w:val="00A17B1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Default">
    <w:name w:val="Default"/>
    <w:link w:val="DefaultChar"/>
    <w:rsid w:val="00D02753"/>
    <w:pPr>
      <w:autoSpaceDE w:val="0"/>
      <w:autoSpaceDN w:val="0"/>
      <w:adjustRightInd w:val="0"/>
      <w:spacing w:after="0" w:line="240" w:lineRule="auto"/>
    </w:pPr>
    <w:rPr>
      <w:rFonts w:ascii="JGIBG O+ Delta" w:eastAsia="Batang" w:hAnsi="JGIBG O+ Delta" w:cs="JGIBG O+ Delta"/>
      <w:color w:val="000000"/>
      <w:sz w:val="24"/>
      <w:szCs w:val="24"/>
      <w:lang w:val="en-US" w:eastAsia="ko-KR"/>
    </w:rPr>
  </w:style>
  <w:style w:type="character" w:customStyle="1" w:styleId="DefaultChar">
    <w:name w:val="Default Char"/>
    <w:basedOn w:val="DefaultParagraphFont"/>
    <w:link w:val="Default"/>
    <w:locked/>
    <w:rsid w:val="00D02753"/>
    <w:rPr>
      <w:rFonts w:ascii="JGIBG O+ Delta" w:eastAsia="Batang" w:hAnsi="JGIBG O+ Delta" w:cs="JGIBG O+ Delta"/>
      <w:color w:val="000000"/>
      <w:sz w:val="24"/>
      <w:szCs w:val="24"/>
      <w:lang w:val="en-US" w:eastAsia="ko-KR"/>
    </w:rPr>
  </w:style>
  <w:style w:type="paragraph" w:styleId="Revision">
    <w:name w:val="Revision"/>
    <w:hidden/>
    <w:uiPriority w:val="99"/>
    <w:semiHidden/>
    <w:rsid w:val="005E7BB6"/>
    <w:pPr>
      <w:spacing w:after="0" w:line="240" w:lineRule="auto"/>
    </w:pPr>
  </w:style>
  <w:style w:type="character" w:customStyle="1" w:styleId="cf01">
    <w:name w:val="cf01"/>
    <w:basedOn w:val="DefaultParagraphFont"/>
    <w:rsid w:val="00F01221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D0719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6D071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6D0719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C2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C28"/>
    <w:rPr>
      <w:sz w:val="16"/>
      <w:szCs w:val="16"/>
    </w:rPr>
  </w:style>
  <w:style w:type="character" w:customStyle="1" w:styleId="fontstyle01">
    <w:name w:val="fontstyle01"/>
    <w:qFormat/>
    <w:rsid w:val="00602C28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aliases w:val="123 List Paragraph,List Paragraph1,Recommendation,List Paragraph11,List Paragraph2,Colorful List - Accent 11,Colorful List - Accent 12,NAFO PR List Paragraph,ADB paragraph numbering,Liste 1,Bullets,List Paragraph nowy,References,ANNEX"/>
    <w:basedOn w:val="Normal"/>
    <w:link w:val="ListParagraphChar"/>
    <w:uiPriority w:val="34"/>
    <w:qFormat/>
    <w:rsid w:val="008421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123 List Paragraph Char,List Paragraph1 Char,Recommendation Char,List Paragraph11 Char,List Paragraph2 Char,Colorful List - Accent 11 Char,Colorful List - Accent 12 Char,NAFO PR List Paragraph Char,ADB paragraph numbering Char"/>
    <w:link w:val="ListParagraph"/>
    <w:uiPriority w:val="34"/>
    <w:qFormat/>
    <w:locked/>
    <w:rsid w:val="008421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659872350719465860msolistparagraph">
    <w:name w:val="m_659872350719465860msolistparagraph"/>
    <w:basedOn w:val="Normal"/>
    <w:rsid w:val="007F28E3"/>
    <w:pPr>
      <w:spacing w:before="100" w:beforeAutospacing="1" w:after="100" w:afterAutospacing="1" w:line="240" w:lineRule="auto"/>
    </w:pPr>
    <w:rPr>
      <w:rFonts w:ascii="Calibri" w:hAnsi="Calibri" w:cs="Calibri"/>
      <w:lang w:val="en-US" w:eastAsia="ko-KR"/>
    </w:rPr>
  </w:style>
  <w:style w:type="paragraph" w:styleId="Title">
    <w:name w:val="Title"/>
    <w:basedOn w:val="Normal"/>
    <w:link w:val="TitleChar"/>
    <w:uiPriority w:val="10"/>
    <w:qFormat/>
    <w:rsid w:val="00AC4905"/>
    <w:pPr>
      <w:widowControl w:val="0"/>
      <w:autoSpaceDE w:val="0"/>
      <w:autoSpaceDN w:val="0"/>
      <w:spacing w:before="49" w:after="0" w:line="240" w:lineRule="auto"/>
      <w:ind w:left="1069" w:right="1070"/>
      <w:jc w:val="center"/>
    </w:pPr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C4905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A0">
    <w:name w:val="A0"/>
    <w:uiPriority w:val="99"/>
    <w:rsid w:val="00D11C16"/>
    <w:rPr>
      <w:rFonts w:cs="Neue Haas Grotesk Display Pro"/>
      <w:b/>
      <w:bCs/>
      <w:color w:val="000000"/>
      <w:sz w:val="68"/>
      <w:szCs w:val="68"/>
    </w:rPr>
  </w:style>
  <w:style w:type="paragraph" w:customStyle="1" w:styleId="Pa0">
    <w:name w:val="Pa0"/>
    <w:basedOn w:val="Default"/>
    <w:next w:val="Default"/>
    <w:uiPriority w:val="99"/>
    <w:rsid w:val="00E91C68"/>
    <w:pPr>
      <w:spacing w:line="241" w:lineRule="atLeast"/>
    </w:pPr>
    <w:rPr>
      <w:rFonts w:ascii="Avenir Next" w:eastAsiaTheme="minorEastAsia" w:hAnsi="Avenir Next" w:cstheme="minorBidi"/>
      <w:color w:val="auto"/>
      <w:lang w:eastAsia="en-US"/>
    </w:rPr>
  </w:style>
  <w:style w:type="character" w:customStyle="1" w:styleId="eop">
    <w:name w:val="eop"/>
    <w:basedOn w:val="DefaultParagraphFont"/>
    <w:rsid w:val="00E90239"/>
  </w:style>
  <w:style w:type="character" w:styleId="UnresolvedMention">
    <w:name w:val="Unresolved Mention"/>
    <w:basedOn w:val="DefaultParagraphFont"/>
    <w:uiPriority w:val="99"/>
    <w:semiHidden/>
    <w:unhideWhenUsed/>
    <w:rsid w:val="00413D9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9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37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26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04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06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71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3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80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cpfc.int/node/2303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cpfc.int/node/23108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wcpfc.int/node/31624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cpfc.int/node/230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68ca45-cee1-4024-bcd2-805ef382a1f4">
      <UserInfo>
        <DisplayName>emily.crigler</DisplayName>
        <AccountId>19</AccountId>
        <AccountType/>
      </UserInfo>
      <UserInfo>
        <DisplayName>Graham Pilling</DisplayName>
        <AccountId>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BEE2E1B1F4C43B6D2E46C0998572E" ma:contentTypeVersion="6" ma:contentTypeDescription="Create a new document." ma:contentTypeScope="" ma:versionID="b1ce58e37d48e0a5304c2ffe3d51090f">
  <xsd:schema xmlns:xsd="http://www.w3.org/2001/XMLSchema" xmlns:xs="http://www.w3.org/2001/XMLSchema" xmlns:p="http://schemas.microsoft.com/office/2006/metadata/properties" xmlns:ns2="974cbdc0-2b99-4dd3-abe6-24d0103b4845" xmlns:ns3="b368ca45-cee1-4024-bcd2-805ef382a1f4" targetNamespace="http://schemas.microsoft.com/office/2006/metadata/properties" ma:root="true" ma:fieldsID="b6bf096d135909bc66bd3a0a8dc4c9b7" ns2:_="" ns3:_="">
    <xsd:import namespace="974cbdc0-2b99-4dd3-abe6-24d0103b4845"/>
    <xsd:import namespace="b368ca45-cee1-4024-bcd2-805ef382a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bdc0-2b99-4dd3-abe6-24d0103b4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a45-cee1-4024-bcd2-805ef382a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31CC1-D3D1-499B-83B4-48D5E0CEB670}">
  <ds:schemaRefs>
    <ds:schemaRef ds:uri="http://schemas.microsoft.com/office/2006/metadata/properties"/>
    <ds:schemaRef ds:uri="http://schemas.microsoft.com/office/infopath/2007/PartnerControls"/>
    <ds:schemaRef ds:uri="b368ca45-cee1-4024-bcd2-805ef382a1f4"/>
  </ds:schemaRefs>
</ds:datastoreItem>
</file>

<file path=customXml/itemProps2.xml><?xml version="1.0" encoding="utf-8"?>
<ds:datastoreItem xmlns:ds="http://schemas.openxmlformats.org/officeDocument/2006/customXml" ds:itemID="{07A1530E-F6DC-4184-B1D4-9A7A0D25C4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7B337-112C-465C-B653-33966DF8C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cbdc0-2b99-4dd3-abe6-24d0103b4845"/>
    <ds:schemaRef ds:uri="b368ca45-cee1-4024-bcd2-805ef382a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77A89-6BA0-4E2F-9344-2263CF11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3624</Words>
  <Characters>22034</Characters>
  <Application>Microsoft Office Word</Application>
  <DocSecurity>0</DocSecurity>
  <Lines>1159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Hamer</dc:creator>
  <cp:keywords/>
  <dc:description/>
  <cp:lastModifiedBy>SungKwon Soh</cp:lastModifiedBy>
  <cp:revision>2</cp:revision>
  <cp:lastPrinted>2024-08-06T05:58:00Z</cp:lastPrinted>
  <dcterms:created xsi:type="dcterms:W3CDTF">2024-08-07T03:18:00Z</dcterms:created>
  <dcterms:modified xsi:type="dcterms:W3CDTF">2024-08-07T03:18:00Z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2d8a0466370c31a62b50f92dc83c8af56dc74960338c8902c3d04f404a4b71cd</vt:lpwstr>
  </property>
  <property fmtid="{D5CDD505-2E9C-101B-9397-08002B2CF9AE}" pid="3" name="ContentTypeId">
    <vt:lpwstr>0x010100A74BEE2E1B1F4C43B6D2E46C0998572E</vt:lpwstr>
  </property>
</Properties>
</file>