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540E" w14:textId="77777777" w:rsidR="00BA53E3" w:rsidRPr="005C6400" w:rsidRDefault="00BA53E3" w:rsidP="00BA53E3">
      <w:pPr>
        <w:pStyle w:val="NoSpacing"/>
        <w:jc w:val="center"/>
        <w:rPr>
          <w:rFonts w:ascii="Times New Roman" w:hAnsi="Times New Roman" w:cs="Times New Roman"/>
          <w:sz w:val="24"/>
          <w:szCs w:val="24"/>
        </w:rPr>
      </w:pPr>
      <w:r w:rsidRPr="005C6400">
        <w:rPr>
          <w:rFonts w:ascii="Times New Roman" w:hAnsi="Times New Roman" w:cs="Times New Roman"/>
          <w:noProof/>
          <w:lang w:val="en-NZ" w:eastAsia="en-NZ"/>
        </w:rPr>
        <w:drawing>
          <wp:inline distT="0" distB="0" distL="0" distR="0" wp14:anchorId="13F00C03" wp14:editId="7B0979B9">
            <wp:extent cx="1786466" cy="952782"/>
            <wp:effectExtent l="0" t="0" r="4445" b="0"/>
            <wp:docPr id="662470381" name="Picture 66247038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70381" name="Picture 66247038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63" cy="959127"/>
                    </a:xfrm>
                    <a:prstGeom prst="rect">
                      <a:avLst/>
                    </a:prstGeom>
                    <a:noFill/>
                    <a:ln>
                      <a:noFill/>
                    </a:ln>
                  </pic:spPr>
                </pic:pic>
              </a:graphicData>
            </a:graphic>
          </wp:inline>
        </w:drawing>
      </w:r>
    </w:p>
    <w:p w14:paraId="34E57FD8" w14:textId="73A7735E" w:rsidR="00BA53E3" w:rsidRPr="005C6400" w:rsidRDefault="00BA53E3" w:rsidP="00BA53E3">
      <w:pPr>
        <w:pStyle w:val="BodyText"/>
        <w:spacing w:before="2"/>
        <w:rPr>
          <w:rFonts w:ascii="Times New Roman" w:hAnsi="Times New Roman" w:cs="Times New Roman"/>
          <w:sz w:val="8"/>
        </w:rPr>
      </w:pPr>
      <w:r>
        <w:rPr>
          <w:noProof/>
        </w:rPr>
        <mc:AlternateContent>
          <mc:Choice Requires="wps">
            <w:drawing>
              <wp:anchor distT="0" distB="0" distL="0" distR="0" simplePos="0" relativeHeight="251658240" behindDoc="1" locked="0" layoutInCell="1" allowOverlap="1" wp14:anchorId="2932DA57" wp14:editId="5625652E">
                <wp:simplePos x="0" y="0"/>
                <wp:positionH relativeFrom="page">
                  <wp:posOffset>896620</wp:posOffset>
                </wp:positionH>
                <wp:positionV relativeFrom="paragraph">
                  <wp:posOffset>75565</wp:posOffset>
                </wp:positionV>
                <wp:extent cx="5769610" cy="18415"/>
                <wp:effectExtent l="1270" t="0" r="1270" b="3810"/>
                <wp:wrapTopAndBottom/>
                <wp:docPr id="78282732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8415"/>
                        </a:xfrm>
                        <a:custGeom>
                          <a:avLst/>
                          <a:gdLst>
                            <a:gd name="T0" fmla="*/ 5769229 w 5769610"/>
                            <a:gd name="T1" fmla="*/ 0 h 18415"/>
                            <a:gd name="T2" fmla="*/ 0 w 5769610"/>
                            <a:gd name="T3" fmla="*/ 0 h 18415"/>
                            <a:gd name="T4" fmla="*/ 0 w 5769610"/>
                            <a:gd name="T5" fmla="*/ 18288 h 18415"/>
                            <a:gd name="T6" fmla="*/ 5769229 w 5769610"/>
                            <a:gd name="T7" fmla="*/ 18288 h 18415"/>
                            <a:gd name="T8" fmla="*/ 5769229 w 5769610"/>
                            <a:gd name="T9" fmla="*/ 0 h 18415"/>
                          </a:gdLst>
                          <a:ahLst/>
                          <a:cxnLst>
                            <a:cxn ang="0">
                              <a:pos x="T0" y="T1"/>
                            </a:cxn>
                            <a:cxn ang="0">
                              <a:pos x="T2" y="T3"/>
                            </a:cxn>
                            <a:cxn ang="0">
                              <a:pos x="T4" y="T5"/>
                            </a:cxn>
                            <a:cxn ang="0">
                              <a:pos x="T6" y="T7"/>
                            </a:cxn>
                            <a:cxn ang="0">
                              <a:pos x="T8" y="T9"/>
                            </a:cxn>
                          </a:cxnLst>
                          <a:rect l="0" t="0" r="r" b="b"/>
                          <a:pathLst>
                            <a:path w="5769610" h="18415">
                              <a:moveTo>
                                <a:pt x="5769229" y="0"/>
                              </a:moveTo>
                              <a:lnTo>
                                <a:pt x="0" y="0"/>
                              </a:lnTo>
                              <a:lnTo>
                                <a:pt x="0" y="18288"/>
                              </a:lnTo>
                              <a:lnTo>
                                <a:pt x="5769229" y="18288"/>
                              </a:lnTo>
                              <a:lnTo>
                                <a:pt x="5769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E59D" id="Freeform: Shape 4" o:spid="_x0000_s1026" style="position:absolute;margin-left:70.6pt;margin-top:5.95pt;width:454.3pt;height: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96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" path="m5769229,l,,,18288r5769229,l5769229,xe" fillcolor="black" stroked="f">
                <v:path arrowok="t" o:connecttype="custom" o:connectlocs="5769229,0;0,0;0,18288;5769229,18288;5769229,0" o:connectangles="0,0,0,0,0"/>
                <w10:wrap type="topAndBottom" anchorx="page"/>
              </v:shape>
            </w:pict>
          </mc:Fallback>
        </mc:AlternateContent>
      </w:r>
    </w:p>
    <w:p w14:paraId="63664487" w14:textId="106C4990" w:rsidR="00BA53E3" w:rsidRPr="005C6400" w:rsidRDefault="00BA53E3" w:rsidP="00BA53E3">
      <w:pPr>
        <w:pStyle w:val="BodyText"/>
        <w:pBdr>
          <w:top w:val="single" w:sz="12" w:space="1" w:color="auto"/>
          <w:bottom w:val="single" w:sz="12" w:space="1" w:color="auto"/>
        </w:pBdr>
        <w:adjustRightInd w:val="0"/>
        <w:snapToGrid w:val="0"/>
        <w:jc w:val="center"/>
        <w:rPr>
          <w:rFonts w:ascii="Times New Roman" w:hAnsi="Times New Roman" w:cs="Times New Roman"/>
          <w:b/>
          <w:bCs/>
        </w:rPr>
      </w:pPr>
      <w:r w:rsidRPr="005C6400">
        <w:rPr>
          <w:rFonts w:ascii="Times New Roman" w:hAnsi="Times New Roman" w:cs="Times New Roman"/>
        </w:rPr>
        <w:t xml:space="preserve">Draft Revisions to </w:t>
      </w:r>
      <w:r w:rsidRPr="005C6400">
        <w:rPr>
          <w:rFonts w:ascii="Times New Roman" w:hAnsi="Times New Roman" w:cs="Times New Roman"/>
          <w:b/>
          <w:bCs/>
        </w:rPr>
        <w:t>CONSERVATION</w:t>
      </w:r>
      <w:r w:rsidRPr="005C6400">
        <w:rPr>
          <w:rFonts w:ascii="Times New Roman" w:hAnsi="Times New Roman" w:cs="Times New Roman"/>
          <w:b/>
          <w:bCs/>
          <w:spacing w:val="-8"/>
        </w:rPr>
        <w:t xml:space="preserve"> </w:t>
      </w:r>
      <w:r w:rsidRPr="005C6400">
        <w:rPr>
          <w:rFonts w:ascii="Times New Roman" w:hAnsi="Times New Roman" w:cs="Times New Roman"/>
          <w:b/>
          <w:bCs/>
        </w:rPr>
        <w:t>AND</w:t>
      </w:r>
      <w:r w:rsidRPr="005C6400">
        <w:rPr>
          <w:rFonts w:ascii="Times New Roman" w:hAnsi="Times New Roman" w:cs="Times New Roman"/>
          <w:b/>
          <w:bCs/>
          <w:spacing w:val="-8"/>
        </w:rPr>
        <w:t xml:space="preserve"> </w:t>
      </w:r>
      <w:r w:rsidRPr="005C6400">
        <w:rPr>
          <w:rFonts w:ascii="Times New Roman" w:hAnsi="Times New Roman" w:cs="Times New Roman"/>
          <w:b/>
          <w:bCs/>
        </w:rPr>
        <w:t>MANAGEMENT</w:t>
      </w:r>
      <w:r w:rsidRPr="005C6400">
        <w:rPr>
          <w:rFonts w:ascii="Times New Roman" w:hAnsi="Times New Roman" w:cs="Times New Roman"/>
          <w:b/>
          <w:bCs/>
          <w:spacing w:val="-8"/>
        </w:rPr>
        <w:t xml:space="preserve"> </w:t>
      </w:r>
      <w:r w:rsidRPr="005C6400">
        <w:rPr>
          <w:rFonts w:ascii="Times New Roman" w:hAnsi="Times New Roman" w:cs="Times New Roman"/>
          <w:b/>
          <w:bCs/>
        </w:rPr>
        <w:t>MEASURE</w:t>
      </w:r>
      <w:r w:rsidRPr="005C6400">
        <w:rPr>
          <w:rFonts w:ascii="Times New Roman" w:hAnsi="Times New Roman" w:cs="Times New Roman"/>
          <w:b/>
          <w:bCs/>
          <w:spacing w:val="-8"/>
        </w:rPr>
        <w:t xml:space="preserve"> </w:t>
      </w:r>
      <w:r w:rsidRPr="005C6400">
        <w:rPr>
          <w:rFonts w:ascii="Times New Roman" w:hAnsi="Times New Roman" w:cs="Times New Roman"/>
          <w:b/>
          <w:bCs/>
        </w:rPr>
        <w:t>FOR</w:t>
      </w:r>
      <w:r w:rsidRPr="005C6400">
        <w:rPr>
          <w:rFonts w:ascii="Times New Roman" w:hAnsi="Times New Roman" w:cs="Times New Roman"/>
          <w:b/>
          <w:bCs/>
          <w:spacing w:val="-8"/>
        </w:rPr>
        <w:t xml:space="preserve"> </w:t>
      </w:r>
      <w:r w:rsidRPr="005C6400">
        <w:rPr>
          <w:rFonts w:ascii="Times New Roman" w:hAnsi="Times New Roman" w:cs="Times New Roman"/>
          <w:b/>
          <w:bCs/>
        </w:rPr>
        <w:t xml:space="preserve">COMPLIANCE MONITORING </w:t>
      </w:r>
      <w:proofErr w:type="gramStart"/>
      <w:r w:rsidRPr="005C6400">
        <w:rPr>
          <w:rFonts w:ascii="Times New Roman" w:hAnsi="Times New Roman" w:cs="Times New Roman"/>
          <w:b/>
          <w:bCs/>
        </w:rPr>
        <w:t>SCHEME</w:t>
      </w:r>
      <w:r w:rsidRPr="005C6400">
        <w:rPr>
          <w:rFonts w:ascii="Times New Roman" w:eastAsiaTheme="minorHAnsi" w:hAnsi="Times New Roman" w:cs="Times New Roman"/>
          <w:b/>
          <w:bCs/>
          <w:szCs w:val="28"/>
        </w:rPr>
        <w:t xml:space="preserve"> </w:t>
      </w:r>
      <w:r w:rsidR="00D2436A">
        <w:rPr>
          <w:rFonts w:ascii="Times New Roman" w:eastAsiaTheme="minorHAnsi" w:hAnsi="Times New Roman" w:cs="Times New Roman"/>
          <w:b/>
          <w:bCs/>
          <w:szCs w:val="28"/>
        </w:rPr>
        <w:t xml:space="preserve"> Rev</w:t>
      </w:r>
      <w:proofErr w:type="gramEnd"/>
      <w:r w:rsidR="005F4358">
        <w:rPr>
          <w:rFonts w:ascii="Times New Roman" w:eastAsiaTheme="minorHAnsi" w:hAnsi="Times New Roman" w:cs="Times New Roman"/>
          <w:b/>
          <w:bCs/>
          <w:szCs w:val="28"/>
        </w:rPr>
        <w:t>3</w:t>
      </w:r>
    </w:p>
    <w:p w14:paraId="655FDEAF" w14:textId="3A0ABFF8" w:rsidR="00BA53E3" w:rsidRPr="005C6400" w:rsidRDefault="00BA53E3" w:rsidP="00BA53E3">
      <w:pPr>
        <w:pStyle w:val="BodyText"/>
        <w:spacing w:line="28" w:lineRule="exact"/>
        <w:ind w:left="111"/>
        <w:rPr>
          <w:ins w:id="0" w:author="PNAO" w:date="2023-10-06T17:54:00Z"/>
          <w:rFonts w:ascii="Times New Roman" w:hAnsi="Times New Roman" w:cs="Times New Roman"/>
          <w:sz w:val="2"/>
        </w:rPr>
      </w:pPr>
      <w:r>
        <w:rPr>
          <w:noProof/>
        </w:rPr>
        <mc:AlternateContent>
          <mc:Choice Requires="wpg">
            <w:drawing>
              <wp:inline distT="0" distB="0" distL="0" distR="0" wp14:anchorId="1EEF0629" wp14:editId="2FED34AE">
                <wp:extent cx="5769610" cy="18415"/>
                <wp:effectExtent l="635" t="0" r="1905" b="3810"/>
                <wp:docPr id="9749488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8415"/>
                          <a:chOff x="0" y="0"/>
                          <a:chExt cx="57696" cy="184"/>
                        </a:xfrm>
                      </wpg:grpSpPr>
                      <wps:wsp>
                        <wps:cNvPr id="1338660760" name="Graphic 10"/>
                        <wps:cNvSpPr>
                          <a:spLocks/>
                        </wps:cNvSpPr>
                        <wps:spPr bwMode="auto">
                          <a:xfrm>
                            <a:off x="0" y="0"/>
                            <a:ext cx="57696" cy="184"/>
                          </a:xfrm>
                          <a:custGeom>
                            <a:avLst/>
                            <a:gdLst>
                              <a:gd name="T0" fmla="*/ 5769229 w 5769610"/>
                              <a:gd name="T1" fmla="*/ 0 h 18415"/>
                              <a:gd name="T2" fmla="*/ 0 w 5769610"/>
                              <a:gd name="T3" fmla="*/ 0 h 18415"/>
                              <a:gd name="T4" fmla="*/ 0 w 5769610"/>
                              <a:gd name="T5" fmla="*/ 18288 h 18415"/>
                              <a:gd name="T6" fmla="*/ 5769229 w 5769610"/>
                              <a:gd name="T7" fmla="*/ 18288 h 18415"/>
                              <a:gd name="T8" fmla="*/ 5769229 w 5769610"/>
                              <a:gd name="T9" fmla="*/ 0 h 18415"/>
                            </a:gdLst>
                            <a:ahLst/>
                            <a:cxnLst>
                              <a:cxn ang="0">
                                <a:pos x="T0" y="T1"/>
                              </a:cxn>
                              <a:cxn ang="0">
                                <a:pos x="T2" y="T3"/>
                              </a:cxn>
                              <a:cxn ang="0">
                                <a:pos x="T4" y="T5"/>
                              </a:cxn>
                              <a:cxn ang="0">
                                <a:pos x="T6" y="T7"/>
                              </a:cxn>
                              <a:cxn ang="0">
                                <a:pos x="T8" y="T9"/>
                              </a:cxn>
                            </a:cxnLst>
                            <a:rect l="0" t="0" r="r" b="b"/>
                            <a:pathLst>
                              <a:path w="5769610" h="18415">
                                <a:moveTo>
                                  <a:pt x="5769229" y="0"/>
                                </a:moveTo>
                                <a:lnTo>
                                  <a:pt x="0" y="0"/>
                                </a:lnTo>
                                <a:lnTo>
                                  <a:pt x="0" y="18288"/>
                                </a:lnTo>
                                <a:lnTo>
                                  <a:pt x="5769229" y="18288"/>
                                </a:lnTo>
                                <a:lnTo>
                                  <a:pt x="5769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ED13D8" id="Group 3" o:spid="_x0000_s1026" style="width:454.3pt;height:1.45pt;mso-position-horizontal-relative:char;mso-position-vertical-relative:line" coordsize="5769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">
                <v:shape id="Graphic 10" o:spid="_x0000_s1027" style="position:absolute;width:57696;height:184;visibility:visible;mso-wrap-style:square;v-text-anchor:top" coordsize="57696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" path="m5769229,l,,,18288r5769229,l5769229,xe" fillcolor="black" stroked="f">
                  <v:path arrowok="t" o:connecttype="custom" o:connectlocs="57692,0;0,0;0,183;57692,183;57692,0" o:connectangles="0,0,0,0,0"/>
                </v:shape>
                <w10:anchorlock/>
              </v:group>
            </w:pict>
          </mc:Fallback>
        </mc:AlternateContent>
      </w:r>
    </w:p>
    <w:p w14:paraId="29EED224" w14:textId="77777777" w:rsidR="00BA53E3" w:rsidRDefault="00BA53E3" w:rsidP="00BA53E3">
      <w:pPr>
        <w:spacing w:before="2"/>
        <w:jc w:val="right"/>
        <w:rPr>
          <w:rFonts w:ascii="Times New Roman" w:hAnsi="Times New Roman" w:cs="Times New Roman"/>
          <w:b/>
        </w:rPr>
      </w:pPr>
      <w:r w:rsidRPr="005C6400">
        <w:rPr>
          <w:rFonts w:ascii="Times New Roman" w:hAnsi="Times New Roman" w:cs="Times New Roman"/>
          <w:b/>
        </w:rPr>
        <w:t>Conservation</w:t>
      </w:r>
      <w:r w:rsidRPr="001C2153">
        <w:rPr>
          <w:rFonts w:ascii="Times New Roman" w:eastAsia="Times New Roman" w:hAnsi="Times New Roman" w:cs="Times New Roman"/>
          <w:b/>
          <w:spacing w:val="-10"/>
          <w:sz w:val="24"/>
          <w:szCs w:val="24"/>
          <w:lang w:val="en-AU" w:eastAsia="en-AU"/>
        </w:rPr>
        <w:t xml:space="preserve"> </w:t>
      </w:r>
      <w:r w:rsidRPr="005C6400">
        <w:rPr>
          <w:rFonts w:ascii="Times New Roman" w:hAnsi="Times New Roman" w:cs="Times New Roman"/>
          <w:b/>
        </w:rPr>
        <w:t>and</w:t>
      </w:r>
      <w:r w:rsidRPr="001C2153">
        <w:rPr>
          <w:rFonts w:ascii="Times New Roman" w:eastAsia="Times New Roman" w:hAnsi="Times New Roman" w:cs="Times New Roman"/>
          <w:b/>
          <w:spacing w:val="-7"/>
          <w:sz w:val="24"/>
          <w:szCs w:val="24"/>
          <w:lang w:val="en-AU" w:eastAsia="en-AU"/>
        </w:rPr>
        <w:t xml:space="preserve"> </w:t>
      </w:r>
      <w:r w:rsidRPr="005C6400">
        <w:rPr>
          <w:rFonts w:ascii="Times New Roman" w:hAnsi="Times New Roman" w:cs="Times New Roman"/>
          <w:b/>
        </w:rPr>
        <w:t>Management</w:t>
      </w:r>
      <w:r w:rsidRPr="001C2153">
        <w:rPr>
          <w:rFonts w:ascii="Times New Roman" w:eastAsia="Times New Roman" w:hAnsi="Times New Roman" w:cs="Times New Roman"/>
          <w:b/>
          <w:spacing w:val="-3"/>
          <w:sz w:val="24"/>
          <w:szCs w:val="24"/>
          <w:lang w:val="en-AU" w:eastAsia="en-AU"/>
        </w:rPr>
        <w:t xml:space="preserve"> </w:t>
      </w:r>
      <w:r w:rsidRPr="005C6400">
        <w:rPr>
          <w:rFonts w:ascii="Times New Roman" w:hAnsi="Times New Roman" w:cs="Times New Roman"/>
          <w:b/>
        </w:rPr>
        <w:t>Measure</w:t>
      </w:r>
      <w:r w:rsidRPr="001C2153">
        <w:rPr>
          <w:rFonts w:ascii="Times New Roman" w:eastAsia="Times New Roman" w:hAnsi="Times New Roman" w:cs="Times New Roman"/>
          <w:b/>
          <w:spacing w:val="-4"/>
          <w:sz w:val="24"/>
          <w:szCs w:val="24"/>
          <w:lang w:val="en-AU" w:eastAsia="en-AU"/>
        </w:rPr>
        <w:t xml:space="preserve"> </w:t>
      </w:r>
      <w:ins w:id="1" w:author="PNAO" w:date="2023-10-06T17:54:00Z">
        <w:r w:rsidRPr="005C6400">
          <w:rPr>
            <w:rFonts w:ascii="Times New Roman" w:hAnsi="Times New Roman" w:cs="Times New Roman"/>
            <w:b/>
          </w:rPr>
          <w:t>2023-xx</w:t>
        </w:r>
      </w:ins>
    </w:p>
    <w:p w14:paraId="357E3CE2" w14:textId="3AAAF365" w:rsidR="00D2436A" w:rsidRDefault="007579F6" w:rsidP="007579F6">
      <w:pPr>
        <w:spacing w:before="2"/>
        <w:rPr>
          <w:rFonts w:ascii="Times New Roman" w:hAnsi="Times New Roman" w:cs="Times New Roman"/>
          <w:b/>
        </w:rPr>
      </w:pPr>
      <w:r>
        <w:rPr>
          <w:rFonts w:ascii="Times New Roman" w:hAnsi="Times New Roman" w:cs="Times New Roman"/>
          <w:b/>
        </w:rPr>
        <w:t xml:space="preserve">Note&gt; this version includes comments from Japan </w:t>
      </w:r>
      <w:r w:rsidR="00830AB8">
        <w:rPr>
          <w:rFonts w:ascii="Times New Roman" w:hAnsi="Times New Roman" w:cs="Times New Roman"/>
          <w:b/>
        </w:rPr>
        <w:t xml:space="preserve">and Australia </w:t>
      </w:r>
      <w:r>
        <w:rPr>
          <w:rFonts w:ascii="Times New Roman" w:hAnsi="Times New Roman" w:cs="Times New Roman"/>
          <w:b/>
        </w:rPr>
        <w:t>and respo</w:t>
      </w:r>
      <w:r w:rsidR="00D2436A">
        <w:rPr>
          <w:rFonts w:ascii="Times New Roman" w:hAnsi="Times New Roman" w:cs="Times New Roman"/>
          <w:b/>
        </w:rPr>
        <w:t>nses.</w:t>
      </w:r>
    </w:p>
    <w:p w14:paraId="4A007E80" w14:textId="7A91C26D" w:rsidR="00BA53E3" w:rsidRPr="005C6400" w:rsidRDefault="00D2436A" w:rsidP="007579F6">
      <w:pPr>
        <w:spacing w:before="2"/>
        <w:rPr>
          <w:rFonts w:ascii="Times New Roman" w:hAnsi="Times New Roman" w:cs="Times New Roman"/>
          <w:i/>
        </w:rPr>
      </w:pPr>
      <w:r>
        <w:rPr>
          <w:rFonts w:ascii="Times New Roman" w:hAnsi="Times New Roman" w:cs="Times New Roman"/>
          <w:bCs/>
          <w:i/>
          <w:iCs/>
        </w:rPr>
        <w:t>T</w:t>
      </w:r>
      <w:r w:rsidR="00BA53E3" w:rsidRPr="005C6400">
        <w:rPr>
          <w:rFonts w:ascii="Times New Roman" w:hAnsi="Times New Roman" w:cs="Times New Roman"/>
          <w:i/>
        </w:rPr>
        <w:t>he Commission for the Conservation and Management of Highly Migratory Fish Stocks in the Western and Central Pacific Ocean (the Commission)</w:t>
      </w:r>
    </w:p>
    <w:p w14:paraId="1001E306" w14:textId="77777777" w:rsidR="00BA53E3" w:rsidRPr="005C6400" w:rsidRDefault="00BA53E3" w:rsidP="00BA53E3">
      <w:pPr>
        <w:spacing w:before="118"/>
        <w:ind w:left="140" w:right="139"/>
        <w:jc w:val="both"/>
        <w:rPr>
          <w:rFonts w:ascii="Times New Roman" w:hAnsi="Times New Roman" w:cs="Times New Roman"/>
          <w:i/>
        </w:rPr>
      </w:pPr>
      <w:r w:rsidRPr="005C6400">
        <w:rPr>
          <w:rFonts w:ascii="Times New Roman" w:hAnsi="Times New Roman" w:cs="Times New Roman"/>
          <w:i/>
        </w:rPr>
        <w:t>In</w:t>
      </w:r>
      <w:r w:rsidRPr="005C6400">
        <w:rPr>
          <w:rFonts w:ascii="Times New Roman" w:hAnsi="Times New Roman" w:cs="Times New Roman"/>
          <w:i/>
          <w:spacing w:val="-11"/>
        </w:rPr>
        <w:t xml:space="preserve"> </w:t>
      </w:r>
      <w:r w:rsidRPr="005C6400">
        <w:rPr>
          <w:rFonts w:ascii="Times New Roman" w:hAnsi="Times New Roman" w:cs="Times New Roman"/>
          <w:i/>
        </w:rPr>
        <w:t>accordance</w:t>
      </w:r>
      <w:r w:rsidRPr="005C6400">
        <w:rPr>
          <w:rFonts w:ascii="Times New Roman" w:hAnsi="Times New Roman" w:cs="Times New Roman"/>
          <w:i/>
          <w:spacing w:val="-12"/>
        </w:rPr>
        <w:t xml:space="preserve"> </w:t>
      </w:r>
      <w:r w:rsidRPr="005C6400">
        <w:rPr>
          <w:rFonts w:ascii="Times New Roman" w:hAnsi="Times New Roman" w:cs="Times New Roman"/>
          <w:i/>
        </w:rPr>
        <w:t>with</w:t>
      </w:r>
      <w:r w:rsidRPr="005C6400">
        <w:rPr>
          <w:rFonts w:ascii="Times New Roman" w:hAnsi="Times New Roman" w:cs="Times New Roman"/>
          <w:i/>
          <w:spacing w:val="-11"/>
        </w:rPr>
        <w:t xml:space="preserve"> </w:t>
      </w:r>
      <w:r w:rsidRPr="005C6400">
        <w:rPr>
          <w:rFonts w:ascii="Times New Roman" w:hAnsi="Times New Roman" w:cs="Times New Roman"/>
          <w:i/>
        </w:rPr>
        <w:t>the</w:t>
      </w:r>
      <w:r w:rsidRPr="005C6400">
        <w:rPr>
          <w:rFonts w:ascii="Times New Roman" w:hAnsi="Times New Roman" w:cs="Times New Roman"/>
          <w:i/>
          <w:spacing w:val="-11"/>
        </w:rPr>
        <w:t xml:space="preserve"> </w:t>
      </w:r>
      <w:r w:rsidRPr="005C6400">
        <w:rPr>
          <w:rFonts w:ascii="Times New Roman" w:hAnsi="Times New Roman" w:cs="Times New Roman"/>
          <w:i/>
        </w:rPr>
        <w:t>Convention</w:t>
      </w:r>
      <w:r w:rsidRPr="005C6400">
        <w:rPr>
          <w:rFonts w:ascii="Times New Roman" w:hAnsi="Times New Roman" w:cs="Times New Roman"/>
          <w:i/>
          <w:spacing w:val="-11"/>
        </w:rPr>
        <w:t xml:space="preserve"> </w:t>
      </w:r>
      <w:r w:rsidRPr="005C6400">
        <w:rPr>
          <w:rFonts w:ascii="Times New Roman" w:hAnsi="Times New Roman" w:cs="Times New Roman"/>
          <w:i/>
        </w:rPr>
        <w:t>on</w:t>
      </w:r>
      <w:r w:rsidRPr="005C6400">
        <w:rPr>
          <w:rFonts w:ascii="Times New Roman" w:hAnsi="Times New Roman" w:cs="Times New Roman"/>
          <w:i/>
          <w:spacing w:val="-11"/>
        </w:rPr>
        <w:t xml:space="preserve"> </w:t>
      </w:r>
      <w:r w:rsidRPr="005C6400">
        <w:rPr>
          <w:rFonts w:ascii="Times New Roman" w:hAnsi="Times New Roman" w:cs="Times New Roman"/>
          <w:i/>
        </w:rPr>
        <w:t>the</w:t>
      </w:r>
      <w:r w:rsidRPr="005C6400">
        <w:rPr>
          <w:rFonts w:ascii="Times New Roman" w:hAnsi="Times New Roman" w:cs="Times New Roman"/>
          <w:i/>
          <w:spacing w:val="-11"/>
        </w:rPr>
        <w:t xml:space="preserve"> </w:t>
      </w:r>
      <w:r w:rsidRPr="005C6400">
        <w:rPr>
          <w:rFonts w:ascii="Times New Roman" w:hAnsi="Times New Roman" w:cs="Times New Roman"/>
          <w:i/>
        </w:rPr>
        <w:t>Conservation</w:t>
      </w:r>
      <w:r w:rsidRPr="005C6400">
        <w:rPr>
          <w:rFonts w:ascii="Times New Roman" w:hAnsi="Times New Roman" w:cs="Times New Roman"/>
          <w:i/>
          <w:spacing w:val="-11"/>
        </w:rPr>
        <w:t xml:space="preserve"> </w:t>
      </w:r>
      <w:r w:rsidRPr="005C6400">
        <w:rPr>
          <w:rFonts w:ascii="Times New Roman" w:hAnsi="Times New Roman" w:cs="Times New Roman"/>
          <w:i/>
        </w:rPr>
        <w:t>and</w:t>
      </w:r>
      <w:r w:rsidRPr="005C6400">
        <w:rPr>
          <w:rFonts w:ascii="Times New Roman" w:hAnsi="Times New Roman" w:cs="Times New Roman"/>
          <w:i/>
          <w:spacing w:val="-11"/>
        </w:rPr>
        <w:t xml:space="preserve"> </w:t>
      </w:r>
      <w:r w:rsidRPr="005C6400">
        <w:rPr>
          <w:rFonts w:ascii="Times New Roman" w:hAnsi="Times New Roman" w:cs="Times New Roman"/>
          <w:i/>
        </w:rPr>
        <w:t>Management</w:t>
      </w:r>
      <w:r w:rsidRPr="005C6400">
        <w:rPr>
          <w:rFonts w:ascii="Times New Roman" w:hAnsi="Times New Roman" w:cs="Times New Roman"/>
          <w:i/>
          <w:spacing w:val="-10"/>
        </w:rPr>
        <w:t xml:space="preserve"> </w:t>
      </w:r>
      <w:r w:rsidRPr="005C6400">
        <w:rPr>
          <w:rFonts w:ascii="Times New Roman" w:hAnsi="Times New Roman" w:cs="Times New Roman"/>
          <w:i/>
        </w:rPr>
        <w:t>of</w:t>
      </w:r>
      <w:r w:rsidRPr="005C6400">
        <w:rPr>
          <w:rFonts w:ascii="Times New Roman" w:hAnsi="Times New Roman" w:cs="Times New Roman"/>
          <w:i/>
          <w:spacing w:val="-10"/>
        </w:rPr>
        <w:t xml:space="preserve"> </w:t>
      </w:r>
      <w:r w:rsidRPr="005C6400">
        <w:rPr>
          <w:rFonts w:ascii="Times New Roman" w:hAnsi="Times New Roman" w:cs="Times New Roman"/>
          <w:i/>
        </w:rPr>
        <w:t>Highly</w:t>
      </w:r>
      <w:r w:rsidRPr="005C6400">
        <w:rPr>
          <w:rFonts w:ascii="Times New Roman" w:hAnsi="Times New Roman" w:cs="Times New Roman"/>
          <w:i/>
          <w:spacing w:val="-11"/>
        </w:rPr>
        <w:t xml:space="preserve"> </w:t>
      </w:r>
      <w:r w:rsidRPr="005C6400">
        <w:rPr>
          <w:rFonts w:ascii="Times New Roman" w:hAnsi="Times New Roman" w:cs="Times New Roman"/>
          <w:i/>
        </w:rPr>
        <w:t>Migratory Fish Stocks in the Western and Central Pacific Ocean (the Convention):</w:t>
      </w:r>
    </w:p>
    <w:p w14:paraId="336F0D96" w14:textId="77777777" w:rsidR="00BA53E3" w:rsidRPr="005C6400" w:rsidRDefault="00BA53E3" w:rsidP="00BA53E3">
      <w:pPr>
        <w:pStyle w:val="BodyText"/>
        <w:ind w:left="140" w:right="142"/>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that the Commission has adopted a wide range of conservation and management measures to give effect to the objective of the Convention,</w:t>
      </w:r>
    </w:p>
    <w:p w14:paraId="4668F401" w14:textId="77777777" w:rsidR="00BA53E3" w:rsidRPr="005C6400" w:rsidRDefault="00BA53E3" w:rsidP="00BA53E3">
      <w:pPr>
        <w:pStyle w:val="BodyText"/>
        <w:ind w:left="140" w:right="142"/>
        <w:jc w:val="both"/>
        <w:rPr>
          <w:rFonts w:ascii="Times New Roman" w:hAnsi="Times New Roman" w:cs="Times New Roman"/>
        </w:rPr>
      </w:pPr>
      <w:r w:rsidRPr="005C6400">
        <w:rPr>
          <w:rFonts w:ascii="Times New Roman" w:hAnsi="Times New Roman" w:cs="Times New Roman"/>
          <w:i/>
        </w:rPr>
        <w:t xml:space="preserve">Noting </w:t>
      </w:r>
      <w:r w:rsidRPr="005C6400">
        <w:rPr>
          <w:rFonts w:ascii="Times New Roman" w:hAnsi="Times New Roman" w:cs="Times New Roman"/>
        </w:rPr>
        <w:t>that, in accordance with Article 25 of the Convention, Members of the Commission have undertaken to enforce the provisions of the Convention and any conservation and management measures adopted by the Commission,</w:t>
      </w:r>
    </w:p>
    <w:p w14:paraId="4365B343" w14:textId="77777777" w:rsidR="00BA53E3" w:rsidRPr="005C6400" w:rsidRDefault="00BA53E3" w:rsidP="00BA53E3">
      <w:pPr>
        <w:pStyle w:val="BodyText"/>
        <w:spacing w:before="121"/>
        <w:ind w:left="140" w:right="138"/>
        <w:jc w:val="both"/>
        <w:rPr>
          <w:rFonts w:ascii="Times New Roman" w:hAnsi="Times New Roman" w:cs="Times New Roman"/>
        </w:rPr>
      </w:pPr>
      <w:proofErr w:type="gramStart"/>
      <w:r w:rsidRPr="005C6400">
        <w:rPr>
          <w:rFonts w:ascii="Times New Roman" w:hAnsi="Times New Roman" w:cs="Times New Roman"/>
          <w:i/>
        </w:rPr>
        <w:t>Noting also</w:t>
      </w:r>
      <w:proofErr w:type="gramEnd"/>
      <w:r w:rsidRPr="005C6400">
        <w:rPr>
          <w:rFonts w:ascii="Times New Roman" w:hAnsi="Times New Roman" w:cs="Times New Roman"/>
          <w:i/>
        </w:rPr>
        <w:t xml:space="preserve"> </w:t>
      </w:r>
      <w:r w:rsidRPr="005C6400">
        <w:rPr>
          <w:rFonts w:ascii="Times New Roman" w:hAnsi="Times New Roman" w:cs="Times New Roman"/>
        </w:rPr>
        <w:t>that, in accordance with international law, Members, Cooperating Non-Members of the Commission and Participating Territories have responsibilities to effectively exercise jurisdiction and control over their flagged vessels and with respect to their nationals,</w:t>
      </w:r>
    </w:p>
    <w:p w14:paraId="2F9AF692" w14:textId="77777777" w:rsidR="00BA53E3" w:rsidRPr="005C6400" w:rsidRDefault="00BA53E3" w:rsidP="00BA53E3">
      <w:pPr>
        <w:pStyle w:val="BodyText"/>
        <w:ind w:left="140" w:right="137"/>
        <w:jc w:val="both"/>
        <w:rPr>
          <w:rFonts w:ascii="Times New Roman" w:hAnsi="Times New Roman" w:cs="Times New Roman"/>
        </w:rPr>
      </w:pPr>
      <w:r w:rsidRPr="005C6400">
        <w:rPr>
          <w:rFonts w:ascii="Times New Roman" w:hAnsi="Times New Roman" w:cs="Times New Roman"/>
          <w:i/>
        </w:rPr>
        <w:t>Acknowledging</w:t>
      </w:r>
      <w:r w:rsidRPr="005C6400">
        <w:rPr>
          <w:rFonts w:ascii="Times New Roman" w:hAnsi="Times New Roman" w:cs="Times New Roman"/>
          <w:i/>
          <w:spacing w:val="-3"/>
        </w:rPr>
        <w:t xml:space="preserve"> </w:t>
      </w:r>
      <w:r w:rsidRPr="005C6400">
        <w:rPr>
          <w:rFonts w:ascii="Times New Roman" w:hAnsi="Times New Roman" w:cs="Times New Roman"/>
        </w:rPr>
        <w:t>that</w:t>
      </w:r>
      <w:r w:rsidRPr="005C6400">
        <w:rPr>
          <w:rFonts w:ascii="Times New Roman" w:hAnsi="Times New Roman" w:cs="Times New Roman"/>
          <w:spacing w:val="-3"/>
        </w:rPr>
        <w:t xml:space="preserve"> </w:t>
      </w:r>
      <w:r w:rsidRPr="005C6400">
        <w:rPr>
          <w:rFonts w:ascii="Times New Roman" w:hAnsi="Times New Roman" w:cs="Times New Roman"/>
        </w:rPr>
        <w:t>Article</w:t>
      </w:r>
      <w:r w:rsidRPr="005C6400">
        <w:rPr>
          <w:rFonts w:ascii="Times New Roman" w:hAnsi="Times New Roman" w:cs="Times New Roman"/>
          <w:spacing w:val="-3"/>
        </w:rPr>
        <w:t xml:space="preserve"> </w:t>
      </w:r>
      <w:r w:rsidRPr="005C6400">
        <w:rPr>
          <w:rFonts w:ascii="Times New Roman" w:hAnsi="Times New Roman" w:cs="Times New Roman"/>
        </w:rPr>
        <w:t>24</w:t>
      </w:r>
      <w:r w:rsidRPr="005C6400">
        <w:rPr>
          <w:rFonts w:ascii="Times New Roman" w:hAnsi="Times New Roman" w:cs="Times New Roman"/>
          <w:spacing w:val="-3"/>
        </w:rPr>
        <w:t xml:space="preserve"> </w:t>
      </w:r>
      <w:r w:rsidRPr="005C6400">
        <w:rPr>
          <w:rFonts w:ascii="Times New Roman" w:hAnsi="Times New Roman" w:cs="Times New Roman"/>
        </w:rPr>
        <w:t>of</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Convention</w:t>
      </w:r>
      <w:r w:rsidRPr="005C6400">
        <w:rPr>
          <w:rFonts w:ascii="Times New Roman" w:hAnsi="Times New Roman" w:cs="Times New Roman"/>
          <w:spacing w:val="-3"/>
        </w:rPr>
        <w:t xml:space="preserve"> </w:t>
      </w:r>
      <w:r w:rsidRPr="005C6400">
        <w:rPr>
          <w:rFonts w:ascii="Times New Roman" w:hAnsi="Times New Roman" w:cs="Times New Roman"/>
        </w:rPr>
        <w:t>obliges</w:t>
      </w:r>
      <w:r w:rsidRPr="005C6400">
        <w:rPr>
          <w:rFonts w:ascii="Times New Roman" w:hAnsi="Times New Roman" w:cs="Times New Roman"/>
          <w:spacing w:val="-3"/>
        </w:rPr>
        <w:t xml:space="preserve"> </w:t>
      </w:r>
      <w:r w:rsidRPr="005C6400">
        <w:rPr>
          <w:rFonts w:ascii="Times New Roman" w:hAnsi="Times New Roman" w:cs="Times New Roman"/>
        </w:rPr>
        <w:t>Members</w:t>
      </w:r>
      <w:r w:rsidRPr="005C6400">
        <w:rPr>
          <w:rFonts w:ascii="Times New Roman" w:hAnsi="Times New Roman" w:cs="Times New Roman"/>
          <w:spacing w:val="-3"/>
        </w:rPr>
        <w:t xml:space="preserve"> </w:t>
      </w:r>
      <w:r w:rsidRPr="005C6400">
        <w:rPr>
          <w:rFonts w:ascii="Times New Roman" w:hAnsi="Times New Roman" w:cs="Times New Roman"/>
        </w:rPr>
        <w:t>of</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Commission</w:t>
      </w:r>
      <w:r w:rsidRPr="005C6400">
        <w:rPr>
          <w:rFonts w:ascii="Times New Roman" w:hAnsi="Times New Roman" w:cs="Times New Roman"/>
          <w:spacing w:val="-3"/>
        </w:rPr>
        <w:t xml:space="preserve"> </w:t>
      </w:r>
      <w:r w:rsidRPr="005C6400">
        <w:rPr>
          <w:rFonts w:ascii="Times New Roman" w:hAnsi="Times New Roman" w:cs="Times New Roman"/>
        </w:rPr>
        <w:t>to</w:t>
      </w:r>
      <w:r w:rsidRPr="005C6400">
        <w:rPr>
          <w:rFonts w:ascii="Times New Roman" w:hAnsi="Times New Roman" w:cs="Times New Roman"/>
          <w:spacing w:val="-5"/>
        </w:rPr>
        <w:t xml:space="preserve"> </w:t>
      </w:r>
      <w:r w:rsidRPr="005C6400">
        <w:rPr>
          <w:rFonts w:ascii="Times New Roman" w:hAnsi="Times New Roman" w:cs="Times New Roman"/>
        </w:rPr>
        <w:t>take the necessary measures to ensure that fishing vessels flying their flag comply with the provisions of the Convention and the conservation and management measures adopted pursuant</w:t>
      </w:r>
      <w:r w:rsidRPr="005C6400">
        <w:rPr>
          <w:rFonts w:ascii="Times New Roman" w:hAnsi="Times New Roman" w:cs="Times New Roman"/>
          <w:spacing w:val="-13"/>
        </w:rPr>
        <w:t xml:space="preserve"> </w:t>
      </w:r>
      <w:r w:rsidRPr="005C6400">
        <w:rPr>
          <w:rFonts w:ascii="Times New Roman" w:hAnsi="Times New Roman" w:cs="Times New Roman"/>
        </w:rPr>
        <w:t>thereto,</w:t>
      </w:r>
      <w:r w:rsidRPr="005C6400">
        <w:rPr>
          <w:rFonts w:ascii="Times New Roman" w:hAnsi="Times New Roman" w:cs="Times New Roman"/>
          <w:spacing w:val="-15"/>
        </w:rPr>
        <w:t xml:space="preserve"> </w:t>
      </w:r>
      <w:r w:rsidRPr="005C6400">
        <w:rPr>
          <w:rFonts w:ascii="Times New Roman" w:hAnsi="Times New Roman" w:cs="Times New Roman"/>
        </w:rPr>
        <w:t>as</w:t>
      </w:r>
      <w:r w:rsidRPr="005C6400">
        <w:rPr>
          <w:rFonts w:ascii="Times New Roman" w:hAnsi="Times New Roman" w:cs="Times New Roman"/>
          <w:spacing w:val="-13"/>
        </w:rPr>
        <w:t xml:space="preserve"> </w:t>
      </w:r>
      <w:r w:rsidRPr="005C6400">
        <w:rPr>
          <w:rFonts w:ascii="Times New Roman" w:hAnsi="Times New Roman" w:cs="Times New Roman"/>
        </w:rPr>
        <w:t>well</w:t>
      </w:r>
      <w:r w:rsidRPr="005C6400">
        <w:rPr>
          <w:rFonts w:ascii="Times New Roman" w:hAnsi="Times New Roman" w:cs="Times New Roman"/>
          <w:spacing w:val="-10"/>
        </w:rPr>
        <w:t xml:space="preserve"> </w:t>
      </w:r>
      <w:r w:rsidRPr="005C6400">
        <w:rPr>
          <w:rFonts w:ascii="Times New Roman" w:hAnsi="Times New Roman" w:cs="Times New Roman"/>
        </w:rPr>
        <w:t>as</w:t>
      </w:r>
      <w:r w:rsidRPr="005C6400">
        <w:rPr>
          <w:rFonts w:ascii="Times New Roman" w:hAnsi="Times New Roman" w:cs="Times New Roman"/>
          <w:spacing w:val="-15"/>
        </w:rPr>
        <w:t xml:space="preserve"> </w:t>
      </w:r>
      <w:r w:rsidRPr="005C6400">
        <w:rPr>
          <w:rFonts w:ascii="Times New Roman" w:hAnsi="Times New Roman" w:cs="Times New Roman"/>
        </w:rPr>
        <w:t>the</w:t>
      </w:r>
      <w:r w:rsidRPr="005C6400">
        <w:rPr>
          <w:rFonts w:ascii="Times New Roman" w:hAnsi="Times New Roman" w:cs="Times New Roman"/>
          <w:spacing w:val="-14"/>
        </w:rPr>
        <w:t xml:space="preserve"> </w:t>
      </w:r>
      <w:r w:rsidRPr="005C6400">
        <w:rPr>
          <w:rFonts w:ascii="Times New Roman" w:hAnsi="Times New Roman" w:cs="Times New Roman"/>
        </w:rPr>
        <w:t>obligations</w:t>
      </w:r>
      <w:r w:rsidRPr="005C6400">
        <w:rPr>
          <w:rFonts w:ascii="Times New Roman" w:hAnsi="Times New Roman" w:cs="Times New Roman"/>
          <w:spacing w:val="-15"/>
        </w:rPr>
        <w:t xml:space="preserve"> </w:t>
      </w:r>
      <w:r w:rsidRPr="005C6400">
        <w:rPr>
          <w:rFonts w:ascii="Times New Roman" w:hAnsi="Times New Roman" w:cs="Times New Roman"/>
        </w:rPr>
        <w:t>of</w:t>
      </w:r>
      <w:r w:rsidRPr="005C6400">
        <w:rPr>
          <w:rFonts w:ascii="Times New Roman" w:hAnsi="Times New Roman" w:cs="Times New Roman"/>
          <w:spacing w:val="-14"/>
        </w:rPr>
        <w:t xml:space="preserve"> </w:t>
      </w:r>
      <w:r w:rsidRPr="005C6400">
        <w:rPr>
          <w:rFonts w:ascii="Times New Roman" w:hAnsi="Times New Roman" w:cs="Times New Roman"/>
        </w:rPr>
        <w:t>chartering</w:t>
      </w:r>
      <w:r w:rsidRPr="005C6400">
        <w:rPr>
          <w:rFonts w:ascii="Times New Roman" w:hAnsi="Times New Roman" w:cs="Times New Roman"/>
          <w:spacing w:val="-13"/>
        </w:rPr>
        <w:t xml:space="preserve"> </w:t>
      </w:r>
      <w:r w:rsidRPr="005C6400">
        <w:rPr>
          <w:rFonts w:ascii="Times New Roman" w:hAnsi="Times New Roman" w:cs="Times New Roman"/>
        </w:rPr>
        <w:t>States</w:t>
      </w:r>
      <w:r w:rsidRPr="005C6400">
        <w:rPr>
          <w:rFonts w:ascii="Times New Roman" w:hAnsi="Times New Roman" w:cs="Times New Roman"/>
          <w:spacing w:val="-15"/>
        </w:rPr>
        <w:t xml:space="preserve"> </w:t>
      </w:r>
      <w:r w:rsidRPr="005C6400">
        <w:rPr>
          <w:rFonts w:ascii="Times New Roman" w:hAnsi="Times New Roman" w:cs="Times New Roman"/>
        </w:rPr>
        <w:t>with</w:t>
      </w:r>
      <w:r w:rsidRPr="005C6400">
        <w:rPr>
          <w:rFonts w:ascii="Times New Roman" w:hAnsi="Times New Roman" w:cs="Times New Roman"/>
          <w:spacing w:val="-15"/>
        </w:rPr>
        <w:t xml:space="preserve"> </w:t>
      </w:r>
      <w:r w:rsidRPr="005C6400">
        <w:rPr>
          <w:rFonts w:ascii="Times New Roman" w:hAnsi="Times New Roman" w:cs="Times New Roman"/>
        </w:rPr>
        <w:t>respect</w:t>
      </w:r>
      <w:r w:rsidRPr="005C6400">
        <w:rPr>
          <w:rFonts w:ascii="Times New Roman" w:hAnsi="Times New Roman" w:cs="Times New Roman"/>
          <w:spacing w:val="-13"/>
        </w:rPr>
        <w:t xml:space="preserve"> </w:t>
      </w:r>
      <w:r w:rsidRPr="005C6400">
        <w:rPr>
          <w:rFonts w:ascii="Times New Roman" w:hAnsi="Times New Roman" w:cs="Times New Roman"/>
        </w:rPr>
        <w:t>to</w:t>
      </w:r>
      <w:r w:rsidRPr="005C6400">
        <w:rPr>
          <w:rFonts w:ascii="Times New Roman" w:hAnsi="Times New Roman" w:cs="Times New Roman"/>
          <w:spacing w:val="-15"/>
        </w:rPr>
        <w:t xml:space="preserve"> </w:t>
      </w:r>
      <w:r w:rsidRPr="005C6400">
        <w:rPr>
          <w:rFonts w:ascii="Times New Roman" w:hAnsi="Times New Roman" w:cs="Times New Roman"/>
        </w:rPr>
        <w:t>chartered</w:t>
      </w:r>
      <w:r w:rsidRPr="005C6400">
        <w:rPr>
          <w:rFonts w:ascii="Times New Roman" w:hAnsi="Times New Roman" w:cs="Times New Roman"/>
          <w:spacing w:val="-13"/>
        </w:rPr>
        <w:t xml:space="preserve"> </w:t>
      </w:r>
      <w:r w:rsidRPr="005C6400">
        <w:rPr>
          <w:rFonts w:ascii="Times New Roman" w:hAnsi="Times New Roman" w:cs="Times New Roman"/>
        </w:rPr>
        <w:t>vessels operating as an integral part of their domestic fleets,</w:t>
      </w:r>
    </w:p>
    <w:p w14:paraId="66F201B9" w14:textId="77777777" w:rsidR="00BA53E3" w:rsidRPr="005C6400" w:rsidRDefault="00BA53E3" w:rsidP="00BA53E3">
      <w:pPr>
        <w:pStyle w:val="BodyText"/>
        <w:ind w:left="140" w:right="140"/>
        <w:jc w:val="both"/>
        <w:rPr>
          <w:rFonts w:ascii="Times New Roman" w:hAnsi="Times New Roman" w:cs="Times New Roman"/>
        </w:rPr>
      </w:pPr>
      <w:r w:rsidRPr="005C6400">
        <w:rPr>
          <w:rFonts w:ascii="Times New Roman" w:hAnsi="Times New Roman" w:cs="Times New Roman"/>
          <w:i/>
        </w:rPr>
        <w:t xml:space="preserve">Noting </w:t>
      </w:r>
      <w:r w:rsidRPr="005C6400">
        <w:rPr>
          <w:rFonts w:ascii="Times New Roman" w:hAnsi="Times New Roman" w:cs="Times New Roman"/>
        </w:rPr>
        <w:t xml:space="preserve">that, in a responsible, open, </w:t>
      </w:r>
      <w:proofErr w:type="gramStart"/>
      <w:r w:rsidRPr="005C6400">
        <w:rPr>
          <w:rFonts w:ascii="Times New Roman" w:hAnsi="Times New Roman" w:cs="Times New Roman"/>
        </w:rPr>
        <w:t>transparent</w:t>
      </w:r>
      <w:proofErr w:type="gramEnd"/>
      <w:r w:rsidRPr="005C6400">
        <w:rPr>
          <w:rFonts w:ascii="Times New Roman" w:hAnsi="Times New Roman" w:cs="Times New Roman"/>
        </w:rPr>
        <w:t xml:space="preserve"> and non-discriminatory manner, the Commission should be made aware of any and all available information that may be relevant to the work of the Commission in identifying and holding accountable instances of non- compliance by Members, Cooperating Non-Members and Participating Territories with management measures,</w:t>
      </w:r>
    </w:p>
    <w:p w14:paraId="6D39095F" w14:textId="77777777" w:rsidR="00BA53E3" w:rsidRPr="005C6400" w:rsidRDefault="00BA53E3" w:rsidP="00BA53E3">
      <w:pPr>
        <w:pStyle w:val="BodyText"/>
        <w:spacing w:before="121"/>
        <w:ind w:left="140" w:right="138"/>
        <w:jc w:val="both"/>
        <w:rPr>
          <w:rFonts w:ascii="Times New Roman" w:hAnsi="Times New Roman" w:cs="Times New Roman"/>
        </w:rPr>
      </w:pPr>
      <w:r w:rsidRPr="005C6400">
        <w:rPr>
          <w:rFonts w:ascii="Times New Roman" w:hAnsi="Times New Roman" w:cs="Times New Roman"/>
          <w:i/>
        </w:rPr>
        <w:t xml:space="preserve">Committed </w:t>
      </w:r>
      <w:r w:rsidRPr="005C6400">
        <w:rPr>
          <w:rFonts w:ascii="Times New Roman" w:hAnsi="Times New Roman" w:cs="Times New Roman"/>
        </w:rPr>
        <w:t>to Article 30 of the Convention which requires the Commission to give full recognition</w:t>
      </w:r>
      <w:r w:rsidRPr="005C6400">
        <w:rPr>
          <w:rFonts w:ascii="Times New Roman" w:hAnsi="Times New Roman" w:cs="Times New Roman"/>
          <w:spacing w:val="-7"/>
        </w:rPr>
        <w:t xml:space="preserve"> </w:t>
      </w:r>
      <w:r w:rsidRPr="005C6400">
        <w:rPr>
          <w:rFonts w:ascii="Times New Roman" w:hAnsi="Times New Roman" w:cs="Times New Roman"/>
        </w:rPr>
        <w:t>to</w:t>
      </w:r>
      <w:r w:rsidRPr="005C6400">
        <w:rPr>
          <w:rFonts w:ascii="Times New Roman" w:hAnsi="Times New Roman" w:cs="Times New Roman"/>
          <w:spacing w:val="-7"/>
        </w:rPr>
        <w:t xml:space="preserve"> </w:t>
      </w:r>
      <w:r w:rsidRPr="005C6400">
        <w:rPr>
          <w:rFonts w:ascii="Times New Roman" w:hAnsi="Times New Roman" w:cs="Times New Roman"/>
        </w:rPr>
        <w:t>the</w:t>
      </w:r>
      <w:r w:rsidRPr="005C6400">
        <w:rPr>
          <w:rFonts w:ascii="Times New Roman" w:hAnsi="Times New Roman" w:cs="Times New Roman"/>
          <w:spacing w:val="-8"/>
        </w:rPr>
        <w:t xml:space="preserve"> </w:t>
      </w:r>
      <w:r w:rsidRPr="005C6400">
        <w:rPr>
          <w:rFonts w:ascii="Times New Roman" w:hAnsi="Times New Roman" w:cs="Times New Roman"/>
        </w:rPr>
        <w:t>special</w:t>
      </w:r>
      <w:r w:rsidRPr="005C6400">
        <w:rPr>
          <w:rFonts w:ascii="Times New Roman" w:hAnsi="Times New Roman" w:cs="Times New Roman"/>
          <w:spacing w:val="-7"/>
        </w:rPr>
        <w:t xml:space="preserve"> </w:t>
      </w:r>
      <w:r w:rsidRPr="005C6400">
        <w:rPr>
          <w:rFonts w:ascii="Times New Roman" w:hAnsi="Times New Roman" w:cs="Times New Roman"/>
        </w:rPr>
        <w:t>requirements</w:t>
      </w:r>
      <w:r w:rsidRPr="005C6400">
        <w:rPr>
          <w:rFonts w:ascii="Times New Roman" w:hAnsi="Times New Roman" w:cs="Times New Roman"/>
          <w:spacing w:val="-7"/>
        </w:rPr>
        <w:t xml:space="preserve"> </w:t>
      </w:r>
      <w:r w:rsidRPr="005C6400">
        <w:rPr>
          <w:rFonts w:ascii="Times New Roman" w:hAnsi="Times New Roman" w:cs="Times New Roman"/>
        </w:rPr>
        <w:t>of</w:t>
      </w:r>
      <w:r w:rsidRPr="005C6400">
        <w:rPr>
          <w:rFonts w:ascii="Times New Roman" w:hAnsi="Times New Roman" w:cs="Times New Roman"/>
          <w:spacing w:val="-8"/>
        </w:rPr>
        <w:t xml:space="preserve"> </w:t>
      </w:r>
      <w:r w:rsidRPr="005C6400">
        <w:rPr>
          <w:rFonts w:ascii="Times New Roman" w:hAnsi="Times New Roman" w:cs="Times New Roman"/>
        </w:rPr>
        <w:t>developing</w:t>
      </w:r>
      <w:r w:rsidRPr="005C6400">
        <w:rPr>
          <w:rFonts w:ascii="Times New Roman" w:hAnsi="Times New Roman" w:cs="Times New Roman"/>
          <w:spacing w:val="-7"/>
        </w:rPr>
        <w:t xml:space="preserve"> </w:t>
      </w:r>
      <w:r w:rsidRPr="005C6400">
        <w:rPr>
          <w:rFonts w:ascii="Times New Roman" w:hAnsi="Times New Roman" w:cs="Times New Roman"/>
        </w:rPr>
        <w:t>States,</w:t>
      </w:r>
      <w:r w:rsidRPr="005C6400">
        <w:rPr>
          <w:rFonts w:ascii="Times New Roman" w:hAnsi="Times New Roman" w:cs="Times New Roman"/>
          <w:spacing w:val="-7"/>
        </w:rPr>
        <w:t xml:space="preserve"> </w:t>
      </w:r>
      <w:r w:rsidRPr="005C6400">
        <w:rPr>
          <w:rFonts w:ascii="Times New Roman" w:hAnsi="Times New Roman" w:cs="Times New Roman"/>
        </w:rPr>
        <w:t>in</w:t>
      </w:r>
      <w:r w:rsidRPr="005C6400">
        <w:rPr>
          <w:rFonts w:ascii="Times New Roman" w:hAnsi="Times New Roman" w:cs="Times New Roman"/>
          <w:spacing w:val="-7"/>
        </w:rPr>
        <w:t xml:space="preserve"> </w:t>
      </w:r>
      <w:r w:rsidRPr="005C6400">
        <w:rPr>
          <w:rFonts w:ascii="Times New Roman" w:hAnsi="Times New Roman" w:cs="Times New Roman"/>
        </w:rPr>
        <w:t>particular</w:t>
      </w:r>
      <w:r w:rsidRPr="005C6400">
        <w:rPr>
          <w:rFonts w:ascii="Times New Roman" w:hAnsi="Times New Roman" w:cs="Times New Roman"/>
          <w:spacing w:val="-8"/>
        </w:rPr>
        <w:t xml:space="preserve"> </w:t>
      </w:r>
      <w:r w:rsidRPr="005C6400">
        <w:rPr>
          <w:rFonts w:ascii="Times New Roman" w:hAnsi="Times New Roman" w:cs="Times New Roman"/>
        </w:rPr>
        <w:t>SIDS</w:t>
      </w:r>
      <w:r w:rsidRPr="005C6400">
        <w:rPr>
          <w:rFonts w:ascii="Times New Roman" w:hAnsi="Times New Roman" w:cs="Times New Roman"/>
          <w:spacing w:val="-7"/>
        </w:rPr>
        <w:t xml:space="preserve"> </w:t>
      </w:r>
      <w:r w:rsidRPr="005C6400">
        <w:rPr>
          <w:rFonts w:ascii="Times New Roman" w:hAnsi="Times New Roman" w:cs="Times New Roman"/>
        </w:rPr>
        <w:t>and</w:t>
      </w:r>
      <w:r w:rsidRPr="005C6400">
        <w:rPr>
          <w:rFonts w:ascii="Times New Roman" w:hAnsi="Times New Roman" w:cs="Times New Roman"/>
          <w:spacing w:val="-7"/>
        </w:rPr>
        <w:t xml:space="preserve"> </w:t>
      </w:r>
      <w:r w:rsidRPr="005C6400">
        <w:rPr>
          <w:rFonts w:ascii="Times New Roman" w:hAnsi="Times New Roman" w:cs="Times New Roman"/>
        </w:rPr>
        <w:t xml:space="preserve">territories, which may include the provision of financial, </w:t>
      </w:r>
      <w:proofErr w:type="gramStart"/>
      <w:r w:rsidRPr="005C6400">
        <w:rPr>
          <w:rFonts w:ascii="Times New Roman" w:hAnsi="Times New Roman" w:cs="Times New Roman"/>
        </w:rPr>
        <w:t>technical</w:t>
      </w:r>
      <w:proofErr w:type="gramEnd"/>
      <w:r w:rsidRPr="005C6400">
        <w:rPr>
          <w:rFonts w:ascii="Times New Roman" w:hAnsi="Times New Roman" w:cs="Times New Roman"/>
        </w:rPr>
        <w:t xml:space="preserve"> and capacity development assistance,</w:t>
      </w:r>
    </w:p>
    <w:p w14:paraId="40296252" w14:textId="77777777" w:rsidR="00BA53E3" w:rsidRPr="005C6400" w:rsidRDefault="00BA53E3" w:rsidP="00BA53E3">
      <w:pPr>
        <w:pStyle w:val="BodyText"/>
        <w:ind w:left="140" w:right="136"/>
        <w:jc w:val="both"/>
        <w:rPr>
          <w:rFonts w:ascii="Times New Roman" w:hAnsi="Times New Roman" w:cs="Times New Roman"/>
        </w:rPr>
      </w:pPr>
      <w:r w:rsidRPr="005C6400">
        <w:rPr>
          <w:rFonts w:ascii="Times New Roman" w:hAnsi="Times New Roman" w:cs="Times New Roman"/>
          <w:i/>
        </w:rPr>
        <w:t>Committed</w:t>
      </w:r>
      <w:r w:rsidRPr="005C6400">
        <w:rPr>
          <w:rFonts w:ascii="Times New Roman" w:hAnsi="Times New Roman" w:cs="Times New Roman"/>
          <w:i/>
          <w:spacing w:val="-2"/>
        </w:rPr>
        <w:t xml:space="preserve"> </w:t>
      </w:r>
      <w:r w:rsidRPr="005C6400">
        <w:rPr>
          <w:rFonts w:ascii="Times New Roman" w:hAnsi="Times New Roman" w:cs="Times New Roman"/>
        </w:rPr>
        <w:t>to</w:t>
      </w:r>
      <w:r w:rsidRPr="005C6400">
        <w:rPr>
          <w:rFonts w:ascii="Times New Roman" w:hAnsi="Times New Roman" w:cs="Times New Roman"/>
          <w:spacing w:val="-2"/>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implementation</w:t>
      </w:r>
      <w:r w:rsidRPr="005C6400">
        <w:rPr>
          <w:rFonts w:ascii="Times New Roman" w:hAnsi="Times New Roman" w:cs="Times New Roman"/>
          <w:spacing w:val="-2"/>
        </w:rPr>
        <w:t xml:space="preserve"> </w:t>
      </w:r>
      <w:r w:rsidRPr="005C6400">
        <w:rPr>
          <w:rFonts w:ascii="Times New Roman" w:hAnsi="Times New Roman" w:cs="Times New Roman"/>
        </w:rPr>
        <w:t>of</w:t>
      </w:r>
      <w:r w:rsidRPr="005C6400">
        <w:rPr>
          <w:rFonts w:ascii="Times New Roman" w:hAnsi="Times New Roman" w:cs="Times New Roman"/>
          <w:spacing w:val="-3"/>
        </w:rPr>
        <w:t xml:space="preserve"> </w:t>
      </w:r>
      <w:r w:rsidRPr="005C6400">
        <w:rPr>
          <w:rFonts w:ascii="Times New Roman" w:hAnsi="Times New Roman" w:cs="Times New Roman"/>
        </w:rPr>
        <w:t>Conservation</w:t>
      </w:r>
      <w:r w:rsidRPr="005C6400">
        <w:rPr>
          <w:rFonts w:ascii="Times New Roman" w:hAnsi="Times New Roman" w:cs="Times New Roman"/>
          <w:spacing w:val="-2"/>
        </w:rPr>
        <w:t xml:space="preserve"> </w:t>
      </w:r>
      <w:r w:rsidRPr="005C6400">
        <w:rPr>
          <w:rFonts w:ascii="Times New Roman" w:hAnsi="Times New Roman" w:cs="Times New Roman"/>
        </w:rPr>
        <w:t>and</w:t>
      </w:r>
      <w:r w:rsidRPr="005C6400">
        <w:rPr>
          <w:rFonts w:ascii="Times New Roman" w:hAnsi="Times New Roman" w:cs="Times New Roman"/>
          <w:spacing w:val="-2"/>
        </w:rPr>
        <w:t xml:space="preserve"> </w:t>
      </w:r>
      <w:r w:rsidRPr="005C6400">
        <w:rPr>
          <w:rFonts w:ascii="Times New Roman" w:hAnsi="Times New Roman" w:cs="Times New Roman"/>
        </w:rPr>
        <w:t>Management Measure</w:t>
      </w:r>
      <w:r w:rsidRPr="005C6400">
        <w:rPr>
          <w:rFonts w:ascii="Times New Roman" w:hAnsi="Times New Roman" w:cs="Times New Roman"/>
          <w:spacing w:val="-3"/>
        </w:rPr>
        <w:t xml:space="preserve"> </w:t>
      </w:r>
      <w:r w:rsidRPr="005C6400">
        <w:rPr>
          <w:rFonts w:ascii="Times New Roman" w:hAnsi="Times New Roman" w:cs="Times New Roman"/>
        </w:rPr>
        <w:t>2013-07</w:t>
      </w:r>
      <w:r w:rsidRPr="005C6400">
        <w:rPr>
          <w:rFonts w:ascii="Times New Roman" w:hAnsi="Times New Roman" w:cs="Times New Roman"/>
          <w:spacing w:val="-2"/>
        </w:rPr>
        <w:t xml:space="preserve"> </w:t>
      </w:r>
      <w:r w:rsidRPr="005C6400">
        <w:rPr>
          <w:rFonts w:ascii="Times New Roman" w:hAnsi="Times New Roman" w:cs="Times New Roman"/>
        </w:rPr>
        <w:t>to</w:t>
      </w:r>
      <w:r w:rsidRPr="005C6400">
        <w:rPr>
          <w:rFonts w:ascii="Times New Roman" w:hAnsi="Times New Roman" w:cs="Times New Roman"/>
          <w:spacing w:val="-2"/>
        </w:rPr>
        <w:t xml:space="preserve"> </w:t>
      </w:r>
      <w:r w:rsidRPr="005C6400">
        <w:rPr>
          <w:rFonts w:ascii="Times New Roman" w:hAnsi="Times New Roman" w:cs="Times New Roman"/>
        </w:rPr>
        <w:t xml:space="preserve">give operational effect to the full recognition of the special requirements of SIDS and territories in the Convention Area, in particular such assistance as may be needed to implement their </w:t>
      </w:r>
      <w:r w:rsidRPr="005C6400">
        <w:rPr>
          <w:rFonts w:ascii="Times New Roman" w:hAnsi="Times New Roman" w:cs="Times New Roman"/>
          <w:spacing w:val="-2"/>
        </w:rPr>
        <w:t>obligations,</w:t>
      </w:r>
    </w:p>
    <w:p w14:paraId="0EADB158" w14:textId="77777777" w:rsidR="00BA53E3" w:rsidRPr="005C6400" w:rsidRDefault="00BA53E3" w:rsidP="00BA53E3">
      <w:pPr>
        <w:pStyle w:val="BodyText"/>
        <w:ind w:left="140" w:right="138"/>
        <w:jc w:val="both"/>
        <w:rPr>
          <w:rFonts w:ascii="Times New Roman" w:hAnsi="Times New Roman" w:cs="Times New Roman"/>
        </w:rPr>
      </w:pPr>
      <w:r w:rsidRPr="005C6400">
        <w:rPr>
          <w:rFonts w:ascii="Times New Roman" w:hAnsi="Times New Roman" w:cs="Times New Roman"/>
          <w:i/>
        </w:rPr>
        <w:t>Further</w:t>
      </w:r>
      <w:r w:rsidRPr="005C6400">
        <w:rPr>
          <w:rFonts w:ascii="Times New Roman" w:hAnsi="Times New Roman" w:cs="Times New Roman"/>
          <w:i/>
          <w:spacing w:val="-4"/>
        </w:rPr>
        <w:t xml:space="preserve"> </w:t>
      </w:r>
      <w:r w:rsidRPr="005C6400">
        <w:rPr>
          <w:rFonts w:ascii="Times New Roman" w:hAnsi="Times New Roman" w:cs="Times New Roman"/>
          <w:i/>
        </w:rPr>
        <w:t>committed</w:t>
      </w:r>
      <w:r w:rsidRPr="005C6400">
        <w:rPr>
          <w:rFonts w:ascii="Times New Roman" w:hAnsi="Times New Roman" w:cs="Times New Roman"/>
          <w:i/>
          <w:spacing w:val="-5"/>
        </w:rPr>
        <w:t xml:space="preserve"> </w:t>
      </w:r>
      <w:r w:rsidRPr="005C6400">
        <w:rPr>
          <w:rFonts w:ascii="Times New Roman" w:hAnsi="Times New Roman" w:cs="Times New Roman"/>
        </w:rPr>
        <w:t>to</w:t>
      </w:r>
      <w:r w:rsidRPr="005C6400">
        <w:rPr>
          <w:rFonts w:ascii="Times New Roman" w:hAnsi="Times New Roman" w:cs="Times New Roman"/>
          <w:spacing w:val="-4"/>
        </w:rPr>
        <w:t xml:space="preserve"> </w:t>
      </w:r>
      <w:r w:rsidRPr="005C6400">
        <w:rPr>
          <w:rFonts w:ascii="Times New Roman" w:hAnsi="Times New Roman" w:cs="Times New Roman"/>
        </w:rPr>
        <w:t>the</w:t>
      </w:r>
      <w:r w:rsidRPr="005C6400">
        <w:rPr>
          <w:rFonts w:ascii="Times New Roman" w:hAnsi="Times New Roman" w:cs="Times New Roman"/>
          <w:spacing w:val="-8"/>
        </w:rPr>
        <w:t xml:space="preserve"> </w:t>
      </w:r>
      <w:r w:rsidRPr="005C6400">
        <w:rPr>
          <w:rFonts w:ascii="Times New Roman" w:hAnsi="Times New Roman" w:cs="Times New Roman"/>
        </w:rPr>
        <w:t>implementation</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8"/>
        </w:rPr>
        <w:t xml:space="preserve"> </w:t>
      </w:r>
      <w:r w:rsidRPr="005C6400">
        <w:rPr>
          <w:rFonts w:ascii="Times New Roman" w:hAnsi="Times New Roman" w:cs="Times New Roman"/>
        </w:rPr>
        <w:t>Conservation</w:t>
      </w:r>
      <w:r w:rsidRPr="005C6400">
        <w:rPr>
          <w:rFonts w:ascii="Times New Roman" w:hAnsi="Times New Roman" w:cs="Times New Roman"/>
          <w:spacing w:val="-4"/>
        </w:rPr>
        <w:t xml:space="preserve"> </w:t>
      </w:r>
      <w:r w:rsidRPr="005C6400">
        <w:rPr>
          <w:rFonts w:ascii="Times New Roman" w:hAnsi="Times New Roman" w:cs="Times New Roman"/>
        </w:rPr>
        <w:t>and</w:t>
      </w:r>
      <w:r w:rsidRPr="005C6400">
        <w:rPr>
          <w:rFonts w:ascii="Times New Roman" w:hAnsi="Times New Roman" w:cs="Times New Roman"/>
          <w:spacing w:val="-4"/>
        </w:rPr>
        <w:t xml:space="preserve"> </w:t>
      </w:r>
      <w:r w:rsidRPr="005C6400">
        <w:rPr>
          <w:rFonts w:ascii="Times New Roman" w:hAnsi="Times New Roman" w:cs="Times New Roman"/>
        </w:rPr>
        <w:t>Management</w:t>
      </w:r>
      <w:r w:rsidRPr="005C6400">
        <w:rPr>
          <w:rFonts w:ascii="Times New Roman" w:hAnsi="Times New Roman" w:cs="Times New Roman"/>
          <w:spacing w:val="-4"/>
        </w:rPr>
        <w:t xml:space="preserve"> </w:t>
      </w:r>
      <w:r w:rsidRPr="005C6400">
        <w:rPr>
          <w:rFonts w:ascii="Times New Roman" w:hAnsi="Times New Roman" w:cs="Times New Roman"/>
        </w:rPr>
        <w:t>Measure</w:t>
      </w:r>
      <w:r w:rsidRPr="005C6400">
        <w:rPr>
          <w:rFonts w:ascii="Times New Roman" w:hAnsi="Times New Roman" w:cs="Times New Roman"/>
          <w:spacing w:val="-6"/>
        </w:rPr>
        <w:t xml:space="preserve"> </w:t>
      </w:r>
      <w:r w:rsidRPr="005C6400">
        <w:rPr>
          <w:rFonts w:ascii="Times New Roman" w:hAnsi="Times New Roman" w:cs="Times New Roman"/>
        </w:rPr>
        <w:t>2013-06 by</w:t>
      </w:r>
      <w:r w:rsidRPr="005C6400">
        <w:rPr>
          <w:rFonts w:ascii="Times New Roman" w:hAnsi="Times New Roman" w:cs="Times New Roman"/>
          <w:spacing w:val="-4"/>
        </w:rPr>
        <w:t xml:space="preserve"> </w:t>
      </w:r>
      <w:r w:rsidRPr="005C6400">
        <w:rPr>
          <w:rFonts w:ascii="Times New Roman" w:hAnsi="Times New Roman" w:cs="Times New Roman"/>
        </w:rPr>
        <w:t>applying</w:t>
      </w:r>
      <w:r w:rsidRPr="005C6400">
        <w:rPr>
          <w:rFonts w:ascii="Times New Roman" w:hAnsi="Times New Roman" w:cs="Times New Roman"/>
          <w:spacing w:val="-4"/>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criteria</w:t>
      </w:r>
      <w:r w:rsidRPr="005C6400">
        <w:rPr>
          <w:rFonts w:ascii="Times New Roman" w:hAnsi="Times New Roman" w:cs="Times New Roman"/>
          <w:spacing w:val="-5"/>
        </w:rPr>
        <w:t xml:space="preserve"> </w:t>
      </w:r>
      <w:r w:rsidRPr="005C6400">
        <w:rPr>
          <w:rFonts w:ascii="Times New Roman" w:hAnsi="Times New Roman" w:cs="Times New Roman"/>
        </w:rPr>
        <w:t>to</w:t>
      </w:r>
      <w:r w:rsidRPr="005C6400">
        <w:rPr>
          <w:rFonts w:ascii="Times New Roman" w:hAnsi="Times New Roman" w:cs="Times New Roman"/>
          <w:spacing w:val="-3"/>
        </w:rPr>
        <w:t xml:space="preserve"> </w:t>
      </w:r>
      <w:r w:rsidRPr="005C6400">
        <w:rPr>
          <w:rFonts w:ascii="Times New Roman" w:hAnsi="Times New Roman" w:cs="Times New Roman"/>
        </w:rPr>
        <w:t>determine</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nature</w:t>
      </w:r>
      <w:r w:rsidRPr="005C6400">
        <w:rPr>
          <w:rFonts w:ascii="Times New Roman" w:hAnsi="Times New Roman" w:cs="Times New Roman"/>
          <w:spacing w:val="-5"/>
        </w:rPr>
        <w:t xml:space="preserve"> </w:t>
      </w:r>
      <w:r w:rsidRPr="005C6400">
        <w:rPr>
          <w:rFonts w:ascii="Times New Roman" w:hAnsi="Times New Roman" w:cs="Times New Roman"/>
        </w:rPr>
        <w:t>and</w:t>
      </w:r>
      <w:r w:rsidRPr="005C6400">
        <w:rPr>
          <w:rFonts w:ascii="Times New Roman" w:hAnsi="Times New Roman" w:cs="Times New Roman"/>
          <w:spacing w:val="-3"/>
        </w:rPr>
        <w:t xml:space="preserve"> </w:t>
      </w:r>
      <w:r w:rsidRPr="005C6400">
        <w:rPr>
          <w:rFonts w:ascii="Times New Roman" w:hAnsi="Times New Roman" w:cs="Times New Roman"/>
        </w:rPr>
        <w:t>extent</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5"/>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impact</w:t>
      </w:r>
      <w:r w:rsidRPr="005C6400">
        <w:rPr>
          <w:rFonts w:ascii="Times New Roman" w:hAnsi="Times New Roman" w:cs="Times New Roman"/>
          <w:spacing w:val="-2"/>
        </w:rPr>
        <w:t xml:space="preserve"> </w:t>
      </w:r>
      <w:r w:rsidRPr="005C6400">
        <w:rPr>
          <w:rFonts w:ascii="Times New Roman" w:hAnsi="Times New Roman" w:cs="Times New Roman"/>
        </w:rPr>
        <w:t>of</w:t>
      </w:r>
      <w:r w:rsidRPr="005C6400">
        <w:rPr>
          <w:rFonts w:ascii="Times New Roman" w:hAnsi="Times New Roman" w:cs="Times New Roman"/>
          <w:spacing w:val="-7"/>
        </w:rPr>
        <w:t xml:space="preserve"> </w:t>
      </w:r>
      <w:r w:rsidRPr="005C6400">
        <w:rPr>
          <w:rFonts w:ascii="Times New Roman" w:hAnsi="Times New Roman" w:cs="Times New Roman"/>
        </w:rPr>
        <w:t>a</w:t>
      </w:r>
      <w:r w:rsidRPr="005C6400">
        <w:rPr>
          <w:rFonts w:ascii="Times New Roman" w:hAnsi="Times New Roman" w:cs="Times New Roman"/>
          <w:spacing w:val="-5"/>
        </w:rPr>
        <w:t xml:space="preserve"> </w:t>
      </w:r>
      <w:r w:rsidRPr="005C6400">
        <w:rPr>
          <w:rFonts w:ascii="Times New Roman" w:hAnsi="Times New Roman" w:cs="Times New Roman"/>
        </w:rPr>
        <w:t>proposal</w:t>
      </w:r>
      <w:r w:rsidRPr="005C6400">
        <w:rPr>
          <w:rFonts w:ascii="Times New Roman" w:hAnsi="Times New Roman" w:cs="Times New Roman"/>
          <w:spacing w:val="-3"/>
        </w:rPr>
        <w:t xml:space="preserve"> </w:t>
      </w:r>
      <w:r w:rsidRPr="005C6400">
        <w:rPr>
          <w:rFonts w:ascii="Times New Roman" w:hAnsi="Times New Roman" w:cs="Times New Roman"/>
        </w:rPr>
        <w:t>on</w:t>
      </w:r>
      <w:r w:rsidRPr="005C6400">
        <w:rPr>
          <w:rFonts w:ascii="Times New Roman" w:hAnsi="Times New Roman" w:cs="Times New Roman"/>
          <w:spacing w:val="-3"/>
        </w:rPr>
        <w:t xml:space="preserve"> </w:t>
      </w:r>
      <w:proofErr w:type="gramStart"/>
      <w:r w:rsidRPr="005C6400">
        <w:rPr>
          <w:rFonts w:ascii="Times New Roman" w:hAnsi="Times New Roman" w:cs="Times New Roman"/>
          <w:spacing w:val="-4"/>
        </w:rPr>
        <w:t>SIDS</w:t>
      </w:r>
      <w:proofErr w:type="gramEnd"/>
    </w:p>
    <w:p w14:paraId="3879305F" w14:textId="77777777" w:rsidR="00BA53E3" w:rsidRPr="005C6400" w:rsidRDefault="00BA53E3" w:rsidP="00BA53E3">
      <w:pPr>
        <w:jc w:val="both"/>
        <w:rPr>
          <w:rFonts w:ascii="Times New Roman" w:hAnsi="Times New Roman" w:cs="Times New Roman"/>
        </w:rPr>
        <w:sectPr w:rsidR="00BA53E3" w:rsidRPr="005C6400">
          <w:headerReference w:type="default" r:id="rId11"/>
          <w:footerReference w:type="default" r:id="rId12"/>
          <w:pgSz w:w="11910" w:h="16840"/>
          <w:pgMar w:top="1420" w:right="1300" w:bottom="1060" w:left="1300" w:header="0" w:footer="805" w:gutter="0"/>
          <w:cols w:space="720"/>
        </w:sectPr>
      </w:pPr>
    </w:p>
    <w:p w14:paraId="1C417738" w14:textId="77777777" w:rsidR="00BA53E3" w:rsidRPr="005C6400" w:rsidRDefault="00BA53E3" w:rsidP="00BA53E3">
      <w:pPr>
        <w:pStyle w:val="BodyText"/>
        <w:spacing w:before="61"/>
        <w:ind w:left="140" w:right="144"/>
        <w:jc w:val="both"/>
        <w:rPr>
          <w:rFonts w:ascii="Times New Roman" w:hAnsi="Times New Roman" w:cs="Times New Roman"/>
        </w:rPr>
      </w:pPr>
      <w:r w:rsidRPr="005C6400">
        <w:rPr>
          <w:rFonts w:ascii="Times New Roman" w:hAnsi="Times New Roman" w:cs="Times New Roman"/>
        </w:rPr>
        <w:lastRenderedPageBreak/>
        <w:t xml:space="preserve">and territories in the Convention Area, </w:t>
      </w:r>
      <w:proofErr w:type="gramStart"/>
      <w:r w:rsidRPr="005C6400">
        <w:rPr>
          <w:rFonts w:ascii="Times New Roman" w:hAnsi="Times New Roman" w:cs="Times New Roman"/>
        </w:rPr>
        <w:t>in order to</w:t>
      </w:r>
      <w:proofErr w:type="gramEnd"/>
      <w:r w:rsidRPr="005C6400">
        <w:rPr>
          <w:rFonts w:ascii="Times New Roman" w:hAnsi="Times New Roman" w:cs="Times New Roman"/>
        </w:rPr>
        <w:t xml:space="preserve"> ensure that they can meet their obligations, and to ensure that any measure does not result in transferring, directly or indirectly, a disproportionate burden of conservation action onto SIDS and territories,</w:t>
      </w:r>
    </w:p>
    <w:p w14:paraId="1687567E" w14:textId="77777777" w:rsidR="00BA53E3" w:rsidRPr="005C6400" w:rsidRDefault="00BA53E3" w:rsidP="00BA53E3">
      <w:pPr>
        <w:pStyle w:val="BodyText"/>
        <w:ind w:left="140" w:right="133"/>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the specific function of TCC under Article 14(1)(b) of the Convention to monitor and</w:t>
      </w:r>
      <w:r w:rsidRPr="005C6400">
        <w:rPr>
          <w:rFonts w:ascii="Times New Roman" w:hAnsi="Times New Roman" w:cs="Times New Roman"/>
          <w:spacing w:val="-10"/>
        </w:rPr>
        <w:t xml:space="preserve"> </w:t>
      </w:r>
      <w:r w:rsidRPr="005C6400">
        <w:rPr>
          <w:rFonts w:ascii="Times New Roman" w:hAnsi="Times New Roman" w:cs="Times New Roman"/>
        </w:rPr>
        <w:t>review</w:t>
      </w:r>
      <w:r w:rsidRPr="005C6400">
        <w:rPr>
          <w:rFonts w:ascii="Times New Roman" w:hAnsi="Times New Roman" w:cs="Times New Roman"/>
          <w:spacing w:val="-10"/>
        </w:rPr>
        <w:t xml:space="preserve"> </w:t>
      </w:r>
      <w:r w:rsidRPr="005C6400">
        <w:rPr>
          <w:rFonts w:ascii="Times New Roman" w:hAnsi="Times New Roman" w:cs="Times New Roman"/>
        </w:rPr>
        <w:t>compliance</w:t>
      </w:r>
      <w:r w:rsidRPr="005C6400">
        <w:rPr>
          <w:rFonts w:ascii="Times New Roman" w:hAnsi="Times New Roman" w:cs="Times New Roman"/>
          <w:spacing w:val="-11"/>
        </w:rPr>
        <w:t xml:space="preserve"> </w:t>
      </w:r>
      <w:r w:rsidRPr="005C6400">
        <w:rPr>
          <w:rFonts w:ascii="Times New Roman" w:hAnsi="Times New Roman" w:cs="Times New Roman"/>
        </w:rPr>
        <w:t>by</w:t>
      </w:r>
      <w:r w:rsidRPr="005C6400">
        <w:rPr>
          <w:rFonts w:ascii="Times New Roman" w:hAnsi="Times New Roman" w:cs="Times New Roman"/>
          <w:spacing w:val="-10"/>
        </w:rPr>
        <w:t xml:space="preserve"> </w:t>
      </w:r>
      <w:r w:rsidRPr="005C6400">
        <w:rPr>
          <w:rFonts w:ascii="Times New Roman" w:hAnsi="Times New Roman" w:cs="Times New Roman"/>
        </w:rPr>
        <w:t>CCMs</w:t>
      </w:r>
      <w:r w:rsidRPr="005C6400">
        <w:rPr>
          <w:rFonts w:ascii="Times New Roman" w:hAnsi="Times New Roman" w:cs="Times New Roman"/>
          <w:spacing w:val="-9"/>
        </w:rPr>
        <w:t xml:space="preserve"> </w:t>
      </w:r>
      <w:r w:rsidRPr="005C6400">
        <w:rPr>
          <w:rFonts w:ascii="Times New Roman" w:hAnsi="Times New Roman" w:cs="Times New Roman"/>
        </w:rPr>
        <w:t>with</w:t>
      </w:r>
      <w:r w:rsidRPr="005C6400">
        <w:rPr>
          <w:rFonts w:ascii="Times New Roman" w:hAnsi="Times New Roman" w:cs="Times New Roman"/>
          <w:spacing w:val="-9"/>
        </w:rPr>
        <w:t xml:space="preserve"> </w:t>
      </w:r>
      <w:r w:rsidRPr="005C6400">
        <w:rPr>
          <w:rFonts w:ascii="Times New Roman" w:hAnsi="Times New Roman" w:cs="Times New Roman"/>
        </w:rPr>
        <w:t>conservation</w:t>
      </w:r>
      <w:r w:rsidRPr="005C6400">
        <w:rPr>
          <w:rFonts w:ascii="Times New Roman" w:hAnsi="Times New Roman" w:cs="Times New Roman"/>
          <w:spacing w:val="-10"/>
        </w:rPr>
        <w:t xml:space="preserve"> </w:t>
      </w:r>
      <w:r w:rsidRPr="005C6400">
        <w:rPr>
          <w:rFonts w:ascii="Times New Roman" w:hAnsi="Times New Roman" w:cs="Times New Roman"/>
        </w:rPr>
        <w:t>and</w:t>
      </w:r>
      <w:r w:rsidRPr="005C6400">
        <w:rPr>
          <w:rFonts w:ascii="Times New Roman" w:hAnsi="Times New Roman" w:cs="Times New Roman"/>
          <w:spacing w:val="-10"/>
        </w:rPr>
        <w:t xml:space="preserve"> </w:t>
      </w:r>
      <w:r w:rsidRPr="005C6400">
        <w:rPr>
          <w:rFonts w:ascii="Times New Roman" w:hAnsi="Times New Roman" w:cs="Times New Roman"/>
        </w:rPr>
        <w:t>management</w:t>
      </w:r>
      <w:r w:rsidRPr="005C6400">
        <w:rPr>
          <w:rFonts w:ascii="Times New Roman" w:hAnsi="Times New Roman" w:cs="Times New Roman"/>
          <w:spacing w:val="-10"/>
        </w:rPr>
        <w:t xml:space="preserve"> </w:t>
      </w:r>
      <w:r w:rsidRPr="005C6400">
        <w:rPr>
          <w:rFonts w:ascii="Times New Roman" w:hAnsi="Times New Roman" w:cs="Times New Roman"/>
        </w:rPr>
        <w:t>measures</w:t>
      </w:r>
      <w:r w:rsidRPr="005C6400">
        <w:rPr>
          <w:rFonts w:ascii="Times New Roman" w:hAnsi="Times New Roman" w:cs="Times New Roman"/>
          <w:spacing w:val="-9"/>
        </w:rPr>
        <w:t xml:space="preserve"> </w:t>
      </w:r>
      <w:r w:rsidRPr="005C6400">
        <w:rPr>
          <w:rFonts w:ascii="Times New Roman" w:hAnsi="Times New Roman" w:cs="Times New Roman"/>
        </w:rPr>
        <w:t>adopted</w:t>
      </w:r>
      <w:r w:rsidRPr="005C6400">
        <w:rPr>
          <w:rFonts w:ascii="Times New Roman" w:hAnsi="Times New Roman" w:cs="Times New Roman"/>
          <w:spacing w:val="-8"/>
        </w:rPr>
        <w:t xml:space="preserve"> </w:t>
      </w:r>
      <w:r w:rsidRPr="005C6400">
        <w:rPr>
          <w:rFonts w:ascii="Times New Roman" w:hAnsi="Times New Roman" w:cs="Times New Roman"/>
        </w:rPr>
        <w:t>by</w:t>
      </w:r>
      <w:r w:rsidRPr="005C6400">
        <w:rPr>
          <w:rFonts w:ascii="Times New Roman" w:hAnsi="Times New Roman" w:cs="Times New Roman"/>
          <w:spacing w:val="-10"/>
        </w:rPr>
        <w:t xml:space="preserve"> </w:t>
      </w:r>
      <w:r w:rsidRPr="005C6400">
        <w:rPr>
          <w:rFonts w:ascii="Times New Roman" w:hAnsi="Times New Roman" w:cs="Times New Roman"/>
        </w:rPr>
        <w:t>the Commission and make such recommendations to the Commission as may be necessary,</w:t>
      </w:r>
    </w:p>
    <w:p w14:paraId="610DED9F" w14:textId="77777777" w:rsidR="00BA53E3" w:rsidRPr="005C6400" w:rsidRDefault="00BA53E3" w:rsidP="00BA53E3">
      <w:pPr>
        <w:pStyle w:val="BodyText"/>
        <w:ind w:left="140" w:right="136"/>
        <w:jc w:val="both"/>
        <w:rPr>
          <w:rFonts w:ascii="Times New Roman" w:hAnsi="Times New Roman" w:cs="Times New Roman"/>
        </w:rPr>
      </w:pPr>
      <w:r w:rsidRPr="005C6400">
        <w:rPr>
          <w:rFonts w:ascii="Times New Roman" w:hAnsi="Times New Roman" w:cs="Times New Roman"/>
          <w:i/>
        </w:rPr>
        <w:t xml:space="preserve">Recognising </w:t>
      </w:r>
      <w:r w:rsidRPr="005C6400">
        <w:rPr>
          <w:rFonts w:ascii="Times New Roman" w:hAnsi="Times New Roman" w:cs="Times New Roman"/>
        </w:rPr>
        <w:t xml:space="preserve">the responsibility of Members, Cooperating </w:t>
      </w:r>
      <w:proofErr w:type="gramStart"/>
      <w:r w:rsidRPr="005C6400">
        <w:rPr>
          <w:rFonts w:ascii="Times New Roman" w:hAnsi="Times New Roman" w:cs="Times New Roman"/>
        </w:rPr>
        <w:t>Non-Members</w:t>
      </w:r>
      <w:proofErr w:type="gramEnd"/>
      <w:r w:rsidRPr="005C6400">
        <w:rPr>
          <w:rFonts w:ascii="Times New Roman" w:hAnsi="Times New Roman" w:cs="Times New Roman"/>
        </w:rPr>
        <w:t xml:space="preserve"> and Participating Territories to fully and effectively implement the provisions of the Convention and the conservation</w:t>
      </w:r>
      <w:r w:rsidRPr="005C6400">
        <w:rPr>
          <w:rFonts w:ascii="Times New Roman" w:hAnsi="Times New Roman" w:cs="Times New Roman"/>
          <w:spacing w:val="-6"/>
        </w:rPr>
        <w:t xml:space="preserve"> </w:t>
      </w:r>
      <w:r w:rsidRPr="005C6400">
        <w:rPr>
          <w:rFonts w:ascii="Times New Roman" w:hAnsi="Times New Roman" w:cs="Times New Roman"/>
        </w:rPr>
        <w:t>and</w:t>
      </w:r>
      <w:r w:rsidRPr="005C6400">
        <w:rPr>
          <w:rFonts w:ascii="Times New Roman" w:hAnsi="Times New Roman" w:cs="Times New Roman"/>
          <w:spacing w:val="-6"/>
        </w:rPr>
        <w:t xml:space="preserve"> </w:t>
      </w:r>
      <w:r w:rsidRPr="005C6400">
        <w:rPr>
          <w:rFonts w:ascii="Times New Roman" w:hAnsi="Times New Roman" w:cs="Times New Roman"/>
        </w:rPr>
        <w:t>management</w:t>
      </w:r>
      <w:r w:rsidRPr="005C6400">
        <w:rPr>
          <w:rFonts w:ascii="Times New Roman" w:hAnsi="Times New Roman" w:cs="Times New Roman"/>
          <w:spacing w:val="-6"/>
        </w:rPr>
        <w:t xml:space="preserve"> </w:t>
      </w:r>
      <w:r w:rsidRPr="005C6400">
        <w:rPr>
          <w:rFonts w:ascii="Times New Roman" w:hAnsi="Times New Roman" w:cs="Times New Roman"/>
        </w:rPr>
        <w:t>measures</w:t>
      </w:r>
      <w:r w:rsidRPr="005C6400">
        <w:rPr>
          <w:rFonts w:ascii="Times New Roman" w:hAnsi="Times New Roman" w:cs="Times New Roman"/>
          <w:spacing w:val="-6"/>
        </w:rPr>
        <w:t xml:space="preserve"> </w:t>
      </w:r>
      <w:r w:rsidRPr="005C6400">
        <w:rPr>
          <w:rFonts w:ascii="Times New Roman" w:hAnsi="Times New Roman" w:cs="Times New Roman"/>
        </w:rPr>
        <w:t>adopted</w:t>
      </w:r>
      <w:r w:rsidRPr="005C6400">
        <w:rPr>
          <w:rFonts w:ascii="Times New Roman" w:hAnsi="Times New Roman" w:cs="Times New Roman"/>
          <w:spacing w:val="-6"/>
        </w:rPr>
        <w:t xml:space="preserve"> </w:t>
      </w:r>
      <w:r w:rsidRPr="005C6400">
        <w:rPr>
          <w:rFonts w:ascii="Times New Roman" w:hAnsi="Times New Roman" w:cs="Times New Roman"/>
        </w:rPr>
        <w:t>by</w:t>
      </w:r>
      <w:r w:rsidRPr="005C6400">
        <w:rPr>
          <w:rFonts w:ascii="Times New Roman" w:hAnsi="Times New Roman" w:cs="Times New Roman"/>
          <w:spacing w:val="-6"/>
        </w:rPr>
        <w:t xml:space="preserve"> </w:t>
      </w:r>
      <w:r w:rsidRPr="005C6400">
        <w:rPr>
          <w:rFonts w:ascii="Times New Roman" w:hAnsi="Times New Roman" w:cs="Times New Roman"/>
        </w:rPr>
        <w:t>the</w:t>
      </w:r>
      <w:r w:rsidRPr="005C6400">
        <w:rPr>
          <w:rFonts w:ascii="Times New Roman" w:hAnsi="Times New Roman" w:cs="Times New Roman"/>
          <w:spacing w:val="-6"/>
        </w:rPr>
        <w:t xml:space="preserve"> </w:t>
      </w:r>
      <w:r w:rsidRPr="005C6400">
        <w:rPr>
          <w:rFonts w:ascii="Times New Roman" w:hAnsi="Times New Roman" w:cs="Times New Roman"/>
        </w:rPr>
        <w:t>Commission,</w:t>
      </w:r>
      <w:r w:rsidRPr="005C6400">
        <w:rPr>
          <w:rFonts w:ascii="Times New Roman" w:hAnsi="Times New Roman" w:cs="Times New Roman"/>
          <w:spacing w:val="-5"/>
        </w:rPr>
        <w:t xml:space="preserve"> </w:t>
      </w:r>
      <w:r w:rsidRPr="005C6400">
        <w:rPr>
          <w:rFonts w:ascii="Times New Roman" w:hAnsi="Times New Roman" w:cs="Times New Roman"/>
        </w:rPr>
        <w:t>and</w:t>
      </w:r>
      <w:r w:rsidRPr="005C6400">
        <w:rPr>
          <w:rFonts w:ascii="Times New Roman" w:hAnsi="Times New Roman" w:cs="Times New Roman"/>
          <w:spacing w:val="-6"/>
        </w:rPr>
        <w:t xml:space="preserve"> </w:t>
      </w:r>
      <w:r w:rsidRPr="005C6400">
        <w:rPr>
          <w:rFonts w:ascii="Times New Roman" w:hAnsi="Times New Roman" w:cs="Times New Roman"/>
        </w:rPr>
        <w:t>the</w:t>
      </w:r>
      <w:r w:rsidRPr="005C6400">
        <w:rPr>
          <w:rFonts w:ascii="Times New Roman" w:hAnsi="Times New Roman" w:cs="Times New Roman"/>
          <w:spacing w:val="-7"/>
        </w:rPr>
        <w:t xml:space="preserve"> </w:t>
      </w:r>
      <w:r w:rsidRPr="005C6400">
        <w:rPr>
          <w:rFonts w:ascii="Times New Roman" w:hAnsi="Times New Roman" w:cs="Times New Roman"/>
        </w:rPr>
        <w:t>need</w:t>
      </w:r>
      <w:r w:rsidRPr="005C6400">
        <w:rPr>
          <w:rFonts w:ascii="Times New Roman" w:hAnsi="Times New Roman" w:cs="Times New Roman"/>
          <w:spacing w:val="-6"/>
        </w:rPr>
        <w:t xml:space="preserve"> </w:t>
      </w:r>
      <w:r w:rsidRPr="005C6400">
        <w:rPr>
          <w:rFonts w:ascii="Times New Roman" w:hAnsi="Times New Roman" w:cs="Times New Roman"/>
        </w:rPr>
        <w:t>to</w:t>
      </w:r>
      <w:r w:rsidRPr="005C6400">
        <w:rPr>
          <w:rFonts w:ascii="Times New Roman" w:hAnsi="Times New Roman" w:cs="Times New Roman"/>
          <w:spacing w:val="-5"/>
        </w:rPr>
        <w:t xml:space="preserve"> </w:t>
      </w:r>
      <w:r w:rsidRPr="005C6400">
        <w:rPr>
          <w:rFonts w:ascii="Times New Roman" w:hAnsi="Times New Roman" w:cs="Times New Roman"/>
        </w:rPr>
        <w:t>improve such implementation and ensure compliance with these commitments,</w:t>
      </w:r>
    </w:p>
    <w:p w14:paraId="6E61E266" w14:textId="77777777" w:rsidR="00BA53E3" w:rsidRPr="005C6400" w:rsidRDefault="00BA53E3" w:rsidP="00BA53E3">
      <w:pPr>
        <w:pStyle w:val="BodyText"/>
        <w:ind w:left="140" w:right="141"/>
        <w:jc w:val="both"/>
        <w:rPr>
          <w:rFonts w:ascii="Times New Roman" w:hAnsi="Times New Roman" w:cs="Times New Roman"/>
        </w:rPr>
      </w:pPr>
      <w:r w:rsidRPr="005C6400">
        <w:rPr>
          <w:rFonts w:ascii="Times New Roman" w:hAnsi="Times New Roman" w:cs="Times New Roman"/>
          <w:i/>
        </w:rPr>
        <w:t xml:space="preserve">Recalling </w:t>
      </w:r>
      <w:r w:rsidRPr="005C6400">
        <w:rPr>
          <w:rFonts w:ascii="Times New Roman" w:hAnsi="Times New Roman" w:cs="Times New Roman"/>
        </w:rPr>
        <w:t>the recommendation of the second joint meeting of the tuna Regional Fisheries Management Organizations (RFMOs) that all RFMOs should introduce a robust compliance review mechanism by which the compliance record of each Member is examined in depth on a yearly basis,</w:t>
      </w:r>
    </w:p>
    <w:p w14:paraId="3C3743A3" w14:textId="77777777" w:rsidR="00BA53E3" w:rsidRPr="005C6400" w:rsidRDefault="00BA53E3" w:rsidP="00BA53E3">
      <w:pPr>
        <w:spacing w:before="121"/>
        <w:ind w:left="140" w:right="136"/>
        <w:jc w:val="both"/>
        <w:rPr>
          <w:rFonts w:ascii="Times New Roman" w:hAnsi="Times New Roman" w:cs="Times New Roman"/>
        </w:rPr>
      </w:pPr>
      <w:r w:rsidRPr="005C6400">
        <w:rPr>
          <w:rFonts w:ascii="Times New Roman" w:hAnsi="Times New Roman" w:cs="Times New Roman"/>
          <w:i/>
        </w:rPr>
        <w:t xml:space="preserve">Cognisant </w:t>
      </w:r>
      <w:r w:rsidRPr="005C6400">
        <w:rPr>
          <w:rFonts w:ascii="Times New Roman" w:hAnsi="Times New Roman" w:cs="Times New Roman"/>
        </w:rPr>
        <w:t xml:space="preserve">of the MCS and enforcement framework developed by the Commission, </w:t>
      </w:r>
      <w:r w:rsidRPr="005C6400">
        <w:rPr>
          <w:rFonts w:ascii="Times New Roman" w:hAnsi="Times New Roman" w:cs="Times New Roman"/>
          <w:i/>
        </w:rPr>
        <w:t xml:space="preserve">inter alia </w:t>
      </w:r>
      <w:r w:rsidRPr="005C6400">
        <w:rPr>
          <w:rFonts w:ascii="Times New Roman" w:hAnsi="Times New Roman" w:cs="Times New Roman"/>
        </w:rPr>
        <w:t xml:space="preserve">the 2010-06 </w:t>
      </w:r>
      <w:r w:rsidRPr="005C6400">
        <w:rPr>
          <w:rFonts w:ascii="Times New Roman" w:hAnsi="Times New Roman" w:cs="Times New Roman"/>
          <w:i/>
        </w:rPr>
        <w:t>Conservation and Management Measure to Establish a List of</w:t>
      </w:r>
      <w:r w:rsidRPr="005C6400">
        <w:rPr>
          <w:rFonts w:ascii="Times New Roman" w:hAnsi="Times New Roman" w:cs="Times New Roman"/>
          <w:i/>
          <w:spacing w:val="-2"/>
        </w:rPr>
        <w:t xml:space="preserve"> </w:t>
      </w:r>
      <w:r w:rsidRPr="005C6400">
        <w:rPr>
          <w:rFonts w:ascii="Times New Roman" w:hAnsi="Times New Roman" w:cs="Times New Roman"/>
          <w:i/>
        </w:rPr>
        <w:t>Vessels Presumed to have carried out Illegal, Unreported and Unregulated Fishing activities in the WCPO</w:t>
      </w:r>
      <w:r w:rsidRPr="005C6400">
        <w:rPr>
          <w:rFonts w:ascii="Times New Roman" w:hAnsi="Times New Roman" w:cs="Times New Roman"/>
        </w:rPr>
        <w:t>, the online Compliance case file system, Article 25 of the Convention, which considers the compliance by individual vessels,</w:t>
      </w:r>
    </w:p>
    <w:p w14:paraId="2F2AA34D" w14:textId="77777777" w:rsidR="00BA53E3" w:rsidRPr="005C6400" w:rsidRDefault="00BA53E3" w:rsidP="00BA53E3">
      <w:pPr>
        <w:spacing w:before="120"/>
        <w:ind w:left="140" w:right="140"/>
        <w:jc w:val="both"/>
        <w:rPr>
          <w:rFonts w:ascii="Times New Roman" w:hAnsi="Times New Roman" w:cs="Times New Roman"/>
          <w:i/>
        </w:rPr>
      </w:pPr>
      <w:r w:rsidRPr="005C6400">
        <w:rPr>
          <w:rFonts w:ascii="Times New Roman" w:hAnsi="Times New Roman" w:cs="Times New Roman"/>
          <w:i/>
        </w:rPr>
        <w:t>Adopts</w:t>
      </w:r>
      <w:r w:rsidRPr="005C6400">
        <w:rPr>
          <w:rFonts w:ascii="Times New Roman" w:hAnsi="Times New Roman" w:cs="Times New Roman"/>
          <w:i/>
          <w:spacing w:val="-3"/>
        </w:rPr>
        <w:t xml:space="preserve"> </w:t>
      </w:r>
      <w:r w:rsidRPr="005C6400">
        <w:rPr>
          <w:rFonts w:ascii="Times New Roman" w:hAnsi="Times New Roman" w:cs="Times New Roman"/>
          <w:i/>
        </w:rPr>
        <w:t>the</w:t>
      </w:r>
      <w:r w:rsidRPr="005C6400">
        <w:rPr>
          <w:rFonts w:ascii="Times New Roman" w:hAnsi="Times New Roman" w:cs="Times New Roman"/>
          <w:i/>
          <w:spacing w:val="-4"/>
        </w:rPr>
        <w:t xml:space="preserve"> </w:t>
      </w:r>
      <w:r w:rsidRPr="005C6400">
        <w:rPr>
          <w:rFonts w:ascii="Times New Roman" w:hAnsi="Times New Roman" w:cs="Times New Roman"/>
          <w:i/>
        </w:rPr>
        <w:t>following</w:t>
      </w:r>
      <w:r w:rsidRPr="005C6400">
        <w:rPr>
          <w:rFonts w:ascii="Times New Roman" w:hAnsi="Times New Roman" w:cs="Times New Roman"/>
          <w:i/>
          <w:spacing w:val="-3"/>
        </w:rPr>
        <w:t xml:space="preserve"> </w:t>
      </w:r>
      <w:r w:rsidRPr="005C6400">
        <w:rPr>
          <w:rFonts w:ascii="Times New Roman" w:hAnsi="Times New Roman" w:cs="Times New Roman"/>
          <w:i/>
        </w:rPr>
        <w:t>conservation</w:t>
      </w:r>
      <w:r w:rsidRPr="005C6400">
        <w:rPr>
          <w:rFonts w:ascii="Times New Roman" w:hAnsi="Times New Roman" w:cs="Times New Roman"/>
          <w:i/>
          <w:spacing w:val="-3"/>
        </w:rPr>
        <w:t xml:space="preserve"> </w:t>
      </w:r>
      <w:r w:rsidRPr="005C6400">
        <w:rPr>
          <w:rFonts w:ascii="Times New Roman" w:hAnsi="Times New Roman" w:cs="Times New Roman"/>
          <w:i/>
        </w:rPr>
        <w:t>and</w:t>
      </w:r>
      <w:r w:rsidRPr="005C6400">
        <w:rPr>
          <w:rFonts w:ascii="Times New Roman" w:hAnsi="Times New Roman" w:cs="Times New Roman"/>
          <w:i/>
          <w:spacing w:val="-3"/>
        </w:rPr>
        <w:t xml:space="preserve"> </w:t>
      </w:r>
      <w:r w:rsidRPr="005C6400">
        <w:rPr>
          <w:rFonts w:ascii="Times New Roman" w:hAnsi="Times New Roman" w:cs="Times New Roman"/>
          <w:i/>
        </w:rPr>
        <w:t>management</w:t>
      </w:r>
      <w:r w:rsidRPr="005C6400">
        <w:rPr>
          <w:rFonts w:ascii="Times New Roman" w:hAnsi="Times New Roman" w:cs="Times New Roman"/>
          <w:i/>
          <w:spacing w:val="-3"/>
        </w:rPr>
        <w:t xml:space="preserve"> </w:t>
      </w:r>
      <w:r w:rsidRPr="005C6400">
        <w:rPr>
          <w:rFonts w:ascii="Times New Roman" w:hAnsi="Times New Roman" w:cs="Times New Roman"/>
          <w:i/>
        </w:rPr>
        <w:t>measure</w:t>
      </w:r>
      <w:r w:rsidRPr="005C6400">
        <w:rPr>
          <w:rFonts w:ascii="Times New Roman" w:hAnsi="Times New Roman" w:cs="Times New Roman"/>
          <w:i/>
          <w:spacing w:val="-3"/>
        </w:rPr>
        <w:t xml:space="preserve"> </w:t>
      </w:r>
      <w:r w:rsidRPr="005C6400">
        <w:rPr>
          <w:rFonts w:ascii="Times New Roman" w:hAnsi="Times New Roman" w:cs="Times New Roman"/>
          <w:i/>
        </w:rPr>
        <w:t>in</w:t>
      </w:r>
      <w:r w:rsidRPr="005C6400">
        <w:rPr>
          <w:rFonts w:ascii="Times New Roman" w:hAnsi="Times New Roman" w:cs="Times New Roman"/>
          <w:i/>
          <w:spacing w:val="-3"/>
        </w:rPr>
        <w:t xml:space="preserve"> </w:t>
      </w:r>
      <w:r w:rsidRPr="005C6400">
        <w:rPr>
          <w:rFonts w:ascii="Times New Roman" w:hAnsi="Times New Roman" w:cs="Times New Roman"/>
          <w:i/>
        </w:rPr>
        <w:t>accordance</w:t>
      </w:r>
      <w:r w:rsidRPr="005C6400">
        <w:rPr>
          <w:rFonts w:ascii="Times New Roman" w:hAnsi="Times New Roman" w:cs="Times New Roman"/>
          <w:i/>
          <w:spacing w:val="-4"/>
        </w:rPr>
        <w:t xml:space="preserve"> </w:t>
      </w:r>
      <w:r w:rsidRPr="005C6400">
        <w:rPr>
          <w:rFonts w:ascii="Times New Roman" w:hAnsi="Times New Roman" w:cs="Times New Roman"/>
          <w:i/>
        </w:rPr>
        <w:t>with</w:t>
      </w:r>
      <w:r w:rsidRPr="005C6400">
        <w:rPr>
          <w:rFonts w:ascii="Times New Roman" w:hAnsi="Times New Roman" w:cs="Times New Roman"/>
          <w:i/>
          <w:spacing w:val="-3"/>
        </w:rPr>
        <w:t xml:space="preserve"> </w:t>
      </w:r>
      <w:r w:rsidRPr="005C6400">
        <w:rPr>
          <w:rFonts w:ascii="Times New Roman" w:hAnsi="Times New Roman" w:cs="Times New Roman"/>
          <w:i/>
        </w:rPr>
        <w:t>Article</w:t>
      </w:r>
      <w:r w:rsidRPr="005C6400">
        <w:rPr>
          <w:rFonts w:ascii="Times New Roman" w:hAnsi="Times New Roman" w:cs="Times New Roman"/>
          <w:i/>
          <w:spacing w:val="-3"/>
        </w:rPr>
        <w:t xml:space="preserve"> </w:t>
      </w:r>
      <w:r w:rsidRPr="005C6400">
        <w:rPr>
          <w:rFonts w:ascii="Times New Roman" w:hAnsi="Times New Roman" w:cs="Times New Roman"/>
          <w:i/>
        </w:rPr>
        <w:t>10</w:t>
      </w:r>
      <w:r w:rsidRPr="005C6400">
        <w:rPr>
          <w:rFonts w:ascii="Times New Roman" w:hAnsi="Times New Roman" w:cs="Times New Roman"/>
          <w:i/>
          <w:spacing w:val="-3"/>
        </w:rPr>
        <w:t xml:space="preserve"> </w:t>
      </w:r>
      <w:r w:rsidRPr="005C6400">
        <w:rPr>
          <w:rFonts w:ascii="Times New Roman" w:hAnsi="Times New Roman" w:cs="Times New Roman"/>
          <w:i/>
        </w:rPr>
        <w:t>of the Convention, establishing the WCPFC Compliance Monitoring Scheme:</w:t>
      </w:r>
    </w:p>
    <w:p w14:paraId="11C787B5" w14:textId="77777777" w:rsidR="00BA53E3" w:rsidRPr="005C6400" w:rsidRDefault="00BA53E3" w:rsidP="00BA53E3">
      <w:pPr>
        <w:pStyle w:val="BodyText"/>
        <w:rPr>
          <w:rFonts w:ascii="Times New Roman" w:hAnsi="Times New Roman" w:cs="Times New Roman"/>
          <w:i/>
        </w:rPr>
      </w:pPr>
    </w:p>
    <w:p w14:paraId="2EADF037" w14:textId="77777777" w:rsidR="00BA53E3" w:rsidRPr="005C6400" w:rsidRDefault="00BA53E3" w:rsidP="00BA53E3">
      <w:pPr>
        <w:ind w:left="140"/>
        <w:jc w:val="both"/>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 xml:space="preserve">– </w:t>
      </w:r>
      <w:r w:rsidRPr="005C6400">
        <w:rPr>
          <w:rFonts w:ascii="Times New Roman" w:hAnsi="Times New Roman" w:cs="Times New Roman"/>
          <w:b/>
          <w:spacing w:val="-2"/>
          <w:u w:val="single"/>
        </w:rPr>
        <w:t>Purpose</w:t>
      </w:r>
    </w:p>
    <w:p w14:paraId="61E53011" w14:textId="77777777" w:rsidR="00BA53E3" w:rsidRPr="005C6400" w:rsidRDefault="00BA53E3" w:rsidP="00BA53E3">
      <w:pPr>
        <w:pStyle w:val="BodyText"/>
        <w:rPr>
          <w:rFonts w:ascii="Times New Roman" w:hAnsi="Times New Roman" w:cs="Times New Roman"/>
          <w:b/>
        </w:rPr>
      </w:pPr>
    </w:p>
    <w:p w14:paraId="3071DDF5"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 xml:space="preserve">The purpose of the WCPFC Compliance Monitoring Scheme (CMS) is to ensure that Members, Cooperating </w:t>
      </w:r>
      <w:proofErr w:type="gramStart"/>
      <w:r w:rsidRPr="005C6400">
        <w:rPr>
          <w:rFonts w:ascii="Times New Roman" w:hAnsi="Times New Roman" w:cs="Times New Roman"/>
        </w:rPr>
        <w:t>Non-Members</w:t>
      </w:r>
      <w:proofErr w:type="gramEnd"/>
      <w:r w:rsidRPr="005C6400">
        <w:rPr>
          <w:rFonts w:ascii="Times New Roman" w:hAnsi="Times New Roman" w:cs="Times New Roman"/>
        </w:rPr>
        <w:t xml:space="preserve"> and Participating Territories (CCMs) implement and comply with obligations arising under the Convention and conservation and management measures</w:t>
      </w:r>
      <w:r w:rsidRPr="005C6400">
        <w:rPr>
          <w:rFonts w:ascii="Times New Roman" w:hAnsi="Times New Roman" w:cs="Times New Roman"/>
          <w:spacing w:val="-3"/>
        </w:rPr>
        <w:t xml:space="preserve"> </w:t>
      </w:r>
      <w:r w:rsidRPr="005C6400">
        <w:rPr>
          <w:rFonts w:ascii="Times New Roman" w:hAnsi="Times New Roman" w:cs="Times New Roman"/>
        </w:rPr>
        <w:t>(CMMs)</w:t>
      </w:r>
      <w:r w:rsidRPr="005C6400">
        <w:rPr>
          <w:rFonts w:ascii="Times New Roman" w:hAnsi="Times New Roman" w:cs="Times New Roman"/>
          <w:spacing w:val="-3"/>
        </w:rPr>
        <w:t xml:space="preserve"> </w:t>
      </w:r>
      <w:r w:rsidRPr="005C6400">
        <w:rPr>
          <w:rFonts w:ascii="Times New Roman" w:hAnsi="Times New Roman" w:cs="Times New Roman"/>
        </w:rPr>
        <w:t>adopted</w:t>
      </w:r>
      <w:r w:rsidRPr="005C6400">
        <w:rPr>
          <w:rFonts w:ascii="Times New Roman" w:hAnsi="Times New Roman" w:cs="Times New Roman"/>
          <w:spacing w:val="-3"/>
        </w:rPr>
        <w:t xml:space="preserve"> </w:t>
      </w:r>
      <w:r w:rsidRPr="005C6400">
        <w:rPr>
          <w:rFonts w:ascii="Times New Roman" w:hAnsi="Times New Roman" w:cs="Times New Roman"/>
        </w:rPr>
        <w:t>by</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Commission.</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4"/>
        </w:rPr>
        <w:t xml:space="preserve"> </w:t>
      </w:r>
      <w:r w:rsidRPr="005C6400">
        <w:rPr>
          <w:rFonts w:ascii="Times New Roman" w:hAnsi="Times New Roman" w:cs="Times New Roman"/>
        </w:rPr>
        <w:t>purpose</w:t>
      </w:r>
      <w:r w:rsidRPr="005C6400">
        <w:rPr>
          <w:rFonts w:ascii="Times New Roman" w:hAnsi="Times New Roman" w:cs="Times New Roman"/>
          <w:spacing w:val="-4"/>
        </w:rPr>
        <w:t xml:space="preserve"> </w:t>
      </w:r>
      <w:r w:rsidRPr="005C6400">
        <w:rPr>
          <w:rFonts w:ascii="Times New Roman" w:hAnsi="Times New Roman" w:cs="Times New Roman"/>
        </w:rPr>
        <w:t>of</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5"/>
        </w:rPr>
        <w:t xml:space="preserve"> </w:t>
      </w:r>
      <w:r w:rsidRPr="005C6400">
        <w:rPr>
          <w:rFonts w:ascii="Times New Roman" w:hAnsi="Times New Roman" w:cs="Times New Roman"/>
        </w:rPr>
        <w:t>CMS</w:t>
      </w:r>
      <w:r w:rsidRPr="005C6400">
        <w:rPr>
          <w:rFonts w:ascii="Times New Roman" w:hAnsi="Times New Roman" w:cs="Times New Roman"/>
          <w:spacing w:val="-3"/>
        </w:rPr>
        <w:t xml:space="preserve"> </w:t>
      </w:r>
      <w:r w:rsidRPr="005C6400">
        <w:rPr>
          <w:rFonts w:ascii="Times New Roman" w:hAnsi="Times New Roman" w:cs="Times New Roman"/>
        </w:rPr>
        <w:t>is</w:t>
      </w:r>
      <w:r w:rsidRPr="005C6400">
        <w:rPr>
          <w:rFonts w:ascii="Times New Roman" w:hAnsi="Times New Roman" w:cs="Times New Roman"/>
          <w:spacing w:val="-3"/>
        </w:rPr>
        <w:t xml:space="preserve"> </w:t>
      </w:r>
      <w:r w:rsidRPr="005C6400">
        <w:rPr>
          <w:rFonts w:ascii="Times New Roman" w:hAnsi="Times New Roman" w:cs="Times New Roman"/>
        </w:rPr>
        <w:t>also</w:t>
      </w:r>
      <w:r w:rsidRPr="005C6400">
        <w:rPr>
          <w:rFonts w:ascii="Times New Roman" w:hAnsi="Times New Roman" w:cs="Times New Roman"/>
          <w:spacing w:val="-3"/>
        </w:rPr>
        <w:t xml:space="preserve"> </w:t>
      </w:r>
      <w:r w:rsidRPr="005C6400">
        <w:rPr>
          <w:rFonts w:ascii="Times New Roman" w:hAnsi="Times New Roman" w:cs="Times New Roman"/>
        </w:rPr>
        <w:t>to</w:t>
      </w:r>
      <w:r w:rsidRPr="005C6400">
        <w:rPr>
          <w:rFonts w:ascii="Times New Roman" w:hAnsi="Times New Roman" w:cs="Times New Roman"/>
          <w:spacing w:val="-3"/>
        </w:rPr>
        <w:t xml:space="preserve"> </w:t>
      </w:r>
      <w:r w:rsidRPr="005C6400">
        <w:rPr>
          <w:rFonts w:ascii="Times New Roman" w:hAnsi="Times New Roman" w:cs="Times New Roman"/>
        </w:rPr>
        <w:t>assess</w:t>
      </w:r>
      <w:r w:rsidRPr="005C6400">
        <w:rPr>
          <w:rFonts w:ascii="Times New Roman" w:hAnsi="Times New Roman" w:cs="Times New Roman"/>
          <w:spacing w:val="-3"/>
        </w:rPr>
        <w:t xml:space="preserve"> </w:t>
      </w:r>
      <w:r w:rsidRPr="005C6400">
        <w:rPr>
          <w:rFonts w:ascii="Times New Roman" w:hAnsi="Times New Roman" w:cs="Times New Roman"/>
        </w:rPr>
        <w:t>flag CCM action in relation to alleged violations by its vessels, not to assess compliance by individual vessels.</w:t>
      </w:r>
    </w:p>
    <w:p w14:paraId="1B5CDB6B"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 xml:space="preserve">The CMS is designed to: </w:t>
      </w:r>
    </w:p>
    <w:p w14:paraId="545A626D" w14:textId="77777777" w:rsidR="00BA53E3" w:rsidRPr="005C6400" w:rsidRDefault="00BA53E3" w:rsidP="00BA53E3">
      <w:pPr>
        <w:pStyle w:val="Default"/>
        <w:spacing w:after="120"/>
        <w:ind w:left="1260" w:right="4" w:hanging="540"/>
        <w:jc w:val="both"/>
        <w:rPr>
          <w:color w:val="auto"/>
        </w:rPr>
      </w:pPr>
      <w:r w:rsidRPr="005C6400">
        <w:rPr>
          <w:color w:val="auto"/>
        </w:rPr>
        <w:t>(i)</w:t>
      </w:r>
      <w:r w:rsidRPr="005C6400">
        <w:rPr>
          <w:color w:val="auto"/>
        </w:rPr>
        <w:tab/>
        <w:t xml:space="preserve">assess CCMs’ compliance with </w:t>
      </w:r>
      <w:r w:rsidRPr="005C6400">
        <w:rPr>
          <w:color w:val="000000" w:themeColor="text1"/>
        </w:rPr>
        <w:t xml:space="preserve">their WCPFC </w:t>
      </w:r>
      <w:proofErr w:type="gramStart"/>
      <w:r w:rsidRPr="005C6400">
        <w:rPr>
          <w:color w:val="auto"/>
        </w:rPr>
        <w:t>obligations;</w:t>
      </w:r>
      <w:proofErr w:type="gramEnd"/>
      <w:r w:rsidRPr="005C6400">
        <w:rPr>
          <w:color w:val="auto"/>
        </w:rPr>
        <w:t xml:space="preserve"> </w:t>
      </w:r>
    </w:p>
    <w:p w14:paraId="2A7EBF2C" w14:textId="77777777" w:rsidR="00BA53E3" w:rsidRPr="005C6400" w:rsidRDefault="00BA53E3" w:rsidP="00BA53E3">
      <w:pPr>
        <w:pStyle w:val="Default"/>
        <w:spacing w:after="120"/>
        <w:ind w:left="1260" w:right="4" w:hanging="540"/>
        <w:jc w:val="both"/>
        <w:rPr>
          <w:color w:val="auto"/>
        </w:rPr>
      </w:pPr>
      <w:r w:rsidRPr="005C6400">
        <w:rPr>
          <w:color w:val="auto"/>
        </w:rPr>
        <w:t>(ii)</w:t>
      </w:r>
      <w:r w:rsidRPr="005C6400">
        <w:rPr>
          <w:color w:val="auto"/>
        </w:rPr>
        <w:tab/>
        <w:t xml:space="preserve">identify areas in which technical assistance or capacity building may be needed to assist CCMs to attain </w:t>
      </w:r>
      <w:proofErr w:type="gramStart"/>
      <w:r w:rsidRPr="005C6400">
        <w:rPr>
          <w:color w:val="auto"/>
        </w:rPr>
        <w:t>compliance;</w:t>
      </w:r>
      <w:proofErr w:type="gramEnd"/>
      <w:r w:rsidRPr="005C6400">
        <w:rPr>
          <w:color w:val="auto"/>
        </w:rPr>
        <w:t xml:space="preserve"> </w:t>
      </w:r>
    </w:p>
    <w:p w14:paraId="5B78D113" w14:textId="77777777" w:rsidR="00BA53E3" w:rsidRPr="005C6400" w:rsidRDefault="00BA53E3" w:rsidP="00BA53E3">
      <w:pPr>
        <w:pStyle w:val="Default"/>
        <w:spacing w:after="120"/>
        <w:ind w:left="1260" w:right="4" w:hanging="540"/>
        <w:jc w:val="both"/>
        <w:rPr>
          <w:color w:val="auto"/>
        </w:rPr>
      </w:pPr>
      <w:r w:rsidRPr="005C6400">
        <w:rPr>
          <w:color w:val="auto"/>
        </w:rPr>
        <w:t>(iii)</w:t>
      </w:r>
      <w:r w:rsidRPr="005C6400">
        <w:rPr>
          <w:color w:val="auto"/>
        </w:rPr>
        <w:tab/>
        <w:t xml:space="preserve">identify aspects of CMMs which may require refinement or amendment for effective </w:t>
      </w:r>
      <w:proofErr w:type="gramStart"/>
      <w:r w:rsidRPr="005C6400">
        <w:rPr>
          <w:color w:val="auto"/>
        </w:rPr>
        <w:t>implementation;</w:t>
      </w:r>
      <w:proofErr w:type="gramEnd"/>
      <w:r w:rsidRPr="005C6400">
        <w:rPr>
          <w:color w:val="auto"/>
        </w:rPr>
        <w:t xml:space="preserve"> </w:t>
      </w:r>
    </w:p>
    <w:p w14:paraId="44F9BACA" w14:textId="77777777" w:rsidR="00BA53E3" w:rsidRPr="005C6400" w:rsidRDefault="00BA53E3" w:rsidP="00BA53E3">
      <w:pPr>
        <w:pStyle w:val="Default"/>
        <w:spacing w:after="120"/>
        <w:ind w:left="1260" w:right="4" w:hanging="540"/>
        <w:jc w:val="both"/>
        <w:rPr>
          <w:color w:val="auto"/>
        </w:rPr>
      </w:pPr>
      <w:r w:rsidRPr="005C6400">
        <w:rPr>
          <w:color w:val="auto"/>
        </w:rPr>
        <w:t>(iv)</w:t>
      </w:r>
      <w:r w:rsidRPr="005C6400">
        <w:rPr>
          <w:color w:val="auto"/>
        </w:rPr>
        <w:tab/>
        <w:t xml:space="preserve">respond to non-compliance by CCMs through remedial and/or preventative options that include a range of possible responses that take account of the reason for and degree, the severity, </w:t>
      </w:r>
      <w:proofErr w:type="gramStart"/>
      <w:r w:rsidRPr="005C6400">
        <w:rPr>
          <w:color w:val="auto"/>
        </w:rPr>
        <w:t>consequences</w:t>
      </w:r>
      <w:proofErr w:type="gramEnd"/>
      <w:r w:rsidRPr="005C6400">
        <w:rPr>
          <w:color w:val="auto"/>
        </w:rPr>
        <w:t xml:space="preserve"> and frequency of non-compliance, as may be necessary and appropriate to promote compliance with CMMs and other Commission obligations;</w:t>
      </w:r>
      <w:r w:rsidRPr="005C6400">
        <w:rPr>
          <w:color w:val="auto"/>
        </w:rPr>
        <w:footnoteReference w:id="1"/>
      </w:r>
      <w:r w:rsidRPr="005C6400">
        <w:rPr>
          <w:color w:val="auto"/>
        </w:rPr>
        <w:t xml:space="preserve"> and </w:t>
      </w:r>
    </w:p>
    <w:p w14:paraId="3B7FBF02" w14:textId="77777777" w:rsidR="00BA53E3" w:rsidRPr="005C6400" w:rsidRDefault="00BA53E3" w:rsidP="00BA53E3">
      <w:pPr>
        <w:pStyle w:val="Default"/>
        <w:spacing w:after="120"/>
        <w:ind w:left="1260" w:right="4" w:hanging="540"/>
        <w:jc w:val="both"/>
        <w:rPr>
          <w:color w:val="auto"/>
        </w:rPr>
      </w:pPr>
      <w:r w:rsidRPr="005C6400">
        <w:rPr>
          <w:color w:val="auto"/>
        </w:rPr>
        <w:t>(v)</w:t>
      </w:r>
      <w:r w:rsidRPr="005C6400">
        <w:rPr>
          <w:color w:val="auto"/>
        </w:rPr>
        <w:tab/>
        <w:t>monitor and resolve outstanding instances of non-compliance by CCMs with their WCPFC obligations.</w:t>
      </w:r>
    </w:p>
    <w:p w14:paraId="2ECF9196" w14:textId="77777777" w:rsidR="00BA53E3" w:rsidRPr="005C6400" w:rsidRDefault="00BA53E3" w:rsidP="00BA53E3">
      <w:pPr>
        <w:spacing w:before="61"/>
        <w:ind w:left="140"/>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II</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 xml:space="preserve">– </w:t>
      </w:r>
      <w:r w:rsidRPr="005C6400">
        <w:rPr>
          <w:rFonts w:ascii="Times New Roman" w:hAnsi="Times New Roman" w:cs="Times New Roman"/>
          <w:b/>
          <w:spacing w:val="-2"/>
          <w:u w:val="single"/>
        </w:rPr>
        <w:t>Principles</w:t>
      </w:r>
    </w:p>
    <w:p w14:paraId="6C10E382" w14:textId="77777777" w:rsidR="00BA53E3" w:rsidRPr="005C6400" w:rsidRDefault="00BA53E3" w:rsidP="00BA53E3">
      <w:pPr>
        <w:pStyle w:val="BodyText"/>
        <w:rPr>
          <w:rFonts w:ascii="Times New Roman" w:hAnsi="Times New Roman" w:cs="Times New Roman"/>
          <w:b/>
        </w:rPr>
      </w:pPr>
    </w:p>
    <w:p w14:paraId="5EF4DF05" w14:textId="77777777" w:rsidR="00BA53E3" w:rsidRPr="005C6400" w:rsidRDefault="00BA53E3" w:rsidP="00BA53E3">
      <w:pPr>
        <w:pStyle w:val="ListParagraph"/>
        <w:numPr>
          <w:ilvl w:val="0"/>
          <w:numId w:val="5"/>
        </w:numPr>
        <w:tabs>
          <w:tab w:val="left" w:pos="859"/>
        </w:tabs>
        <w:spacing w:before="120"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lastRenderedPageBreak/>
        <w:t>The implementation of the CMS and its associated processes shall be conducted in accordance with the following principles for the purpose of the application of this measure:</w:t>
      </w:r>
    </w:p>
    <w:p w14:paraId="731CB920" w14:textId="77777777" w:rsidR="00BA53E3" w:rsidRPr="005C6400" w:rsidRDefault="00BA53E3" w:rsidP="00BA53E3">
      <w:pPr>
        <w:pStyle w:val="ListParagraph"/>
        <w:numPr>
          <w:ilvl w:val="1"/>
          <w:numId w:val="5"/>
        </w:numPr>
        <w:tabs>
          <w:tab w:val="left" w:pos="860"/>
        </w:tabs>
        <w:spacing w:before="120" w:after="0" w:line="240" w:lineRule="auto"/>
        <w:ind w:left="1400" w:right="139"/>
        <w:contextualSpacing w:val="0"/>
        <w:jc w:val="both"/>
        <w:rPr>
          <w:rFonts w:ascii="Times New Roman" w:hAnsi="Times New Roman" w:cs="Times New Roman"/>
        </w:rPr>
      </w:pPr>
      <w:r w:rsidRPr="005C6400">
        <w:rPr>
          <w:rFonts w:ascii="Times New Roman" w:hAnsi="Times New Roman" w:cs="Times New Roman"/>
          <w:u w:val="single"/>
        </w:rPr>
        <w:t>Effectiveness:</w:t>
      </w:r>
      <w:r w:rsidRPr="005C6400">
        <w:rPr>
          <w:rFonts w:ascii="Times New Roman" w:hAnsi="Times New Roman" w:cs="Times New Roman"/>
        </w:rPr>
        <w:t xml:space="preserve"> Effectively serve</w:t>
      </w:r>
      <w:r w:rsidRPr="005C6400">
        <w:rPr>
          <w:rFonts w:ascii="Times New Roman" w:hAnsi="Times New Roman" w:cs="Times New Roman"/>
          <w:noProof/>
          <w:spacing w:val="2"/>
          <w:position w:val="-3"/>
        </w:rPr>
        <w:drawing>
          <wp:inline distT="0" distB="0" distL="0" distR="0" wp14:anchorId="358F959C" wp14:editId="606B4E9F">
            <wp:extent cx="60960" cy="76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60960" cy="7620"/>
                    </a:xfrm>
                    <a:prstGeom prst="rect">
                      <a:avLst/>
                    </a:prstGeom>
                  </pic:spPr>
                </pic:pic>
              </a:graphicData>
            </a:graphic>
          </wp:inline>
        </w:drawing>
      </w:r>
      <w:r w:rsidRPr="005C6400">
        <w:rPr>
          <w:rFonts w:ascii="Times New Roman" w:hAnsi="Times New Roman" w:cs="Times New Roman"/>
        </w:rPr>
        <w:t xml:space="preserve">the purpose of this CMM to assess compliance by CCMs and assist the TCC in fulfilling the provisions of Article 14(1)(b) of the </w:t>
      </w:r>
      <w:proofErr w:type="gramStart"/>
      <w:r w:rsidRPr="005C6400">
        <w:rPr>
          <w:rFonts w:ascii="Times New Roman" w:hAnsi="Times New Roman" w:cs="Times New Roman"/>
          <w:spacing w:val="-2"/>
        </w:rPr>
        <w:t>Convention;</w:t>
      </w:r>
      <w:proofErr w:type="gramEnd"/>
    </w:p>
    <w:p w14:paraId="2FF6F990" w14:textId="77777777" w:rsidR="00BA53E3" w:rsidRPr="005C6400" w:rsidRDefault="00BA53E3" w:rsidP="00BA53E3">
      <w:pPr>
        <w:pStyle w:val="ListParagraph"/>
        <w:numPr>
          <w:ilvl w:val="1"/>
          <w:numId w:val="5"/>
        </w:numPr>
        <w:tabs>
          <w:tab w:val="left" w:pos="860"/>
        </w:tabs>
        <w:spacing w:before="199" w:after="0" w:line="240" w:lineRule="auto"/>
        <w:ind w:left="1326" w:right="138"/>
        <w:contextualSpacing w:val="0"/>
        <w:jc w:val="both"/>
        <w:rPr>
          <w:rFonts w:ascii="Times New Roman" w:hAnsi="Times New Roman" w:cs="Times New Roman"/>
        </w:rPr>
      </w:pPr>
      <w:r w:rsidRPr="005C6400">
        <w:rPr>
          <w:rFonts w:ascii="Times New Roman" w:hAnsi="Times New Roman" w:cs="Times New Roman"/>
          <w:u w:val="single"/>
        </w:rPr>
        <w:t>Efficiency:</w:t>
      </w:r>
      <w:r w:rsidRPr="005C6400">
        <w:rPr>
          <w:rFonts w:ascii="Times New Roman" w:hAnsi="Times New Roman" w:cs="Times New Roman"/>
        </w:rPr>
        <w:t xml:space="preserve"> Avoid unnecessary administrative burden or costs on CCMs, the Commission or the Secretariat and assist TCC in identifying and recommending removal of duplicative reporting obligations; and</w:t>
      </w:r>
      <w:bookmarkStart w:id="4" w:name="_Hlk145401979"/>
    </w:p>
    <w:p w14:paraId="30D0C362" w14:textId="77777777" w:rsidR="00BA53E3" w:rsidRPr="005C6400" w:rsidRDefault="00BA53E3" w:rsidP="00BA53E3">
      <w:pPr>
        <w:pStyle w:val="ListParagraph"/>
        <w:numPr>
          <w:ilvl w:val="1"/>
          <w:numId w:val="5"/>
        </w:numPr>
        <w:tabs>
          <w:tab w:val="left" w:pos="860"/>
        </w:tabs>
        <w:spacing w:before="199" w:after="0" w:line="240" w:lineRule="auto"/>
        <w:ind w:left="1326" w:right="138"/>
        <w:contextualSpacing w:val="0"/>
        <w:jc w:val="both"/>
        <w:rPr>
          <w:rFonts w:ascii="Times New Roman" w:hAnsi="Times New Roman" w:cs="Times New Roman"/>
        </w:rPr>
      </w:pPr>
      <w:r w:rsidRPr="005C6400">
        <w:rPr>
          <w:rFonts w:ascii="Times New Roman" w:hAnsi="Times New Roman" w:cs="Times New Roman"/>
          <w:u w:val="single"/>
        </w:rPr>
        <w:t xml:space="preserve">Fairness: </w:t>
      </w:r>
      <w:r w:rsidRPr="005C6400">
        <w:rPr>
          <w:rFonts w:ascii="Times New Roman" w:hAnsi="Times New Roman" w:cs="Times New Roman"/>
        </w:rPr>
        <w:t xml:space="preserve">Promote fairness, including </w:t>
      </w:r>
      <w:proofErr w:type="gramStart"/>
      <w:r w:rsidRPr="005C6400">
        <w:rPr>
          <w:rFonts w:ascii="Times New Roman" w:hAnsi="Times New Roman" w:cs="Times New Roman"/>
        </w:rPr>
        <w:t>by:</w:t>
      </w:r>
      <w:proofErr w:type="gramEnd"/>
      <w:r w:rsidRPr="005C6400">
        <w:rPr>
          <w:rFonts w:ascii="Times New Roman" w:hAnsi="Times New Roman" w:cs="Times New Roman"/>
        </w:rPr>
        <w:t xml:space="preserve"> ensuring that obligations and performance expectations are clearly specified, that assessments are undertaken consistently and based on a factual assessment of available </w:t>
      </w:r>
      <w:proofErr w:type="spellStart"/>
      <w:r w:rsidRPr="005C6400">
        <w:rPr>
          <w:rFonts w:ascii="Times New Roman" w:hAnsi="Times New Roman" w:cs="Times New Roman"/>
        </w:rPr>
        <w:t>information</w:t>
      </w:r>
      <w:del w:id="5" w:author="PNAO" w:date="2023-10-06T17:54:00Z">
        <w:r w:rsidRPr="005C6400">
          <w:rPr>
            <w:rFonts w:ascii="Times New Roman" w:hAnsi="Times New Roman" w:cs="Times New Roman"/>
          </w:rPr>
          <w:delText xml:space="preserve"> and </w:delText>
        </w:r>
      </w:del>
      <w:ins w:id="6" w:author="PNAO" w:date="2023-10-06T17:54:00Z">
        <w:r w:rsidRPr="005C6400">
          <w:rPr>
            <w:rFonts w:ascii="Times New Roman" w:hAnsi="Times New Roman" w:cs="Times New Roman"/>
          </w:rPr>
          <w:t>;</w:t>
        </w:r>
      </w:ins>
      <w:r w:rsidRPr="005C6400">
        <w:rPr>
          <w:rFonts w:ascii="Times New Roman" w:hAnsi="Times New Roman" w:cs="Times New Roman"/>
        </w:rPr>
        <w:t>that</w:t>
      </w:r>
      <w:proofErr w:type="spellEnd"/>
      <w:r w:rsidRPr="005C6400">
        <w:rPr>
          <w:rFonts w:ascii="Times New Roman" w:hAnsi="Times New Roman" w:cs="Times New Roman"/>
        </w:rPr>
        <w:t xml:space="preserve"> CCMs are given the opportunity to participate in the</w:t>
      </w:r>
      <w:ins w:id="7" w:author="PNAO" w:date="2023-10-06T17:54:00Z">
        <w:r w:rsidRPr="005C6400">
          <w:rPr>
            <w:rFonts w:ascii="Times New Roman" w:hAnsi="Times New Roman" w:cs="Times New Roman"/>
          </w:rPr>
          <w:t xml:space="preserve"> process; and that </w:t>
        </w:r>
        <w:bookmarkStart w:id="8" w:name="_Hlk145406517"/>
        <w:bookmarkStart w:id="9" w:name="_Hlk147348627"/>
        <w:r w:rsidRPr="005C6400">
          <w:rPr>
            <w:rFonts w:ascii="Times New Roman" w:hAnsi="Times New Roman" w:cs="Times New Roman"/>
          </w:rPr>
          <w:t>there is a reasonable balance between fisheries and CCMs in the assessment</w:t>
        </w:r>
      </w:ins>
      <w:r w:rsidRPr="005C6400">
        <w:rPr>
          <w:rFonts w:ascii="Times New Roman" w:hAnsi="Times New Roman" w:cs="Times New Roman"/>
        </w:rPr>
        <w:t xml:space="preserve"> process</w:t>
      </w:r>
      <w:bookmarkEnd w:id="8"/>
      <w:r w:rsidRPr="005C6400">
        <w:rPr>
          <w:rFonts w:ascii="Times New Roman" w:hAnsi="Times New Roman" w:cs="Times New Roman"/>
        </w:rPr>
        <w:t>.</w:t>
      </w:r>
    </w:p>
    <w:bookmarkEnd w:id="4"/>
    <w:bookmarkEnd w:id="9"/>
    <w:p w14:paraId="53E457AC" w14:textId="77777777" w:rsidR="00BA53E3" w:rsidRPr="005C6400" w:rsidRDefault="00BA53E3" w:rsidP="00BA53E3">
      <w:pPr>
        <w:pStyle w:val="ListParagraph"/>
        <w:numPr>
          <w:ilvl w:val="1"/>
          <w:numId w:val="5"/>
        </w:numPr>
        <w:tabs>
          <w:tab w:val="left" w:pos="860"/>
        </w:tabs>
        <w:spacing w:before="200" w:after="0" w:line="240" w:lineRule="auto"/>
        <w:ind w:left="1260" w:right="139"/>
        <w:contextualSpacing w:val="0"/>
        <w:jc w:val="both"/>
        <w:rPr>
          <w:rFonts w:ascii="Times New Roman" w:hAnsi="Times New Roman" w:cs="Times New Roman"/>
        </w:rPr>
      </w:pPr>
      <w:r w:rsidRPr="005C6400">
        <w:rPr>
          <w:rFonts w:ascii="Times New Roman" w:hAnsi="Times New Roman" w:cs="Times New Roman"/>
          <w:u w:val="single"/>
        </w:rPr>
        <w:t>Cooperation towards Compliance:</w:t>
      </w:r>
      <w:r w:rsidRPr="005C6400">
        <w:rPr>
          <w:rFonts w:ascii="Times New Roman" w:hAnsi="Times New Roman" w:cs="Times New Roman"/>
        </w:rPr>
        <w:t xml:space="preserve"> Promote a supportive, collaborative, and non- adversarial approach where possible, with the aim of ensuring long-term compliance, including considering capacity assistance needs or other quality improvement and corrective action.</w:t>
      </w:r>
    </w:p>
    <w:p w14:paraId="7A044FDA" w14:textId="77777777" w:rsidR="00BA53E3" w:rsidRPr="005C6400" w:rsidRDefault="00BA53E3" w:rsidP="00BA53E3">
      <w:pPr>
        <w:pStyle w:val="BodyText"/>
        <w:rPr>
          <w:rFonts w:ascii="Times New Roman" w:hAnsi="Times New Roman" w:cs="Times New Roman"/>
        </w:rPr>
      </w:pPr>
    </w:p>
    <w:p w14:paraId="12784D64" w14:textId="77777777" w:rsidR="00BA53E3" w:rsidRPr="005C6400" w:rsidRDefault="00BA53E3" w:rsidP="00BA53E3">
      <w:pPr>
        <w:pStyle w:val="BodyText"/>
        <w:spacing w:before="199"/>
        <w:rPr>
          <w:rFonts w:ascii="Times New Roman" w:hAnsi="Times New Roman" w:cs="Times New Roman"/>
        </w:rPr>
      </w:pPr>
    </w:p>
    <w:p w14:paraId="2C3DBE16" w14:textId="77777777" w:rsidR="00BA53E3" w:rsidRPr="005C6400" w:rsidRDefault="00BA53E3" w:rsidP="00BA53E3">
      <w:pPr>
        <w:spacing w:before="1"/>
        <w:ind w:left="140"/>
        <w:rPr>
          <w:rFonts w:ascii="Times New Roman" w:hAnsi="Times New Roman" w:cs="Times New Roman"/>
          <w:b/>
        </w:rPr>
      </w:pPr>
      <w:r w:rsidRPr="005C6400">
        <w:rPr>
          <w:rFonts w:ascii="Times New Roman" w:hAnsi="Times New Roman" w:cs="Times New Roman"/>
          <w:b/>
          <w:u w:val="single"/>
        </w:rPr>
        <w:t>Section</w:t>
      </w:r>
      <w:r w:rsidRPr="005C6400">
        <w:rPr>
          <w:rFonts w:ascii="Times New Roman" w:hAnsi="Times New Roman" w:cs="Times New Roman"/>
          <w:b/>
          <w:spacing w:val="-1"/>
          <w:u w:val="single"/>
        </w:rPr>
        <w:t xml:space="preserve"> </w:t>
      </w:r>
      <w:r w:rsidRPr="005C6400">
        <w:rPr>
          <w:rFonts w:ascii="Times New Roman" w:hAnsi="Times New Roman" w:cs="Times New Roman"/>
          <w:b/>
          <w:u w:val="single"/>
        </w:rPr>
        <w:t>III – Scope</w:t>
      </w:r>
      <w:r w:rsidRPr="005C6400">
        <w:rPr>
          <w:rFonts w:ascii="Times New Roman" w:hAnsi="Times New Roman" w:cs="Times New Roman"/>
          <w:b/>
          <w:spacing w:val="-2"/>
          <w:u w:val="single"/>
        </w:rPr>
        <w:t xml:space="preserve"> </w:t>
      </w:r>
      <w:r w:rsidRPr="005C6400">
        <w:rPr>
          <w:rFonts w:ascii="Times New Roman" w:hAnsi="Times New Roman" w:cs="Times New Roman"/>
          <w:b/>
          <w:u w:val="single"/>
        </w:rPr>
        <w:t>and</w:t>
      </w:r>
      <w:r w:rsidRPr="005C6400">
        <w:rPr>
          <w:rFonts w:ascii="Times New Roman" w:hAnsi="Times New Roman" w:cs="Times New Roman"/>
          <w:b/>
          <w:spacing w:val="-2"/>
          <w:u w:val="single"/>
        </w:rPr>
        <w:t xml:space="preserve"> application</w:t>
      </w:r>
    </w:p>
    <w:p w14:paraId="57B213C7" w14:textId="77777777" w:rsidR="00BA53E3" w:rsidRPr="005C6400" w:rsidRDefault="00BA53E3" w:rsidP="00BA53E3">
      <w:pPr>
        <w:pStyle w:val="BodyText"/>
        <w:spacing w:before="119"/>
        <w:rPr>
          <w:rFonts w:ascii="Times New Roman" w:hAnsi="Times New Roman" w:cs="Times New Roman"/>
          <w:b/>
        </w:rPr>
      </w:pPr>
    </w:p>
    <w:p w14:paraId="65ADA590" w14:textId="77777777" w:rsidR="00BA53E3" w:rsidRPr="005C6400" w:rsidRDefault="00BA53E3" w:rsidP="00BA53E3">
      <w:pPr>
        <w:pStyle w:val="ListParagraph"/>
        <w:numPr>
          <w:ilvl w:val="0"/>
          <w:numId w:val="10"/>
        </w:numPr>
        <w:tabs>
          <w:tab w:val="left" w:pos="859"/>
        </w:tabs>
        <w:spacing w:before="1"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 Commission, with the assistance of the Technical and Compliance Committee (TCC)</w:t>
      </w:r>
      <w:r w:rsidRPr="005C6400">
        <w:rPr>
          <w:rFonts w:ascii="Times New Roman" w:hAnsi="Times New Roman" w:cs="Times New Roman"/>
          <w:spacing w:val="-15"/>
        </w:rPr>
        <w:t xml:space="preserve"> </w:t>
      </w:r>
      <w:r w:rsidRPr="005C6400">
        <w:rPr>
          <w:rFonts w:ascii="Times New Roman" w:hAnsi="Times New Roman" w:cs="Times New Roman"/>
        </w:rPr>
        <w:t>shall</w:t>
      </w:r>
      <w:r w:rsidRPr="005C6400">
        <w:rPr>
          <w:rFonts w:ascii="Times New Roman" w:hAnsi="Times New Roman" w:cs="Times New Roman"/>
          <w:spacing w:val="-15"/>
        </w:rPr>
        <w:t xml:space="preserve"> </w:t>
      </w:r>
      <w:r w:rsidRPr="005C6400">
        <w:rPr>
          <w:rFonts w:ascii="Times New Roman" w:hAnsi="Times New Roman" w:cs="Times New Roman"/>
        </w:rPr>
        <w:t>evaluate</w:t>
      </w:r>
      <w:r w:rsidRPr="005C6400">
        <w:rPr>
          <w:rFonts w:ascii="Times New Roman" w:hAnsi="Times New Roman" w:cs="Times New Roman"/>
          <w:spacing w:val="-15"/>
        </w:rPr>
        <w:t xml:space="preserve"> </w:t>
      </w:r>
      <w:r w:rsidRPr="005C6400">
        <w:rPr>
          <w:rFonts w:ascii="Times New Roman" w:hAnsi="Times New Roman" w:cs="Times New Roman"/>
        </w:rPr>
        <w:t>CCMs’</w:t>
      </w:r>
      <w:r w:rsidRPr="005C6400">
        <w:rPr>
          <w:rFonts w:ascii="Times New Roman" w:hAnsi="Times New Roman" w:cs="Times New Roman"/>
          <w:spacing w:val="-15"/>
        </w:rPr>
        <w:t xml:space="preserve"> </w:t>
      </w:r>
      <w:r w:rsidRPr="005C6400">
        <w:rPr>
          <w:rFonts w:ascii="Times New Roman" w:hAnsi="Times New Roman" w:cs="Times New Roman"/>
        </w:rPr>
        <w:t>compliance</w:t>
      </w:r>
      <w:r w:rsidRPr="005C6400">
        <w:rPr>
          <w:rFonts w:ascii="Times New Roman" w:hAnsi="Times New Roman" w:cs="Times New Roman"/>
          <w:spacing w:val="-14"/>
        </w:rPr>
        <w:t xml:space="preserve"> </w:t>
      </w:r>
      <w:r w:rsidRPr="005C6400">
        <w:rPr>
          <w:rFonts w:ascii="Times New Roman" w:hAnsi="Times New Roman" w:cs="Times New Roman"/>
        </w:rPr>
        <w:t>with</w:t>
      </w:r>
      <w:r w:rsidRPr="005C6400">
        <w:rPr>
          <w:rFonts w:ascii="Times New Roman" w:hAnsi="Times New Roman" w:cs="Times New Roman"/>
          <w:spacing w:val="-15"/>
        </w:rPr>
        <w:t xml:space="preserve"> </w:t>
      </w:r>
      <w:r w:rsidRPr="005C6400">
        <w:rPr>
          <w:rFonts w:ascii="Times New Roman" w:hAnsi="Times New Roman" w:cs="Times New Roman"/>
        </w:rPr>
        <w:t>the</w:t>
      </w:r>
      <w:r w:rsidRPr="005C6400">
        <w:rPr>
          <w:rFonts w:ascii="Times New Roman" w:hAnsi="Times New Roman" w:cs="Times New Roman"/>
          <w:spacing w:val="-14"/>
        </w:rPr>
        <w:t xml:space="preserve"> </w:t>
      </w:r>
      <w:r w:rsidRPr="005C6400">
        <w:rPr>
          <w:rFonts w:ascii="Times New Roman" w:hAnsi="Times New Roman" w:cs="Times New Roman"/>
        </w:rPr>
        <w:t>obligations</w:t>
      </w:r>
      <w:r w:rsidRPr="005C6400">
        <w:rPr>
          <w:rFonts w:ascii="Times New Roman" w:hAnsi="Times New Roman" w:cs="Times New Roman"/>
          <w:spacing w:val="-15"/>
        </w:rPr>
        <w:t xml:space="preserve"> </w:t>
      </w:r>
      <w:r w:rsidRPr="005C6400">
        <w:rPr>
          <w:rFonts w:ascii="Times New Roman" w:hAnsi="Times New Roman" w:cs="Times New Roman"/>
        </w:rPr>
        <w:t>arising</w:t>
      </w:r>
      <w:r w:rsidRPr="005C6400">
        <w:rPr>
          <w:rFonts w:ascii="Times New Roman" w:hAnsi="Times New Roman" w:cs="Times New Roman"/>
          <w:spacing w:val="-15"/>
        </w:rPr>
        <w:t xml:space="preserve"> </w:t>
      </w:r>
      <w:r w:rsidRPr="005C6400">
        <w:rPr>
          <w:rFonts w:ascii="Times New Roman" w:hAnsi="Times New Roman" w:cs="Times New Roman"/>
        </w:rPr>
        <w:t>under</w:t>
      </w:r>
      <w:r w:rsidRPr="005C6400">
        <w:rPr>
          <w:rFonts w:ascii="Times New Roman" w:hAnsi="Times New Roman" w:cs="Times New Roman"/>
          <w:spacing w:val="-14"/>
        </w:rPr>
        <w:t xml:space="preserve"> </w:t>
      </w:r>
      <w:r w:rsidRPr="005C6400">
        <w:rPr>
          <w:rFonts w:ascii="Times New Roman" w:hAnsi="Times New Roman" w:cs="Times New Roman"/>
        </w:rPr>
        <w:t>the</w:t>
      </w:r>
      <w:r w:rsidRPr="005C6400">
        <w:rPr>
          <w:rFonts w:ascii="Times New Roman" w:hAnsi="Times New Roman" w:cs="Times New Roman"/>
          <w:spacing w:val="-15"/>
        </w:rPr>
        <w:t xml:space="preserve"> </w:t>
      </w:r>
      <w:r w:rsidRPr="005C6400">
        <w:rPr>
          <w:rFonts w:ascii="Times New Roman" w:hAnsi="Times New Roman" w:cs="Times New Roman"/>
        </w:rPr>
        <w:t>Convention</w:t>
      </w:r>
      <w:r w:rsidRPr="005C6400">
        <w:rPr>
          <w:rFonts w:ascii="Times New Roman" w:hAnsi="Times New Roman" w:cs="Times New Roman"/>
          <w:spacing w:val="-14"/>
        </w:rPr>
        <w:t xml:space="preserve"> </w:t>
      </w:r>
      <w:r w:rsidRPr="005C6400">
        <w:rPr>
          <w:rFonts w:ascii="Times New Roman" w:hAnsi="Times New Roman" w:cs="Times New Roman"/>
        </w:rPr>
        <w:t>and the CMMs adopted by the Commission and identify instances of CCM non-compliance, in accordance with the approach set out in this section.</w:t>
      </w:r>
    </w:p>
    <w:p w14:paraId="51B57135" w14:textId="77777777" w:rsidR="00BA53E3" w:rsidRPr="005C6400" w:rsidRDefault="00BA53E3" w:rsidP="00BA53E3">
      <w:pPr>
        <w:tabs>
          <w:tab w:val="left" w:pos="859"/>
        </w:tabs>
        <w:spacing w:before="1"/>
        <w:rPr>
          <w:rFonts w:ascii="Times New Roman" w:hAnsi="Times New Roman" w:cs="Times New Roman"/>
        </w:rPr>
      </w:pPr>
    </w:p>
    <w:p w14:paraId="38C4EDAC" w14:textId="77777777" w:rsidR="00BA53E3" w:rsidRDefault="00BA53E3" w:rsidP="00BA53E3">
      <w:pPr>
        <w:pStyle w:val="ListParagraph"/>
        <w:numPr>
          <w:ilvl w:val="0"/>
          <w:numId w:val="10"/>
        </w:numPr>
        <w:tabs>
          <w:tab w:val="left" w:pos="859"/>
        </w:tabs>
        <w:spacing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w:t>
      </w:r>
      <w:r w:rsidRPr="005C6400">
        <w:rPr>
          <w:rFonts w:ascii="Times New Roman" w:hAnsi="Times New Roman" w:cs="Times New Roman"/>
          <w:spacing w:val="-3"/>
        </w:rPr>
        <w:t xml:space="preserve"> </w:t>
      </w:r>
      <w:r w:rsidRPr="005C6400">
        <w:rPr>
          <w:rFonts w:ascii="Times New Roman" w:hAnsi="Times New Roman" w:cs="Times New Roman"/>
        </w:rPr>
        <w:t>CMS shall</w:t>
      </w:r>
      <w:r w:rsidRPr="005C6400">
        <w:rPr>
          <w:rFonts w:ascii="Times New Roman" w:hAnsi="Times New Roman" w:cs="Times New Roman"/>
          <w:spacing w:val="-1"/>
        </w:rPr>
        <w:t xml:space="preserve"> </w:t>
      </w:r>
      <w:r w:rsidRPr="005C6400">
        <w:rPr>
          <w:rFonts w:ascii="Times New Roman" w:hAnsi="Times New Roman" w:cs="Times New Roman"/>
        </w:rPr>
        <w:t>not</w:t>
      </w:r>
      <w:r w:rsidRPr="005C6400">
        <w:rPr>
          <w:rFonts w:ascii="Times New Roman" w:hAnsi="Times New Roman" w:cs="Times New Roman"/>
          <w:spacing w:val="-1"/>
        </w:rPr>
        <w:t xml:space="preserve"> </w:t>
      </w:r>
      <w:r w:rsidRPr="005C6400">
        <w:rPr>
          <w:rFonts w:ascii="Times New Roman" w:hAnsi="Times New Roman" w:cs="Times New Roman"/>
        </w:rPr>
        <w:t>prejudice</w:t>
      </w:r>
      <w:r w:rsidRPr="005C6400">
        <w:rPr>
          <w:rFonts w:ascii="Times New Roman" w:hAnsi="Times New Roman" w:cs="Times New Roman"/>
          <w:spacing w:val="-3"/>
        </w:rPr>
        <w:t xml:space="preserve"> </w:t>
      </w:r>
      <w:r w:rsidRPr="005C6400">
        <w:rPr>
          <w:rFonts w:ascii="Times New Roman" w:hAnsi="Times New Roman" w:cs="Times New Roman"/>
        </w:rPr>
        <w:t>the</w:t>
      </w:r>
      <w:r w:rsidRPr="005C6400">
        <w:rPr>
          <w:rFonts w:ascii="Times New Roman" w:hAnsi="Times New Roman" w:cs="Times New Roman"/>
          <w:spacing w:val="-2"/>
        </w:rPr>
        <w:t xml:space="preserve"> </w:t>
      </w:r>
      <w:r w:rsidRPr="005C6400">
        <w:rPr>
          <w:rFonts w:ascii="Times New Roman" w:hAnsi="Times New Roman" w:cs="Times New Roman"/>
        </w:rPr>
        <w:t>rights,</w:t>
      </w:r>
      <w:r w:rsidRPr="005C6400">
        <w:rPr>
          <w:rFonts w:ascii="Times New Roman" w:hAnsi="Times New Roman" w:cs="Times New Roman"/>
          <w:spacing w:val="-1"/>
        </w:rPr>
        <w:t xml:space="preserve"> </w:t>
      </w:r>
      <w:proofErr w:type="gramStart"/>
      <w:r w:rsidRPr="005C6400">
        <w:rPr>
          <w:rFonts w:ascii="Times New Roman" w:hAnsi="Times New Roman" w:cs="Times New Roman"/>
        </w:rPr>
        <w:t>jurisdiction</w:t>
      </w:r>
      <w:proofErr w:type="gramEnd"/>
      <w:r w:rsidRPr="005C6400">
        <w:rPr>
          <w:rFonts w:ascii="Times New Roman" w:hAnsi="Times New Roman" w:cs="Times New Roman"/>
          <w:spacing w:val="-1"/>
        </w:rPr>
        <w:t xml:space="preserve"> </w:t>
      </w:r>
      <w:r w:rsidRPr="005C6400">
        <w:rPr>
          <w:rFonts w:ascii="Times New Roman" w:hAnsi="Times New Roman" w:cs="Times New Roman"/>
        </w:rPr>
        <w:t>and</w:t>
      </w:r>
      <w:r w:rsidRPr="005C6400">
        <w:rPr>
          <w:rFonts w:ascii="Times New Roman" w:hAnsi="Times New Roman" w:cs="Times New Roman"/>
          <w:spacing w:val="-1"/>
        </w:rPr>
        <w:t xml:space="preserve"> </w:t>
      </w:r>
      <w:r w:rsidRPr="005C6400">
        <w:rPr>
          <w:rFonts w:ascii="Times New Roman" w:hAnsi="Times New Roman" w:cs="Times New Roman"/>
        </w:rPr>
        <w:t>duties</w:t>
      </w:r>
      <w:r w:rsidRPr="005C6400">
        <w:rPr>
          <w:rFonts w:ascii="Times New Roman" w:hAnsi="Times New Roman" w:cs="Times New Roman"/>
          <w:spacing w:val="-1"/>
        </w:rPr>
        <w:t xml:space="preserve"> </w:t>
      </w:r>
      <w:r w:rsidRPr="005C6400">
        <w:rPr>
          <w:rFonts w:ascii="Times New Roman" w:hAnsi="Times New Roman" w:cs="Times New Roman"/>
        </w:rPr>
        <w:t>of</w:t>
      </w:r>
      <w:r w:rsidRPr="005C6400">
        <w:rPr>
          <w:rFonts w:ascii="Times New Roman" w:hAnsi="Times New Roman" w:cs="Times New Roman"/>
          <w:spacing w:val="-2"/>
        </w:rPr>
        <w:t xml:space="preserve"> </w:t>
      </w:r>
      <w:r w:rsidRPr="005C6400">
        <w:rPr>
          <w:rFonts w:ascii="Times New Roman" w:hAnsi="Times New Roman" w:cs="Times New Roman"/>
        </w:rPr>
        <w:t>any</w:t>
      </w:r>
      <w:r w:rsidRPr="005C6400">
        <w:rPr>
          <w:rFonts w:ascii="Times New Roman" w:hAnsi="Times New Roman" w:cs="Times New Roman"/>
          <w:spacing w:val="-1"/>
        </w:rPr>
        <w:t xml:space="preserve"> </w:t>
      </w:r>
      <w:r w:rsidRPr="005C6400">
        <w:rPr>
          <w:rFonts w:ascii="Times New Roman" w:hAnsi="Times New Roman" w:cs="Times New Roman"/>
        </w:rPr>
        <w:t>CCM</w:t>
      </w:r>
      <w:r w:rsidRPr="005C6400">
        <w:rPr>
          <w:rFonts w:ascii="Times New Roman" w:hAnsi="Times New Roman" w:cs="Times New Roman"/>
          <w:spacing w:val="-1"/>
        </w:rPr>
        <w:t xml:space="preserve"> </w:t>
      </w:r>
      <w:r w:rsidRPr="005C6400">
        <w:rPr>
          <w:rFonts w:ascii="Times New Roman" w:hAnsi="Times New Roman" w:cs="Times New Roman"/>
        </w:rPr>
        <w:t>to</w:t>
      </w:r>
      <w:r w:rsidRPr="005C6400">
        <w:rPr>
          <w:rFonts w:ascii="Times New Roman" w:hAnsi="Times New Roman" w:cs="Times New Roman"/>
          <w:spacing w:val="-1"/>
        </w:rPr>
        <w:t xml:space="preserve"> </w:t>
      </w:r>
      <w:r w:rsidRPr="005C6400">
        <w:rPr>
          <w:rFonts w:ascii="Times New Roman" w:hAnsi="Times New Roman" w:cs="Times New Roman"/>
        </w:rPr>
        <w:t>enforce its national laws or to take more stringent measures in accordance with its national laws, consistent with that CCM’s international obligations.</w:t>
      </w:r>
      <w:bookmarkStart w:id="10" w:name="_Hlk145406635"/>
    </w:p>
    <w:p w14:paraId="2A03CC1C" w14:textId="77777777" w:rsidR="007F14C1" w:rsidRDefault="007F14C1" w:rsidP="007F14C1">
      <w:pPr>
        <w:pStyle w:val="ListParagraph"/>
        <w:tabs>
          <w:tab w:val="left" w:pos="859"/>
        </w:tabs>
        <w:spacing w:after="0" w:line="240" w:lineRule="auto"/>
        <w:ind w:left="0"/>
        <w:contextualSpacing w:val="0"/>
        <w:jc w:val="both"/>
        <w:rPr>
          <w:rFonts w:ascii="Times New Roman" w:hAnsi="Times New Roman" w:cs="Times New Roman"/>
        </w:rPr>
      </w:pPr>
    </w:p>
    <w:p w14:paraId="4DEFF6BD" w14:textId="77777777" w:rsidR="007F14C1" w:rsidRPr="005E2B5E" w:rsidRDefault="002614DC" w:rsidP="005E2B5E">
      <w:pPr>
        <w:tabs>
          <w:tab w:val="left" w:pos="859"/>
        </w:tabs>
        <w:spacing w:after="0" w:line="240" w:lineRule="auto"/>
        <w:jc w:val="both"/>
        <w:rPr>
          <w:rFonts w:ascii="Times New Roman" w:hAnsi="Times New Roman" w:cs="Times New Roman"/>
        </w:rPr>
      </w:pPr>
      <w:ins w:id="11" w:author="Joseph  Kendou" w:date="2023-12-06T10:27:00Z">
        <w:r w:rsidRPr="005E2B5E">
          <w:rPr>
            <w:rFonts w:ascii="Times New Roman" w:hAnsi="Times New Roman" w:cs="Times New Roman"/>
          </w:rPr>
          <w:t xml:space="preserve">[AU] </w:t>
        </w:r>
      </w:ins>
      <w:ins w:id="12" w:author="Joseph  Kendou" w:date="2023-12-06T10:19:00Z">
        <w:r w:rsidR="009F24DE" w:rsidRPr="005E2B5E">
          <w:rPr>
            <w:rFonts w:ascii="Times New Roman" w:hAnsi="Times New Roman" w:cs="Times New Roman"/>
          </w:rPr>
          <w:t>TCC shall an</w:t>
        </w:r>
      </w:ins>
      <w:ins w:id="13" w:author="Joseph  Kendou" w:date="2023-12-06T10:20:00Z">
        <w:r w:rsidR="009F24DE" w:rsidRPr="005E2B5E">
          <w:rPr>
            <w:rFonts w:ascii="Times New Roman" w:hAnsi="Times New Roman" w:cs="Times New Roman"/>
          </w:rPr>
          <w:t>nually prepare a provisional list of obligations to be assessed in the f</w:t>
        </w:r>
        <w:r w:rsidRPr="005E2B5E">
          <w:rPr>
            <w:rFonts w:ascii="Times New Roman" w:hAnsi="Times New Roman" w:cs="Times New Roman"/>
          </w:rPr>
          <w:t>ollowing year’s CMS using a risk-based appro</w:t>
        </w:r>
      </w:ins>
      <w:ins w:id="14" w:author="Joseph  Kendou" w:date="2023-12-06T10:21:00Z">
        <w:r w:rsidRPr="005E2B5E">
          <w:rPr>
            <w:rFonts w:ascii="Times New Roman" w:hAnsi="Times New Roman" w:cs="Times New Roman"/>
          </w:rPr>
          <w:t>ach. This will allow the Secretariat and TCC</w:t>
        </w:r>
      </w:ins>
      <w:ins w:id="15" w:author="Joseph  Kendou" w:date="2023-12-06T10:22:00Z">
        <w:r w:rsidRPr="005E2B5E">
          <w:rPr>
            <w:rFonts w:ascii="Times New Roman" w:hAnsi="Times New Roman" w:cs="Times New Roman"/>
          </w:rPr>
          <w:t xml:space="preserve"> chair sufficient time to dete</w:t>
        </w:r>
      </w:ins>
      <w:ins w:id="16" w:author="Joseph  Kendou" w:date="2023-12-06T10:23:00Z">
        <w:r w:rsidRPr="005E2B5E">
          <w:rPr>
            <w:rFonts w:ascii="Times New Roman" w:hAnsi="Times New Roman" w:cs="Times New Roman"/>
          </w:rPr>
          <w:t>rmine whether the Commission will need to adopt any additional audit points to inform the next year’s CMS process</w:t>
        </w:r>
      </w:ins>
      <w:r w:rsidR="007F14C1" w:rsidRPr="005E2B5E">
        <w:rPr>
          <w:rFonts w:ascii="Times New Roman" w:hAnsi="Times New Roman" w:cs="Times New Roman"/>
        </w:rPr>
        <w:t>.</w:t>
      </w:r>
    </w:p>
    <w:p w14:paraId="5D309D41" w14:textId="77777777" w:rsidR="007F14C1" w:rsidRDefault="007F14C1" w:rsidP="007F14C1">
      <w:pPr>
        <w:tabs>
          <w:tab w:val="left" w:pos="859"/>
        </w:tabs>
        <w:spacing w:after="0" w:line="240" w:lineRule="auto"/>
        <w:jc w:val="both"/>
        <w:rPr>
          <w:rFonts w:ascii="Times New Roman" w:hAnsi="Times New Roman" w:cs="Times New Roman"/>
        </w:rPr>
      </w:pPr>
    </w:p>
    <w:p w14:paraId="313E2A4F" w14:textId="32CB3C09" w:rsidR="007F14C1" w:rsidRPr="007F14C1" w:rsidRDefault="007F14C1" w:rsidP="007F14C1">
      <w:pPr>
        <w:tabs>
          <w:tab w:val="left" w:pos="859"/>
        </w:tabs>
        <w:spacing w:after="0" w:line="240" w:lineRule="auto"/>
        <w:jc w:val="both"/>
        <w:rPr>
          <w:rFonts w:ascii="Times New Roman" w:hAnsi="Times New Roman" w:cs="Times New Roman"/>
          <w:b/>
          <w:bCs/>
          <w:color w:val="538135" w:themeColor="accent6" w:themeShade="BF"/>
        </w:rPr>
      </w:pPr>
      <w:bookmarkStart w:id="17" w:name="_Hlk152787605"/>
      <w:r w:rsidRPr="007F14C1">
        <w:rPr>
          <w:rFonts w:ascii="Times New Roman" w:hAnsi="Times New Roman" w:cs="Times New Roman"/>
          <w:b/>
          <w:bCs/>
          <w:color w:val="538135" w:themeColor="accent6" w:themeShade="BF"/>
        </w:rPr>
        <w:t>PNA and Tokelau Response</w:t>
      </w:r>
      <w:r w:rsidR="005E2B5E">
        <w:rPr>
          <w:rFonts w:ascii="Times New Roman" w:hAnsi="Times New Roman" w:cs="Times New Roman"/>
          <w:b/>
          <w:bCs/>
          <w:color w:val="538135" w:themeColor="accent6" w:themeShade="BF"/>
        </w:rPr>
        <w:t xml:space="preserve">: Thank </w:t>
      </w:r>
      <w:proofErr w:type="gramStart"/>
      <w:r w:rsidR="005E2B5E">
        <w:rPr>
          <w:rFonts w:ascii="Times New Roman" w:hAnsi="Times New Roman" w:cs="Times New Roman"/>
          <w:b/>
          <w:bCs/>
          <w:color w:val="538135" w:themeColor="accent6" w:themeShade="BF"/>
        </w:rPr>
        <w:t xml:space="preserve">you </w:t>
      </w:r>
      <w:r>
        <w:rPr>
          <w:rFonts w:ascii="Times New Roman" w:hAnsi="Times New Roman" w:cs="Times New Roman"/>
          <w:b/>
          <w:bCs/>
          <w:color w:val="538135" w:themeColor="accent6" w:themeShade="BF"/>
        </w:rPr>
        <w:t xml:space="preserve"> for</w:t>
      </w:r>
      <w:proofErr w:type="gramEnd"/>
      <w:r>
        <w:rPr>
          <w:rFonts w:ascii="Times New Roman" w:hAnsi="Times New Roman" w:cs="Times New Roman"/>
          <w:b/>
          <w:bCs/>
          <w:color w:val="538135" w:themeColor="accent6" w:themeShade="BF"/>
        </w:rPr>
        <w:t xml:space="preserve"> the suggestion.  We agree with this suggestion.</w:t>
      </w:r>
    </w:p>
    <w:bookmarkEnd w:id="17"/>
    <w:p w14:paraId="75DEBD24" w14:textId="77777777" w:rsidR="00BA53E3" w:rsidRPr="005C6400" w:rsidRDefault="00BA53E3" w:rsidP="00BA53E3">
      <w:pPr>
        <w:pStyle w:val="ListParagraph"/>
        <w:ind w:left="0"/>
        <w:rPr>
          <w:rFonts w:ascii="Times New Roman" w:hAnsi="Times New Roman" w:cs="Times New Roman"/>
        </w:rPr>
      </w:pPr>
    </w:p>
    <w:p w14:paraId="7D0B103A" w14:textId="58692B34" w:rsidR="00BA53E3" w:rsidRDefault="00BA53E3" w:rsidP="00BA53E3">
      <w:pPr>
        <w:pStyle w:val="ListParagraph"/>
        <w:numPr>
          <w:ilvl w:val="0"/>
          <w:numId w:val="10"/>
        </w:numPr>
        <w:tabs>
          <w:tab w:val="left" w:pos="859"/>
        </w:tabs>
        <w:spacing w:before="1" w:after="0" w:line="240" w:lineRule="auto"/>
        <w:ind w:left="0" w:firstLine="0"/>
        <w:contextualSpacing w:val="0"/>
        <w:jc w:val="both"/>
        <w:rPr>
          <w:rFonts w:ascii="Times New Roman" w:hAnsi="Times New Roman" w:cs="Times New Roman"/>
        </w:rPr>
      </w:pPr>
      <w:bookmarkStart w:id="18" w:name="_Hlk152827368"/>
      <w:r w:rsidRPr="005C6400">
        <w:rPr>
          <w:rFonts w:ascii="Times New Roman" w:hAnsi="Times New Roman" w:cs="Times New Roman"/>
        </w:rPr>
        <w:t xml:space="preserve">Each year, the Commission shall </w:t>
      </w:r>
      <w:bookmarkStart w:id="19" w:name="_Hlk147348723"/>
      <w:r w:rsidRPr="005C6400">
        <w:rPr>
          <w:rFonts w:ascii="Times New Roman" w:hAnsi="Times New Roman" w:cs="Times New Roman"/>
        </w:rPr>
        <w:t>update what obligations shall be assessed in the following</w:t>
      </w:r>
      <w:r w:rsidRPr="001C2153">
        <w:rPr>
          <w:rFonts w:ascii="Times New Roman" w:hAnsi="Times New Roman" w:cs="Times New Roman"/>
          <w:spacing w:val="-1"/>
        </w:rPr>
        <w:t xml:space="preserve"> </w:t>
      </w:r>
      <w:r w:rsidRPr="005C6400">
        <w:rPr>
          <w:rFonts w:ascii="Times New Roman" w:hAnsi="Times New Roman" w:cs="Times New Roman"/>
        </w:rPr>
        <w:t>year</w:t>
      </w:r>
      <w:ins w:id="20" w:author="Joseph  Kendou" w:date="2023-12-06T10:24:00Z">
        <w:r w:rsidR="002614DC">
          <w:rPr>
            <w:rFonts w:ascii="Times New Roman" w:hAnsi="Times New Roman" w:cs="Times New Roman"/>
          </w:rPr>
          <w:t xml:space="preserve">, </w:t>
        </w:r>
      </w:ins>
      <w:ins w:id="21" w:author="Joseph  Kendou" w:date="2023-12-06T10:27:00Z">
        <w:r w:rsidR="002614DC">
          <w:rPr>
            <w:rFonts w:ascii="Times New Roman" w:hAnsi="Times New Roman" w:cs="Times New Roman"/>
          </w:rPr>
          <w:t>[AU]</w:t>
        </w:r>
      </w:ins>
      <w:ins w:id="22" w:author="Joseph  Kendou" w:date="2023-12-06T10:45:00Z">
        <w:r w:rsidR="00183270">
          <w:rPr>
            <w:rFonts w:ascii="Times New Roman" w:hAnsi="Times New Roman" w:cs="Times New Roman"/>
          </w:rPr>
          <w:t>:</w:t>
        </w:r>
      </w:ins>
      <w:ins w:id="23" w:author="Joseph  Kendou" w:date="2023-12-06T10:27:00Z">
        <w:r w:rsidR="002614DC">
          <w:rPr>
            <w:rFonts w:ascii="Times New Roman" w:hAnsi="Times New Roman" w:cs="Times New Roman"/>
          </w:rPr>
          <w:t xml:space="preserve"> </w:t>
        </w:r>
      </w:ins>
      <w:ins w:id="24" w:author="Joseph  Kendou" w:date="2023-12-06T10:24:00Z">
        <w:r w:rsidR="002614DC">
          <w:rPr>
            <w:rFonts w:ascii="Times New Roman" w:hAnsi="Times New Roman" w:cs="Times New Roman"/>
          </w:rPr>
          <w:t>upon consideration of the provisional list</w:t>
        </w:r>
      </w:ins>
      <w:ins w:id="25" w:author="Joseph  Kendou" w:date="2023-12-06T10:25:00Z">
        <w:r w:rsidR="002614DC">
          <w:rPr>
            <w:rFonts w:ascii="Times New Roman" w:hAnsi="Times New Roman" w:cs="Times New Roman"/>
          </w:rPr>
          <w:t xml:space="preserve"> provided by TCC,</w:t>
        </w:r>
      </w:ins>
      <w:r w:rsidRPr="001C2153">
        <w:rPr>
          <w:rFonts w:ascii="Times New Roman" w:hAnsi="Times New Roman" w:cs="Times New Roman"/>
          <w:spacing w:val="-2"/>
        </w:rPr>
        <w:t xml:space="preserve"> </w:t>
      </w:r>
      <w:r w:rsidR="00174506" w:rsidRPr="00174506">
        <w:rPr>
          <w:rFonts w:ascii="Times New Roman" w:hAnsi="Times New Roman" w:cs="Times New Roman"/>
          <w:b/>
          <w:bCs/>
          <w:color w:val="0070C0"/>
          <w:spacing w:val="-2"/>
        </w:rPr>
        <w:t xml:space="preserve">[Japan] </w:t>
      </w:r>
      <w:r w:rsidRPr="00174506">
        <w:rPr>
          <w:rFonts w:ascii="Times New Roman" w:hAnsi="Times New Roman" w:cs="Times New Roman"/>
          <w:b/>
          <w:bCs/>
          <w:strike/>
          <w:color w:val="0070C0"/>
        </w:rPr>
        <w:t>using</w:t>
      </w:r>
      <w:r w:rsidR="00174506" w:rsidRPr="00174506">
        <w:rPr>
          <w:rFonts w:ascii="Times New Roman" w:hAnsi="Times New Roman" w:cs="Times New Roman"/>
          <w:b/>
          <w:bCs/>
          <w:color w:val="0070C0"/>
          <w:spacing w:val="-1"/>
        </w:rPr>
        <w:t xml:space="preserve"> </w:t>
      </w:r>
      <w:r w:rsidR="00174506" w:rsidRPr="00174506">
        <w:rPr>
          <w:rFonts w:ascii="Times New Roman" w:hAnsi="Times New Roman" w:cs="Times New Roman"/>
          <w:b/>
          <w:bCs/>
          <w:color w:val="0070C0"/>
          <w:spacing w:val="-1"/>
          <w:u w:val="single"/>
        </w:rPr>
        <w:t>referring to</w:t>
      </w:r>
      <w:r w:rsidRPr="00174506">
        <w:rPr>
          <w:rFonts w:ascii="Times New Roman" w:hAnsi="Times New Roman" w:cs="Times New Roman"/>
          <w:color w:val="0070C0"/>
          <w:spacing w:val="-1"/>
        </w:rPr>
        <w:t xml:space="preserve"> </w:t>
      </w:r>
      <w:r w:rsidRPr="005C6400">
        <w:rPr>
          <w:rFonts w:ascii="Times New Roman" w:hAnsi="Times New Roman" w:cs="Times New Roman"/>
        </w:rPr>
        <w:t>a</w:t>
      </w:r>
      <w:r w:rsidRPr="001C2153">
        <w:rPr>
          <w:rFonts w:ascii="Times New Roman" w:hAnsi="Times New Roman" w:cs="Times New Roman"/>
          <w:spacing w:val="-2"/>
        </w:rPr>
        <w:t xml:space="preserve"> </w:t>
      </w:r>
      <w:r w:rsidRPr="005C6400">
        <w:rPr>
          <w:rFonts w:ascii="Times New Roman" w:hAnsi="Times New Roman" w:cs="Times New Roman"/>
        </w:rPr>
        <w:t>risk-based</w:t>
      </w:r>
      <w:r w:rsidRPr="001C2153">
        <w:rPr>
          <w:rFonts w:ascii="Times New Roman" w:hAnsi="Times New Roman" w:cs="Times New Roman"/>
          <w:spacing w:val="-1"/>
        </w:rPr>
        <w:t xml:space="preserve"> </w:t>
      </w:r>
      <w:r w:rsidRPr="005C6400">
        <w:rPr>
          <w:rFonts w:ascii="Times New Roman" w:hAnsi="Times New Roman" w:cs="Times New Roman"/>
        </w:rPr>
        <w:t>approach</w:t>
      </w:r>
      <w:r w:rsidR="00174506">
        <w:rPr>
          <w:rFonts w:ascii="Times New Roman" w:hAnsi="Times New Roman" w:cs="Times New Roman"/>
        </w:rPr>
        <w:t xml:space="preserve"> </w:t>
      </w:r>
      <w:r w:rsidR="00174506" w:rsidRPr="00174506">
        <w:rPr>
          <w:rFonts w:ascii="Times New Roman" w:hAnsi="Times New Roman" w:cs="Times New Roman"/>
          <w:color w:val="0070C0"/>
        </w:rPr>
        <w:t>[Japa</w:t>
      </w:r>
      <w:r w:rsidR="00174506">
        <w:rPr>
          <w:rFonts w:ascii="Times New Roman" w:hAnsi="Times New Roman" w:cs="Times New Roman"/>
          <w:color w:val="0070C0"/>
        </w:rPr>
        <w:t xml:space="preserve">n] </w:t>
      </w:r>
      <w:r w:rsidR="00174506" w:rsidRPr="00174506">
        <w:rPr>
          <w:rFonts w:ascii="Times New Roman" w:hAnsi="Times New Roman" w:cs="Times New Roman"/>
          <w:color w:val="0070C0"/>
        </w:rPr>
        <w:t>as a possible guidance for each CCM</w:t>
      </w:r>
      <w:ins w:id="26" w:author="Joseph  Kendou" w:date="2023-12-06T10:25:00Z">
        <w:r w:rsidR="002614DC">
          <w:rPr>
            <w:rFonts w:ascii="Times New Roman" w:hAnsi="Times New Roman" w:cs="Times New Roman"/>
          </w:rPr>
          <w:t xml:space="preserve">. </w:t>
        </w:r>
      </w:ins>
      <w:ins w:id="27" w:author="Joseph  Kendou" w:date="2023-12-06T10:26:00Z">
        <w:r w:rsidR="002614DC">
          <w:rPr>
            <w:rFonts w:ascii="Times New Roman" w:hAnsi="Times New Roman" w:cs="Times New Roman"/>
          </w:rPr>
          <w:t>[AU]</w:t>
        </w:r>
      </w:ins>
      <w:ins w:id="28" w:author="Joseph  Kendou" w:date="2023-12-06T10:45:00Z">
        <w:r w:rsidR="00183270">
          <w:rPr>
            <w:rFonts w:ascii="Times New Roman" w:hAnsi="Times New Roman" w:cs="Times New Roman"/>
          </w:rPr>
          <w:t>:</w:t>
        </w:r>
      </w:ins>
      <w:ins w:id="29" w:author="Joseph  Kendou" w:date="2023-12-06T10:27:00Z">
        <w:r w:rsidR="002614DC">
          <w:rPr>
            <w:rFonts w:ascii="Times New Roman" w:hAnsi="Times New Roman" w:cs="Times New Roman"/>
          </w:rPr>
          <w:t xml:space="preserve"> </w:t>
        </w:r>
      </w:ins>
      <w:ins w:id="30" w:author="Joseph  Kendou" w:date="2023-12-06T10:25:00Z">
        <w:r w:rsidR="002614DC">
          <w:rPr>
            <w:rFonts w:ascii="Times New Roman" w:hAnsi="Times New Roman" w:cs="Times New Roman"/>
          </w:rPr>
          <w:t>Each year, the Commission shall adopt audit points</w:t>
        </w:r>
      </w:ins>
      <w:ins w:id="31" w:author="Joseph  Kendou" w:date="2023-12-06T10:26:00Z">
        <w:r w:rsidR="002614DC">
          <w:rPr>
            <w:rFonts w:ascii="Times New Roman" w:hAnsi="Times New Roman" w:cs="Times New Roman"/>
          </w:rPr>
          <w:t xml:space="preserve"> for any obligations on the updated list of obligations that do not have adopted audit points.</w:t>
        </w:r>
      </w:ins>
      <w:del w:id="32" w:author="PNAO" w:date="2023-10-06T17:54:00Z">
        <w:r w:rsidRPr="005C6400">
          <w:rPr>
            <w:rFonts w:ascii="Times New Roman" w:hAnsi="Times New Roman" w:cs="Times New Roman"/>
          </w:rPr>
          <w:delText>, once developed and agreed.  Until this risk-based approach is developed, the Commission shall take into account the following factors in considering the obligations to be assessed in the following year:</w:delText>
        </w:r>
      </w:del>
      <w:ins w:id="33" w:author="PNAO" w:date="2023-10-06T17:54:00Z">
        <w:r w:rsidRPr="005C6400">
          <w:rPr>
            <w:rFonts w:ascii="Times New Roman" w:hAnsi="Times New Roman" w:cs="Times New Roman"/>
          </w:rPr>
          <w:t>.</w:t>
        </w:r>
        <w:bookmarkEnd w:id="19"/>
        <w:r w:rsidRPr="005C6400">
          <w:rPr>
            <w:rFonts w:ascii="Times New Roman" w:hAnsi="Times New Roman" w:cs="Times New Roman"/>
          </w:rPr>
          <w:t xml:space="preserve"> </w:t>
        </w:r>
      </w:ins>
    </w:p>
    <w:bookmarkEnd w:id="18"/>
    <w:p w14:paraId="61E8815D" w14:textId="77777777" w:rsidR="007F14C1" w:rsidRDefault="007F14C1" w:rsidP="007F14C1">
      <w:pPr>
        <w:tabs>
          <w:tab w:val="left" w:pos="859"/>
        </w:tabs>
        <w:spacing w:before="1" w:after="0" w:line="240" w:lineRule="auto"/>
        <w:jc w:val="both"/>
        <w:rPr>
          <w:rFonts w:ascii="Times New Roman" w:hAnsi="Times New Roman" w:cs="Times New Roman"/>
        </w:rPr>
      </w:pPr>
    </w:p>
    <w:p w14:paraId="50E7D993" w14:textId="0BAEAB9F" w:rsidR="00174506" w:rsidRPr="00174506" w:rsidRDefault="00174506" w:rsidP="007F14C1">
      <w:pPr>
        <w:tabs>
          <w:tab w:val="left" w:pos="859"/>
        </w:tabs>
        <w:spacing w:before="1" w:after="0" w:line="240" w:lineRule="auto"/>
        <w:jc w:val="both"/>
        <w:rPr>
          <w:rFonts w:ascii="Times New Roman" w:hAnsi="Times New Roman" w:cs="Times New Roman"/>
          <w:b/>
          <w:bCs/>
          <w:color w:val="538135" w:themeColor="accent6" w:themeShade="BF"/>
        </w:rPr>
      </w:pPr>
      <w:bookmarkStart w:id="34" w:name="_Hlk152827297"/>
      <w:r w:rsidRPr="00174506">
        <w:rPr>
          <w:rFonts w:ascii="Times New Roman" w:hAnsi="Times New Roman" w:cs="Times New Roman"/>
          <w:b/>
          <w:bCs/>
          <w:color w:val="538135" w:themeColor="accent6" w:themeShade="BF"/>
        </w:rPr>
        <w:t>PNA and Tokelau Response</w:t>
      </w:r>
      <w:r>
        <w:rPr>
          <w:rFonts w:ascii="Times New Roman" w:hAnsi="Times New Roman" w:cs="Times New Roman"/>
          <w:b/>
          <w:bCs/>
          <w:color w:val="538135" w:themeColor="accent6" w:themeShade="BF"/>
        </w:rPr>
        <w:t xml:space="preserve"> to Australia</w:t>
      </w:r>
      <w:r w:rsidRPr="00174506">
        <w:rPr>
          <w:rFonts w:ascii="Times New Roman" w:hAnsi="Times New Roman" w:cs="Times New Roman"/>
          <w:b/>
          <w:bCs/>
          <w:color w:val="538135" w:themeColor="accent6" w:themeShade="BF"/>
        </w:rPr>
        <w:t xml:space="preserve">: Thank </w:t>
      </w:r>
      <w:proofErr w:type="gramStart"/>
      <w:r w:rsidRPr="00174506">
        <w:rPr>
          <w:rFonts w:ascii="Times New Roman" w:hAnsi="Times New Roman" w:cs="Times New Roman"/>
          <w:b/>
          <w:bCs/>
          <w:color w:val="538135" w:themeColor="accent6" w:themeShade="BF"/>
        </w:rPr>
        <w:t>you  for</w:t>
      </w:r>
      <w:proofErr w:type="gramEnd"/>
      <w:r w:rsidRPr="00174506">
        <w:rPr>
          <w:rFonts w:ascii="Times New Roman" w:hAnsi="Times New Roman" w:cs="Times New Roman"/>
          <w:b/>
          <w:bCs/>
          <w:color w:val="538135" w:themeColor="accent6" w:themeShade="BF"/>
        </w:rPr>
        <w:t xml:space="preserve"> the suggestion.  We agree with this suggestion.</w:t>
      </w:r>
    </w:p>
    <w:bookmarkEnd w:id="34"/>
    <w:p w14:paraId="3C5ABAB7" w14:textId="77777777" w:rsidR="00174506" w:rsidRDefault="00174506" w:rsidP="007F14C1">
      <w:pPr>
        <w:tabs>
          <w:tab w:val="left" w:pos="859"/>
        </w:tabs>
        <w:spacing w:before="1" w:after="0" w:line="240" w:lineRule="auto"/>
        <w:jc w:val="both"/>
        <w:rPr>
          <w:rFonts w:ascii="Times New Roman" w:hAnsi="Times New Roman" w:cs="Times New Roman"/>
        </w:rPr>
      </w:pPr>
    </w:p>
    <w:p w14:paraId="198D0AEE" w14:textId="43C3C71E" w:rsidR="00174506" w:rsidRDefault="00174506" w:rsidP="007F14C1">
      <w:pPr>
        <w:tabs>
          <w:tab w:val="left" w:pos="859"/>
        </w:tabs>
        <w:spacing w:before="1" w:after="0" w:line="240" w:lineRule="auto"/>
        <w:jc w:val="both"/>
        <w:rPr>
          <w:rFonts w:ascii="Times New Roman" w:hAnsi="Times New Roman" w:cs="Times New Roman"/>
          <w:color w:val="0070C0"/>
        </w:rPr>
      </w:pPr>
      <w:r w:rsidRPr="00174506">
        <w:rPr>
          <w:rFonts w:ascii="Times New Roman" w:hAnsi="Times New Roman" w:cs="Times New Roman"/>
          <w:color w:val="0070C0"/>
        </w:rPr>
        <w:t xml:space="preserve">[Japan] proposes some amendments on the chapeau, </w:t>
      </w:r>
      <w:proofErr w:type="gramStart"/>
      <w:r w:rsidRPr="00174506">
        <w:rPr>
          <w:rFonts w:ascii="Times New Roman" w:hAnsi="Times New Roman" w:cs="Times New Roman"/>
          <w:color w:val="0070C0"/>
        </w:rPr>
        <w:t>in light of the fact that</w:t>
      </w:r>
      <w:proofErr w:type="gramEnd"/>
      <w:r w:rsidRPr="00174506">
        <w:rPr>
          <w:rFonts w:ascii="Times New Roman" w:hAnsi="Times New Roman" w:cs="Times New Roman"/>
          <w:color w:val="0070C0"/>
        </w:rPr>
        <w:t xml:space="preserve"> there is no agreed text of RBAF. Following is a quote from TCC18 conclusion: “TCC18 recommended the RBAF to the Commission as a useful tool that CCMs may use to guide their consideration of future lists of obligations to review during the Compliance Monitoring Report Review.”</w:t>
      </w:r>
    </w:p>
    <w:p w14:paraId="215C2553" w14:textId="77777777" w:rsidR="00174506" w:rsidRDefault="00174506" w:rsidP="007F14C1">
      <w:pPr>
        <w:tabs>
          <w:tab w:val="left" w:pos="859"/>
        </w:tabs>
        <w:spacing w:before="1" w:after="0" w:line="240" w:lineRule="auto"/>
        <w:jc w:val="both"/>
        <w:rPr>
          <w:rFonts w:ascii="Times New Roman" w:hAnsi="Times New Roman" w:cs="Times New Roman"/>
          <w:color w:val="0070C0"/>
        </w:rPr>
      </w:pPr>
    </w:p>
    <w:p w14:paraId="52194B34" w14:textId="611E15B0" w:rsidR="00174506" w:rsidRDefault="00174506" w:rsidP="00174506">
      <w:pPr>
        <w:tabs>
          <w:tab w:val="left" w:pos="859"/>
        </w:tabs>
        <w:spacing w:before="1" w:after="0" w:line="240" w:lineRule="auto"/>
        <w:jc w:val="both"/>
        <w:rPr>
          <w:rFonts w:ascii="Times New Roman" w:hAnsi="Times New Roman" w:cs="Times New Roman"/>
          <w:b/>
          <w:bCs/>
          <w:color w:val="538135" w:themeColor="accent6" w:themeShade="BF"/>
        </w:rPr>
      </w:pPr>
      <w:r w:rsidRPr="00174506">
        <w:rPr>
          <w:rFonts w:ascii="Times New Roman" w:hAnsi="Times New Roman" w:cs="Times New Roman"/>
          <w:b/>
          <w:bCs/>
          <w:color w:val="538135" w:themeColor="accent6" w:themeShade="BF"/>
        </w:rPr>
        <w:t>PNA and Tokelau Response</w:t>
      </w:r>
      <w:r>
        <w:rPr>
          <w:rFonts w:ascii="Times New Roman" w:hAnsi="Times New Roman" w:cs="Times New Roman"/>
          <w:b/>
          <w:bCs/>
          <w:color w:val="538135" w:themeColor="accent6" w:themeShade="BF"/>
        </w:rPr>
        <w:t xml:space="preserve"> to Japan</w:t>
      </w:r>
      <w:r w:rsidRPr="00174506">
        <w:rPr>
          <w:rFonts w:ascii="Times New Roman" w:hAnsi="Times New Roman" w:cs="Times New Roman"/>
          <w:b/>
          <w:bCs/>
          <w:color w:val="538135" w:themeColor="accent6" w:themeShade="BF"/>
        </w:rPr>
        <w:t>: Thank you</w:t>
      </w:r>
      <w:r>
        <w:rPr>
          <w:rFonts w:ascii="Times New Roman" w:hAnsi="Times New Roman" w:cs="Times New Roman"/>
          <w:b/>
          <w:bCs/>
          <w:color w:val="538135" w:themeColor="accent6" w:themeShade="BF"/>
        </w:rPr>
        <w:t>.  We have included</w:t>
      </w:r>
      <w:r w:rsidRPr="00174506">
        <w:rPr>
          <w:rFonts w:ascii="Times New Roman" w:hAnsi="Times New Roman" w:cs="Times New Roman"/>
          <w:b/>
          <w:bCs/>
          <w:color w:val="538135" w:themeColor="accent6" w:themeShade="BF"/>
        </w:rPr>
        <w:t xml:space="preserve"> this suggestion</w:t>
      </w:r>
      <w:r>
        <w:rPr>
          <w:rFonts w:ascii="Times New Roman" w:hAnsi="Times New Roman" w:cs="Times New Roman"/>
          <w:b/>
          <w:bCs/>
          <w:color w:val="538135" w:themeColor="accent6" w:themeShade="BF"/>
        </w:rPr>
        <w:t xml:space="preserve"> and propose the following:</w:t>
      </w:r>
    </w:p>
    <w:p w14:paraId="6ED9F51D" w14:textId="77777777" w:rsidR="00174506" w:rsidRDefault="00174506" w:rsidP="00174506">
      <w:pPr>
        <w:tabs>
          <w:tab w:val="left" w:pos="859"/>
        </w:tabs>
        <w:spacing w:before="1" w:after="0" w:line="240" w:lineRule="auto"/>
        <w:jc w:val="both"/>
        <w:rPr>
          <w:rFonts w:ascii="Times New Roman" w:hAnsi="Times New Roman" w:cs="Times New Roman"/>
          <w:b/>
          <w:bCs/>
          <w:color w:val="538135" w:themeColor="accent6" w:themeShade="BF"/>
        </w:rPr>
      </w:pPr>
    </w:p>
    <w:p w14:paraId="64AFCFC8" w14:textId="5A9544E6" w:rsidR="00174506" w:rsidRPr="00174506" w:rsidRDefault="00174506" w:rsidP="00174506">
      <w:pPr>
        <w:pStyle w:val="ListParagraph"/>
        <w:numPr>
          <w:ilvl w:val="0"/>
          <w:numId w:val="10"/>
        </w:numPr>
        <w:tabs>
          <w:tab w:val="left" w:pos="859"/>
        </w:tabs>
        <w:spacing w:before="1" w:after="0" w:line="240" w:lineRule="auto"/>
        <w:contextualSpacing w:val="0"/>
        <w:jc w:val="both"/>
        <w:rPr>
          <w:rFonts w:ascii="Times New Roman" w:hAnsi="Times New Roman" w:cs="Times New Roman"/>
          <w:color w:val="C00000"/>
        </w:rPr>
      </w:pPr>
      <w:r w:rsidRPr="00174506">
        <w:rPr>
          <w:rFonts w:ascii="Times New Roman" w:hAnsi="Times New Roman" w:cs="Times New Roman"/>
          <w:color w:val="C00000"/>
        </w:rPr>
        <w:t>Each year, the Commission shall update what obligations shall be assessed in the following</w:t>
      </w:r>
      <w:r w:rsidRPr="00174506">
        <w:rPr>
          <w:rFonts w:ascii="Times New Roman" w:hAnsi="Times New Roman" w:cs="Times New Roman"/>
          <w:color w:val="C00000"/>
          <w:spacing w:val="-1"/>
        </w:rPr>
        <w:t xml:space="preserve"> </w:t>
      </w:r>
      <w:r w:rsidRPr="00174506">
        <w:rPr>
          <w:rFonts w:ascii="Times New Roman" w:hAnsi="Times New Roman" w:cs="Times New Roman"/>
          <w:color w:val="C00000"/>
        </w:rPr>
        <w:t>year</w:t>
      </w:r>
      <w:ins w:id="35" w:author="Joseph  Kendou" w:date="2023-12-06T10:24:00Z">
        <w:r w:rsidRPr="00174506">
          <w:rPr>
            <w:rFonts w:ascii="Times New Roman" w:hAnsi="Times New Roman" w:cs="Times New Roman"/>
            <w:color w:val="C00000"/>
          </w:rPr>
          <w:t xml:space="preserve">, </w:t>
        </w:r>
      </w:ins>
      <w:r w:rsidRPr="00174506">
        <w:rPr>
          <w:rFonts w:ascii="Times New Roman" w:hAnsi="Times New Roman" w:cs="Times New Roman"/>
          <w:b/>
          <w:bCs/>
          <w:color w:val="C00000"/>
          <w:u w:val="single"/>
        </w:rPr>
        <w:t>upon consideration of the provisional list provided by TCC</w:t>
      </w:r>
      <w:r>
        <w:rPr>
          <w:rFonts w:ascii="Times New Roman" w:hAnsi="Times New Roman" w:cs="Times New Roman"/>
          <w:b/>
          <w:bCs/>
          <w:color w:val="C00000"/>
          <w:u w:val="single"/>
        </w:rPr>
        <w:t xml:space="preserve"> </w:t>
      </w:r>
      <w:r w:rsidRPr="00174506">
        <w:rPr>
          <w:rFonts w:ascii="Times New Roman" w:hAnsi="Times New Roman" w:cs="Times New Roman"/>
          <w:strike/>
          <w:color w:val="C00000"/>
        </w:rPr>
        <w:t>using</w:t>
      </w:r>
      <w:r w:rsidRPr="00174506">
        <w:rPr>
          <w:rFonts w:ascii="Times New Roman" w:hAnsi="Times New Roman" w:cs="Times New Roman"/>
          <w:b/>
          <w:bCs/>
          <w:color w:val="C00000"/>
          <w:spacing w:val="-1"/>
        </w:rPr>
        <w:t xml:space="preserve"> </w:t>
      </w:r>
      <w:r w:rsidRPr="00174506">
        <w:rPr>
          <w:rFonts w:ascii="Times New Roman" w:hAnsi="Times New Roman" w:cs="Times New Roman"/>
          <w:b/>
          <w:bCs/>
          <w:color w:val="C00000"/>
          <w:spacing w:val="-1"/>
          <w:u w:val="single"/>
        </w:rPr>
        <w:t>referring to</w:t>
      </w:r>
      <w:r w:rsidRPr="00174506">
        <w:rPr>
          <w:rFonts w:ascii="Times New Roman" w:hAnsi="Times New Roman" w:cs="Times New Roman"/>
          <w:color w:val="C00000"/>
          <w:spacing w:val="-1"/>
        </w:rPr>
        <w:t xml:space="preserve"> </w:t>
      </w:r>
      <w:r w:rsidRPr="00174506">
        <w:rPr>
          <w:rFonts w:ascii="Times New Roman" w:hAnsi="Times New Roman" w:cs="Times New Roman"/>
          <w:color w:val="C00000"/>
        </w:rPr>
        <w:t>a</w:t>
      </w:r>
      <w:r w:rsidRPr="00174506">
        <w:rPr>
          <w:rFonts w:ascii="Times New Roman" w:hAnsi="Times New Roman" w:cs="Times New Roman"/>
          <w:color w:val="C00000"/>
          <w:spacing w:val="-2"/>
        </w:rPr>
        <w:t xml:space="preserve"> </w:t>
      </w:r>
      <w:r w:rsidRPr="00174506">
        <w:rPr>
          <w:rFonts w:ascii="Times New Roman" w:hAnsi="Times New Roman" w:cs="Times New Roman"/>
          <w:color w:val="C00000"/>
        </w:rPr>
        <w:t>risk-based</w:t>
      </w:r>
      <w:r w:rsidRPr="00174506">
        <w:rPr>
          <w:rFonts w:ascii="Times New Roman" w:hAnsi="Times New Roman" w:cs="Times New Roman"/>
          <w:color w:val="C00000"/>
          <w:spacing w:val="-1"/>
        </w:rPr>
        <w:t xml:space="preserve"> </w:t>
      </w:r>
      <w:r w:rsidRPr="00174506">
        <w:rPr>
          <w:rFonts w:ascii="Times New Roman" w:hAnsi="Times New Roman" w:cs="Times New Roman"/>
          <w:color w:val="C00000"/>
        </w:rPr>
        <w:t xml:space="preserve">approach </w:t>
      </w:r>
      <w:r w:rsidRPr="00174506">
        <w:rPr>
          <w:rFonts w:ascii="Times New Roman" w:hAnsi="Times New Roman" w:cs="Times New Roman"/>
          <w:b/>
          <w:bCs/>
          <w:color w:val="C00000"/>
          <w:u w:val="single"/>
        </w:rPr>
        <w:t xml:space="preserve">as a possible guidance </w:t>
      </w:r>
      <w:r w:rsidR="006054A3">
        <w:rPr>
          <w:rFonts w:ascii="Times New Roman" w:hAnsi="Times New Roman" w:cs="Times New Roman"/>
          <w:b/>
          <w:bCs/>
          <w:color w:val="C00000"/>
          <w:u w:val="single"/>
        </w:rPr>
        <w:t>[</w:t>
      </w:r>
      <w:r w:rsidRPr="00174506">
        <w:rPr>
          <w:rFonts w:ascii="Times New Roman" w:hAnsi="Times New Roman" w:cs="Times New Roman"/>
          <w:b/>
          <w:bCs/>
          <w:color w:val="C00000"/>
          <w:u w:val="single"/>
        </w:rPr>
        <w:t>for each CCM</w:t>
      </w:r>
      <w:r w:rsidR="006054A3">
        <w:rPr>
          <w:rFonts w:ascii="Times New Roman" w:hAnsi="Times New Roman" w:cs="Times New Roman"/>
          <w:b/>
          <w:bCs/>
          <w:color w:val="C00000"/>
          <w:u w:val="single"/>
        </w:rPr>
        <w:t xml:space="preserve">] </w:t>
      </w:r>
      <w:r w:rsidR="006054A3">
        <w:rPr>
          <w:rFonts w:ascii="Times New Roman" w:hAnsi="Times New Roman" w:cs="Times New Roman"/>
          <w:b/>
          <w:bCs/>
          <w:color w:val="0070C0"/>
          <w:u w:val="single"/>
        </w:rPr>
        <w:t>[AU] propose deletion of bracketed text</w:t>
      </w:r>
      <w:ins w:id="36" w:author="Joseph  Kendou" w:date="2023-12-06T10:25:00Z">
        <w:r w:rsidRPr="00174506">
          <w:rPr>
            <w:rFonts w:ascii="Times New Roman" w:hAnsi="Times New Roman" w:cs="Times New Roman"/>
            <w:color w:val="C00000"/>
          </w:rPr>
          <w:t xml:space="preserve">. </w:t>
        </w:r>
      </w:ins>
      <w:r w:rsidRPr="00174506">
        <w:rPr>
          <w:rFonts w:ascii="Times New Roman" w:hAnsi="Times New Roman" w:cs="Times New Roman"/>
          <w:b/>
          <w:bCs/>
          <w:color w:val="C00000"/>
          <w:u w:val="single"/>
        </w:rPr>
        <w:t>Each year, the Commission shall adopt audit points for any obligations on the updated list of obligations that do not have adopted audit points</w:t>
      </w:r>
      <w:ins w:id="37" w:author="Joseph  Kendou" w:date="2023-12-06T10:26:00Z">
        <w:r w:rsidRPr="00174506">
          <w:rPr>
            <w:rFonts w:ascii="Times New Roman" w:hAnsi="Times New Roman" w:cs="Times New Roman"/>
            <w:color w:val="C00000"/>
          </w:rPr>
          <w:t>.</w:t>
        </w:r>
      </w:ins>
      <w:del w:id="38" w:author="PNAO" w:date="2023-10-06T17:54:00Z">
        <w:r w:rsidRPr="00174506">
          <w:rPr>
            <w:rFonts w:ascii="Times New Roman" w:hAnsi="Times New Roman" w:cs="Times New Roman"/>
            <w:color w:val="C00000"/>
          </w:rPr>
          <w:delText>, once developed and agreed.  Until this risk-based approach is developed, the Commission shall take into account the following factors in considering the obligations to be assessed in the following year:</w:delText>
        </w:r>
      </w:del>
      <w:ins w:id="39" w:author="PNAO" w:date="2023-10-06T17:54:00Z">
        <w:r w:rsidRPr="00174506">
          <w:rPr>
            <w:rFonts w:ascii="Times New Roman" w:hAnsi="Times New Roman" w:cs="Times New Roman"/>
            <w:color w:val="C00000"/>
          </w:rPr>
          <w:t xml:space="preserve">. </w:t>
        </w:r>
      </w:ins>
    </w:p>
    <w:p w14:paraId="3FD38D11" w14:textId="77777777" w:rsidR="00174506" w:rsidRPr="00174506" w:rsidRDefault="00174506" w:rsidP="00174506">
      <w:pPr>
        <w:tabs>
          <w:tab w:val="left" w:pos="859"/>
        </w:tabs>
        <w:spacing w:before="1" w:after="0" w:line="240" w:lineRule="auto"/>
        <w:jc w:val="both"/>
        <w:rPr>
          <w:rFonts w:ascii="Times New Roman" w:hAnsi="Times New Roman" w:cs="Times New Roman"/>
          <w:b/>
          <w:bCs/>
          <w:color w:val="538135" w:themeColor="accent6" w:themeShade="BF"/>
        </w:rPr>
      </w:pPr>
    </w:p>
    <w:p w14:paraId="2C7A6E8B" w14:textId="77777777" w:rsidR="00BA53E3" w:rsidRPr="005C6400" w:rsidRDefault="00BA53E3" w:rsidP="00BA53E3">
      <w:pPr>
        <w:pStyle w:val="ListParagraph"/>
        <w:numPr>
          <w:ilvl w:val="0"/>
          <w:numId w:val="9"/>
        </w:numPr>
        <w:spacing w:after="200" w:line="240" w:lineRule="auto"/>
        <w:ind w:left="860"/>
        <w:contextualSpacing w:val="0"/>
        <w:jc w:val="both"/>
        <w:rPr>
          <w:del w:id="40" w:author="PNAO" w:date="2023-10-06T17:54:00Z"/>
          <w:rFonts w:ascii="Times New Roman" w:hAnsi="Times New Roman" w:cs="Times New Roman"/>
        </w:rPr>
      </w:pPr>
      <w:del w:id="41" w:author="PNAO" w:date="2023-10-06T17:54:00Z">
        <w:r w:rsidRPr="005C6400">
          <w:rPr>
            <w:rFonts w:ascii="Times New Roman" w:hAnsi="Times New Roman" w:cs="Times New Roman"/>
          </w:rPr>
          <w:delText xml:space="preserve">the needs and priorities of the Commission, including those of its subsidiary bodies; </w:delText>
        </w:r>
      </w:del>
    </w:p>
    <w:p w14:paraId="6FEF8C81" w14:textId="77777777" w:rsidR="00BA53E3" w:rsidRPr="005C6400" w:rsidRDefault="00BA53E3" w:rsidP="00BA53E3">
      <w:pPr>
        <w:pStyle w:val="ListParagraph"/>
        <w:numPr>
          <w:ilvl w:val="0"/>
          <w:numId w:val="9"/>
        </w:numPr>
        <w:spacing w:after="200" w:line="240" w:lineRule="auto"/>
        <w:ind w:left="860"/>
        <w:contextualSpacing w:val="0"/>
        <w:jc w:val="both"/>
        <w:rPr>
          <w:del w:id="42" w:author="PNAO" w:date="2023-10-06T17:54:00Z"/>
          <w:rFonts w:ascii="Times New Roman" w:hAnsi="Times New Roman" w:cs="Times New Roman"/>
        </w:rPr>
      </w:pPr>
      <w:del w:id="43" w:author="PNAO" w:date="2023-10-06T17:54:00Z">
        <w:r w:rsidRPr="005C6400">
          <w:rPr>
            <w:rFonts w:ascii="Times New Roman" w:hAnsi="Times New Roman" w:cs="Times New Roman"/>
          </w:rPr>
          <w:delText xml:space="preserve">evidence of high percentages of non-compliance or persistent non-compliance by CCMs with specific obligations for multiple years; </w:delText>
        </w:r>
      </w:del>
    </w:p>
    <w:p w14:paraId="53EE320A" w14:textId="77777777" w:rsidR="00BA53E3" w:rsidRPr="005C6400" w:rsidRDefault="00BA53E3" w:rsidP="00BA53E3">
      <w:pPr>
        <w:pStyle w:val="ListParagraph"/>
        <w:numPr>
          <w:ilvl w:val="0"/>
          <w:numId w:val="9"/>
        </w:numPr>
        <w:spacing w:after="200" w:line="240" w:lineRule="auto"/>
        <w:ind w:left="860"/>
        <w:contextualSpacing w:val="0"/>
        <w:jc w:val="both"/>
        <w:rPr>
          <w:del w:id="44" w:author="PNAO" w:date="2023-10-06T17:54:00Z"/>
          <w:rFonts w:ascii="Times New Roman" w:hAnsi="Times New Roman" w:cs="Times New Roman"/>
        </w:rPr>
      </w:pPr>
      <w:del w:id="45" w:author="PNAO" w:date="2023-10-06T17:54:00Z">
        <w:r w:rsidRPr="005C6400">
          <w:rPr>
            <w:rFonts w:ascii="Times New Roman" w:hAnsi="Times New Roman" w:cs="Times New Roman"/>
          </w:rPr>
          <w:delText>additional areas identified through the risk-based approach to be developed; and</w:delText>
        </w:r>
      </w:del>
    </w:p>
    <w:p w14:paraId="7402892A" w14:textId="77777777" w:rsidR="00BA53E3" w:rsidRPr="005C6400" w:rsidRDefault="00BA53E3" w:rsidP="00BA53E3">
      <w:pPr>
        <w:pStyle w:val="ListParagraph"/>
        <w:numPr>
          <w:ilvl w:val="0"/>
          <w:numId w:val="9"/>
        </w:numPr>
        <w:spacing w:after="0" w:line="240" w:lineRule="auto"/>
        <w:ind w:left="860"/>
        <w:contextualSpacing w:val="0"/>
        <w:jc w:val="both"/>
        <w:rPr>
          <w:del w:id="46" w:author="PNAO" w:date="2023-10-06T17:54:00Z"/>
          <w:rFonts w:ascii="Times New Roman" w:eastAsia="Calibri" w:hAnsi="Times New Roman" w:cs="Times New Roman"/>
        </w:rPr>
      </w:pPr>
      <w:del w:id="47" w:author="PNAO" w:date="2023-10-06T17:54:00Z">
        <w:r w:rsidRPr="005C6400">
          <w:rPr>
            <w:rFonts w:ascii="Times New Roman" w:hAnsi="Times New Roman" w:cs="Times New Roman"/>
          </w:rPr>
          <w:delText>the potential risks posed by non-compliance by CCMs with CMMs (or collective obligations arising from CMMs) to achieve the objectives of the Convention or specific measures adopted thereunder.</w:delText>
        </w:r>
      </w:del>
    </w:p>
    <w:bookmarkEnd w:id="10"/>
    <w:p w14:paraId="205500CD" w14:textId="77777777" w:rsidR="00BA53E3" w:rsidRPr="005C6400" w:rsidRDefault="00BA53E3" w:rsidP="00BA53E3">
      <w:pPr>
        <w:tabs>
          <w:tab w:val="left" w:pos="859"/>
        </w:tabs>
        <w:spacing w:before="61"/>
        <w:ind w:right="138"/>
        <w:jc w:val="both"/>
        <w:rPr>
          <w:rFonts w:ascii="Times New Roman" w:hAnsi="Times New Roman" w:cs="Times New Roman"/>
        </w:rPr>
      </w:pPr>
    </w:p>
    <w:p w14:paraId="780C8BB7" w14:textId="77777777" w:rsidR="00BA53E3" w:rsidRPr="005C6400" w:rsidRDefault="00BA53E3" w:rsidP="00BA53E3">
      <w:pPr>
        <w:pStyle w:val="ListParagraph"/>
        <w:numPr>
          <w:ilvl w:val="0"/>
          <w:numId w:val="10"/>
        </w:numPr>
        <w:tabs>
          <w:tab w:val="left" w:pos="859"/>
        </w:tabs>
        <w:spacing w:before="61" w:after="0" w:line="240" w:lineRule="auto"/>
        <w:ind w:left="0" w:firstLine="0"/>
        <w:contextualSpacing w:val="0"/>
        <w:jc w:val="both"/>
        <w:rPr>
          <w:rFonts w:ascii="Times New Roman" w:hAnsi="Times New Roman" w:cs="Times New Roman"/>
        </w:rPr>
      </w:pPr>
      <w:r w:rsidRPr="005C6400">
        <w:rPr>
          <w:rFonts w:ascii="Times New Roman" w:hAnsi="Times New Roman" w:cs="Times New Roman"/>
        </w:rPr>
        <w:t>The</w:t>
      </w:r>
      <w:r w:rsidRPr="005C6400">
        <w:rPr>
          <w:rFonts w:ascii="Times New Roman" w:hAnsi="Times New Roman" w:cs="Times New Roman"/>
          <w:spacing w:val="-12"/>
        </w:rPr>
        <w:t xml:space="preserve"> </w:t>
      </w:r>
      <w:r w:rsidRPr="005C6400">
        <w:rPr>
          <w:rFonts w:ascii="Times New Roman" w:hAnsi="Times New Roman" w:cs="Times New Roman"/>
        </w:rPr>
        <w:t>Commission</w:t>
      </w:r>
      <w:r w:rsidRPr="005C6400">
        <w:rPr>
          <w:rFonts w:ascii="Times New Roman" w:hAnsi="Times New Roman" w:cs="Times New Roman"/>
          <w:spacing w:val="-10"/>
        </w:rPr>
        <w:t xml:space="preserve"> </w:t>
      </w:r>
      <w:r w:rsidRPr="005C6400">
        <w:rPr>
          <w:rFonts w:ascii="Times New Roman" w:hAnsi="Times New Roman" w:cs="Times New Roman"/>
        </w:rPr>
        <w:t>shall</w:t>
      </w:r>
      <w:r w:rsidRPr="005C6400">
        <w:rPr>
          <w:rFonts w:ascii="Times New Roman" w:hAnsi="Times New Roman" w:cs="Times New Roman"/>
          <w:spacing w:val="-10"/>
        </w:rPr>
        <w:t xml:space="preserve"> </w:t>
      </w:r>
      <w:r w:rsidRPr="005C6400">
        <w:rPr>
          <w:rFonts w:ascii="Times New Roman" w:hAnsi="Times New Roman" w:cs="Times New Roman"/>
        </w:rPr>
        <w:t>undertake</w:t>
      </w:r>
      <w:r w:rsidRPr="005C6400">
        <w:rPr>
          <w:rFonts w:ascii="Times New Roman" w:hAnsi="Times New Roman" w:cs="Times New Roman"/>
          <w:spacing w:val="-9"/>
        </w:rPr>
        <w:t xml:space="preserve"> </w:t>
      </w:r>
      <w:r w:rsidRPr="005C6400">
        <w:rPr>
          <w:rFonts w:ascii="Times New Roman" w:hAnsi="Times New Roman" w:cs="Times New Roman"/>
        </w:rPr>
        <w:t>an</w:t>
      </w:r>
      <w:r w:rsidRPr="005C6400">
        <w:rPr>
          <w:rFonts w:ascii="Times New Roman" w:hAnsi="Times New Roman" w:cs="Times New Roman"/>
          <w:spacing w:val="-11"/>
        </w:rPr>
        <w:t xml:space="preserve"> </w:t>
      </w:r>
      <w:r w:rsidRPr="005C6400">
        <w:rPr>
          <w:rFonts w:ascii="Times New Roman" w:hAnsi="Times New Roman" w:cs="Times New Roman"/>
        </w:rPr>
        <w:t>annual</w:t>
      </w:r>
      <w:r w:rsidRPr="005C6400">
        <w:rPr>
          <w:rFonts w:ascii="Times New Roman" w:hAnsi="Times New Roman" w:cs="Times New Roman"/>
          <w:spacing w:val="-10"/>
        </w:rPr>
        <w:t xml:space="preserve"> </w:t>
      </w:r>
      <w:r w:rsidRPr="005C6400">
        <w:rPr>
          <w:rFonts w:ascii="Times New Roman" w:hAnsi="Times New Roman" w:cs="Times New Roman"/>
        </w:rPr>
        <w:t>assessment</w:t>
      </w:r>
      <w:r w:rsidRPr="005C6400">
        <w:rPr>
          <w:rFonts w:ascii="Times New Roman" w:hAnsi="Times New Roman" w:cs="Times New Roman"/>
          <w:spacing w:val="-11"/>
        </w:rPr>
        <w:t xml:space="preserve"> </w:t>
      </w:r>
      <w:r w:rsidRPr="005C6400">
        <w:rPr>
          <w:rFonts w:ascii="Times New Roman" w:hAnsi="Times New Roman" w:cs="Times New Roman"/>
        </w:rPr>
        <w:t>of</w:t>
      </w:r>
      <w:r w:rsidRPr="005C6400">
        <w:rPr>
          <w:rFonts w:ascii="Times New Roman" w:hAnsi="Times New Roman" w:cs="Times New Roman"/>
          <w:spacing w:val="-11"/>
        </w:rPr>
        <w:t xml:space="preserve"> </w:t>
      </w:r>
      <w:r w:rsidRPr="005C6400">
        <w:rPr>
          <w:rFonts w:ascii="Times New Roman" w:hAnsi="Times New Roman" w:cs="Times New Roman"/>
        </w:rPr>
        <w:t>compliance</w:t>
      </w:r>
      <w:r w:rsidRPr="005C6400">
        <w:rPr>
          <w:rFonts w:ascii="Times New Roman" w:hAnsi="Times New Roman" w:cs="Times New Roman"/>
          <w:spacing w:val="-9"/>
        </w:rPr>
        <w:t xml:space="preserve"> </w:t>
      </w:r>
      <w:r w:rsidRPr="005C6400">
        <w:rPr>
          <w:rFonts w:ascii="Times New Roman" w:hAnsi="Times New Roman" w:cs="Times New Roman"/>
        </w:rPr>
        <w:t>by</w:t>
      </w:r>
      <w:r w:rsidRPr="005C6400">
        <w:rPr>
          <w:rFonts w:ascii="Times New Roman" w:hAnsi="Times New Roman" w:cs="Times New Roman"/>
          <w:spacing w:val="-11"/>
        </w:rPr>
        <w:t xml:space="preserve"> </w:t>
      </w:r>
      <w:r w:rsidRPr="005C6400">
        <w:rPr>
          <w:rFonts w:ascii="Times New Roman" w:hAnsi="Times New Roman" w:cs="Times New Roman"/>
        </w:rPr>
        <w:t>CCMs</w:t>
      </w:r>
      <w:r w:rsidRPr="005C6400">
        <w:rPr>
          <w:rFonts w:ascii="Times New Roman" w:hAnsi="Times New Roman" w:cs="Times New Roman"/>
          <w:spacing w:val="-10"/>
        </w:rPr>
        <w:t xml:space="preserve"> </w:t>
      </w:r>
      <w:r w:rsidRPr="005C6400">
        <w:rPr>
          <w:rFonts w:ascii="Times New Roman" w:hAnsi="Times New Roman" w:cs="Times New Roman"/>
        </w:rPr>
        <w:t>during the previous calendar year with the priority obligations identified under paragraph 6. Such assessment shall be determined based on the following criteria:</w:t>
      </w:r>
    </w:p>
    <w:p w14:paraId="1458E41E" w14:textId="77777777" w:rsidR="00BA53E3" w:rsidRPr="005C6400" w:rsidRDefault="00BA53E3" w:rsidP="00BA53E3">
      <w:pPr>
        <w:pStyle w:val="ListParagraph"/>
        <w:numPr>
          <w:ilvl w:val="0"/>
          <w:numId w:val="8"/>
        </w:numPr>
        <w:spacing w:before="120" w:after="120" w:line="240" w:lineRule="auto"/>
        <w:ind w:left="1580"/>
        <w:contextualSpacing w:val="0"/>
        <w:jc w:val="both"/>
        <w:rPr>
          <w:rFonts w:ascii="Times New Roman" w:hAnsi="Times New Roman" w:cs="Times New Roman"/>
        </w:rPr>
      </w:pPr>
      <w:r w:rsidRPr="005C6400">
        <w:rPr>
          <w:rFonts w:ascii="Times New Roman" w:hAnsi="Times New Roman" w:cs="Times New Roman"/>
        </w:rPr>
        <w:t>For a CCM-level quantitative limit or collective CCM quantitative limit, such as a</w:t>
      </w:r>
      <w:r w:rsidRPr="005C6400">
        <w:rPr>
          <w:rFonts w:ascii="Times New Roman" w:hAnsi="Times New Roman" w:cs="Times New Roman"/>
          <w:spacing w:val="-1"/>
        </w:rPr>
        <w:t xml:space="preserve"> </w:t>
      </w:r>
      <w:r w:rsidRPr="005C6400">
        <w:rPr>
          <w:rFonts w:ascii="Times New Roman" w:hAnsi="Times New Roman" w:cs="Times New Roman"/>
        </w:rPr>
        <w:t>limit on fishing capacity, fishing effort,</w:t>
      </w:r>
      <w:r w:rsidRPr="005C6400">
        <w:rPr>
          <w:rFonts w:ascii="Times New Roman" w:hAnsi="Times New Roman" w:cs="Times New Roman"/>
          <w:spacing w:val="-1"/>
        </w:rPr>
        <w:t xml:space="preserve"> </w:t>
      </w:r>
      <w:r w:rsidRPr="005C6400">
        <w:rPr>
          <w:rFonts w:ascii="Times New Roman" w:hAnsi="Times New Roman" w:cs="Times New Roman"/>
        </w:rPr>
        <w:t>or</w:t>
      </w:r>
      <w:r w:rsidRPr="005C6400">
        <w:rPr>
          <w:rFonts w:ascii="Times New Roman" w:hAnsi="Times New Roman" w:cs="Times New Roman"/>
          <w:spacing w:val="-1"/>
        </w:rPr>
        <w:t xml:space="preserve"> </w:t>
      </w:r>
      <w:r w:rsidRPr="005C6400">
        <w:rPr>
          <w:rFonts w:ascii="Times New Roman" w:hAnsi="Times New Roman" w:cs="Times New Roman"/>
        </w:rPr>
        <w:t>catch, verifiable</w:t>
      </w:r>
      <w:r w:rsidRPr="005C6400">
        <w:rPr>
          <w:rFonts w:ascii="Times New Roman" w:hAnsi="Times New Roman" w:cs="Times New Roman"/>
          <w:spacing w:val="-1"/>
        </w:rPr>
        <w:t xml:space="preserve"> </w:t>
      </w:r>
      <w:r w:rsidRPr="005C6400">
        <w:rPr>
          <w:rFonts w:ascii="Times New Roman" w:hAnsi="Times New Roman" w:cs="Times New Roman"/>
        </w:rPr>
        <w:t>data</w:t>
      </w:r>
      <w:r w:rsidRPr="005C6400">
        <w:rPr>
          <w:rFonts w:ascii="Times New Roman" w:hAnsi="Times New Roman" w:cs="Times New Roman"/>
          <w:spacing w:val="-1"/>
        </w:rPr>
        <w:t xml:space="preserve"> </w:t>
      </w:r>
      <w:r w:rsidRPr="005C6400">
        <w:rPr>
          <w:rFonts w:ascii="Times New Roman" w:hAnsi="Times New Roman" w:cs="Times New Roman"/>
        </w:rPr>
        <w:t>indicating that the limit has not been exceeded.</w:t>
      </w:r>
    </w:p>
    <w:p w14:paraId="31341776" w14:textId="77777777" w:rsidR="00BA53E3" w:rsidRPr="005C6400" w:rsidRDefault="00BA53E3" w:rsidP="00BA53E3">
      <w:pPr>
        <w:pStyle w:val="Default"/>
        <w:numPr>
          <w:ilvl w:val="0"/>
          <w:numId w:val="8"/>
        </w:numPr>
        <w:ind w:left="1580" w:right="4"/>
        <w:jc w:val="both"/>
      </w:pPr>
      <w:r w:rsidRPr="005C6400">
        <w:t>For</w:t>
      </w:r>
      <w:r w:rsidRPr="005C6400">
        <w:rPr>
          <w:spacing w:val="-4"/>
        </w:rPr>
        <w:t xml:space="preserve"> </w:t>
      </w:r>
      <w:r w:rsidRPr="005C6400">
        <w:t>other</w:t>
      </w:r>
      <w:r w:rsidRPr="005C6400">
        <w:rPr>
          <w:color w:val="auto"/>
        </w:rPr>
        <w:t xml:space="preserve"> obligations:</w:t>
      </w:r>
    </w:p>
    <w:p w14:paraId="3674C510" w14:textId="77777777" w:rsidR="00BA53E3" w:rsidRPr="005C6400" w:rsidRDefault="00BA53E3" w:rsidP="00BA53E3">
      <w:pPr>
        <w:pStyle w:val="Default"/>
        <w:numPr>
          <w:ilvl w:val="2"/>
          <w:numId w:val="5"/>
        </w:numPr>
        <w:tabs>
          <w:tab w:val="left" w:pos="2014"/>
        </w:tabs>
        <w:spacing w:before="121" w:after="120"/>
        <w:ind w:right="137"/>
        <w:jc w:val="both"/>
      </w:pPr>
      <w:r w:rsidRPr="005C6400">
        <w:rPr>
          <w:color w:val="auto"/>
          <w:lang w:val="en-GB"/>
        </w:rPr>
        <w:t>Implementation – where an obligation applies, the CCM is required to provide information showing that it has adopted, in accordance with its own national policies and procedures, binding measures that implement that obligation; and</w:t>
      </w:r>
    </w:p>
    <w:p w14:paraId="38B8BD52" w14:textId="77777777" w:rsidR="00BA53E3" w:rsidRPr="005C6400" w:rsidRDefault="00BA53E3" w:rsidP="00BA53E3">
      <w:pPr>
        <w:pStyle w:val="Default"/>
        <w:numPr>
          <w:ilvl w:val="2"/>
          <w:numId w:val="5"/>
        </w:numPr>
        <w:tabs>
          <w:tab w:val="left" w:pos="2014"/>
        </w:tabs>
        <w:spacing w:before="121" w:after="120"/>
        <w:ind w:right="137"/>
        <w:jc w:val="both"/>
      </w:pPr>
      <w:r w:rsidRPr="005C6400">
        <w:rPr>
          <w:color w:val="auto"/>
          <w:lang w:val="en-GB"/>
        </w:rPr>
        <w:t xml:space="preserve">Monitor and ensure compliance – the CCM </w:t>
      </w:r>
      <w:proofErr w:type="gramStart"/>
      <w:r w:rsidRPr="005C6400">
        <w:rPr>
          <w:color w:val="auto"/>
          <w:lang w:val="en-GB"/>
        </w:rPr>
        <w:t>is</w:t>
      </w:r>
      <w:proofErr w:type="gramEnd"/>
      <w:r w:rsidRPr="005C6400">
        <w:rPr>
          <w:color w:val="auto"/>
          <w:lang w:val="en-GB"/>
        </w:rPr>
        <w:t xml:space="preserve"> required to provide information showing that it has a system or procedures to monitor compliance of vessels and persons with these binding measures, a system or procedures to respond to instances of non-compliance and has taken action in relation to potential infringements.</w:t>
      </w:r>
    </w:p>
    <w:p w14:paraId="2243C9B5" w14:textId="77777777" w:rsidR="00BA53E3" w:rsidRPr="005C6400" w:rsidRDefault="00BA53E3" w:rsidP="00BA53E3">
      <w:pPr>
        <w:pStyle w:val="ListParagraph"/>
        <w:numPr>
          <w:ilvl w:val="0"/>
          <w:numId w:val="10"/>
        </w:numPr>
        <w:tabs>
          <w:tab w:val="left" w:pos="859"/>
        </w:tabs>
        <w:spacing w:before="120" w:after="0" w:line="240" w:lineRule="auto"/>
        <w:ind w:left="0" w:firstLine="0"/>
        <w:contextualSpacing w:val="0"/>
        <w:jc w:val="both"/>
        <w:rPr>
          <w:rFonts w:ascii="Times New Roman" w:hAnsi="Times New Roman" w:cs="Times New Roman"/>
          <w:sz w:val="24"/>
          <w:szCs w:val="24"/>
        </w:rPr>
      </w:pPr>
      <w:r w:rsidRPr="005C6400">
        <w:rPr>
          <w:rFonts w:ascii="Times New Roman" w:hAnsi="Times New Roman" w:cs="Times New Roman"/>
          <w:sz w:val="24"/>
          <w:szCs w:val="24"/>
        </w:rPr>
        <w:t xml:space="preserve">The preparation, </w:t>
      </w:r>
      <w:proofErr w:type="gramStart"/>
      <w:r w:rsidRPr="005C6400">
        <w:rPr>
          <w:rFonts w:ascii="Times New Roman" w:hAnsi="Times New Roman" w:cs="Times New Roman"/>
          <w:sz w:val="24"/>
          <w:szCs w:val="24"/>
        </w:rPr>
        <w:t>distribution</w:t>
      </w:r>
      <w:proofErr w:type="gramEnd"/>
      <w:r w:rsidRPr="005C6400">
        <w:rPr>
          <w:rFonts w:ascii="Times New Roman" w:hAnsi="Times New Roman" w:cs="Times New Roman"/>
          <w:sz w:val="24"/>
          <w:szCs w:val="24"/>
        </w:rPr>
        <w:t xml:space="preserve"> and discussion of compliance information pursuant to the CMS shall be in accordance with all relevant rules and procedures relating to the protection and dissemination 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p>
    <w:p w14:paraId="1D9DF335" w14:textId="77777777" w:rsidR="00BA53E3" w:rsidRPr="005C6400" w:rsidRDefault="00BA53E3" w:rsidP="00BA53E3">
      <w:pPr>
        <w:pStyle w:val="BodyText"/>
        <w:spacing w:before="240"/>
        <w:rPr>
          <w:rFonts w:ascii="Times New Roman" w:hAnsi="Times New Roman" w:cs="Times New Roman"/>
        </w:rPr>
      </w:pPr>
    </w:p>
    <w:p w14:paraId="4F87F28C" w14:textId="77777777" w:rsidR="00BA53E3" w:rsidRPr="005C6400" w:rsidRDefault="00BA53E3" w:rsidP="00BA53E3">
      <w:pPr>
        <w:ind w:left="140"/>
        <w:rPr>
          <w:rFonts w:ascii="Times New Roman" w:hAnsi="Times New Roman" w:cs="Times New Roman"/>
          <w:b/>
          <w:u w:val="single"/>
        </w:rPr>
      </w:pPr>
      <w:r w:rsidRPr="005C6400">
        <w:rPr>
          <w:rFonts w:ascii="Times New Roman" w:hAnsi="Times New Roman" w:cs="Times New Roman"/>
          <w:b/>
          <w:u w:val="single"/>
        </w:rPr>
        <w:t xml:space="preserve">Section IV – WCPFC Online Compliance Case </w:t>
      </w:r>
      <w:del w:id="48" w:author="PNAO" w:date="2023-10-06T17:54:00Z">
        <w:r w:rsidRPr="005C6400">
          <w:rPr>
            <w:rFonts w:ascii="Times New Roman" w:hAnsi="Times New Roman" w:cs="Times New Roman"/>
            <w:b/>
            <w:bCs/>
            <w:u w:val="single"/>
          </w:rPr>
          <w:delText>file</w:delText>
        </w:r>
      </w:del>
      <w:ins w:id="49" w:author="PNAO" w:date="2023-10-06T17:54:00Z">
        <w:r w:rsidRPr="005C6400">
          <w:rPr>
            <w:rFonts w:ascii="Times New Roman" w:hAnsi="Times New Roman" w:cs="Times New Roman"/>
            <w:b/>
            <w:spacing w:val="-2"/>
            <w:u w:val="single"/>
          </w:rPr>
          <w:t>F</w:t>
        </w:r>
        <w:r w:rsidRPr="005C6400">
          <w:rPr>
            <w:rFonts w:ascii="Times New Roman" w:hAnsi="Times New Roman" w:cs="Times New Roman"/>
            <w:b/>
            <w:u w:val="single"/>
          </w:rPr>
          <w:t>ile</w:t>
        </w:r>
      </w:ins>
      <w:r w:rsidRPr="005C6400">
        <w:rPr>
          <w:rFonts w:ascii="Times New Roman" w:hAnsi="Times New Roman" w:cs="Times New Roman"/>
          <w:b/>
          <w:u w:val="single"/>
        </w:rPr>
        <w:t xml:space="preserve"> system</w:t>
      </w:r>
    </w:p>
    <w:p w14:paraId="2D70CAD7" w14:textId="77777777" w:rsidR="00BA53E3" w:rsidRPr="005C6400" w:rsidRDefault="00BA53E3" w:rsidP="00BA53E3">
      <w:pPr>
        <w:rPr>
          <w:rFonts w:ascii="Times New Roman" w:hAnsi="Times New Roman" w:cs="Times New Roman"/>
        </w:rPr>
      </w:pPr>
    </w:p>
    <w:p w14:paraId="5B2255BF" w14:textId="77777777" w:rsidR="00BA53E3" w:rsidRPr="005C6400" w:rsidRDefault="00BA53E3" w:rsidP="00BA53E3">
      <w:pPr>
        <w:pStyle w:val="Default"/>
        <w:numPr>
          <w:ilvl w:val="0"/>
          <w:numId w:val="10"/>
        </w:numPr>
        <w:spacing w:after="120"/>
        <w:ind w:left="0" w:firstLine="0"/>
        <w:jc w:val="both"/>
      </w:pPr>
      <w:r w:rsidRPr="005C6400">
        <w:t xml:space="preserve">The Secretariat shall maintain the WCPFC online compliance case file system as a secure, searchable system to store, manage and </w:t>
      </w:r>
      <w:bookmarkStart w:id="50" w:name="_Hlk152788532"/>
      <w:r w:rsidRPr="005C6400">
        <w:t>make available information to assist CCMs with tracking alleged violations by their flagged vessels.</w:t>
      </w:r>
      <w:bookmarkEnd w:id="50"/>
    </w:p>
    <w:p w14:paraId="4F4070B4" w14:textId="77777777" w:rsidR="00BA53E3" w:rsidRPr="005C6400" w:rsidRDefault="00BA53E3" w:rsidP="00BA53E3">
      <w:pPr>
        <w:pStyle w:val="Default"/>
        <w:numPr>
          <w:ilvl w:val="0"/>
          <w:numId w:val="10"/>
        </w:numPr>
        <w:spacing w:after="120"/>
        <w:ind w:left="0" w:firstLine="0"/>
        <w:jc w:val="both"/>
      </w:pPr>
      <w:r w:rsidRPr="005C6400">
        <w:rPr>
          <w:color w:val="auto"/>
        </w:rPr>
        <w:t>For each case in the online system, the following information shall be provided by the flag CCM:</w:t>
      </w:r>
    </w:p>
    <w:p w14:paraId="76308DF1"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(a) </w:t>
      </w:r>
      <w:r w:rsidRPr="005C6400">
        <w:rPr>
          <w:rFonts w:ascii="Times New Roman" w:hAnsi="Times New Roman" w:cs="Times New Roman"/>
          <w:lang w:val="en-US"/>
        </w:rPr>
        <w:t>Has an investigation been started? (Yes/No)</w:t>
      </w:r>
    </w:p>
    <w:p w14:paraId="3FC24D9D"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(b) </w:t>
      </w:r>
      <w:r w:rsidRPr="005C6400">
        <w:rPr>
          <w:rFonts w:ascii="Times New Roman" w:hAnsi="Times New Roman" w:cs="Times New Roman"/>
          <w:lang w:val="en-US"/>
        </w:rPr>
        <w:t xml:space="preserve">If yes, what is the </w:t>
      </w:r>
      <w:proofErr w:type="gramStart"/>
      <w:r w:rsidRPr="005C6400">
        <w:rPr>
          <w:rFonts w:ascii="Times New Roman" w:hAnsi="Times New Roman" w:cs="Times New Roman"/>
          <w:lang w:val="en-US"/>
        </w:rPr>
        <w:t>current status</w:t>
      </w:r>
      <w:proofErr w:type="gramEnd"/>
      <w:r w:rsidRPr="005C6400">
        <w:rPr>
          <w:rFonts w:ascii="Times New Roman" w:hAnsi="Times New Roman" w:cs="Times New Roman"/>
          <w:lang w:val="en-US"/>
        </w:rPr>
        <w:t xml:space="preserve"> of the investigation? (Ongoing, Completed)</w:t>
      </w:r>
    </w:p>
    <w:p w14:paraId="1C284BA4"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(c) </w:t>
      </w:r>
      <w:r w:rsidRPr="005C6400">
        <w:rPr>
          <w:rFonts w:ascii="Times New Roman" w:hAnsi="Times New Roman" w:cs="Times New Roman"/>
          <w:lang w:val="en-US"/>
        </w:rPr>
        <w:t>If the alleged violations stem from an observer report, have you obtained the observer report? (Yes/No)</w:t>
      </w:r>
    </w:p>
    <w:p w14:paraId="50EA909E"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(d) </w:t>
      </w:r>
      <w:r w:rsidRPr="005C6400">
        <w:rPr>
          <w:rFonts w:ascii="Times New Roman" w:hAnsi="Times New Roman" w:cs="Times New Roman"/>
          <w:lang w:val="en-US"/>
        </w:rPr>
        <w:t>If no, what steps have you taken to obtain the observer report?</w:t>
      </w:r>
    </w:p>
    <w:p w14:paraId="51BAE686"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(e) </w:t>
      </w:r>
      <w:r w:rsidRPr="005C6400">
        <w:rPr>
          <w:rFonts w:ascii="Times New Roman" w:hAnsi="Times New Roman" w:cs="Times New Roman"/>
          <w:lang w:val="en-US"/>
        </w:rPr>
        <w:t>What was the outcome of the investigation? (Closed – no violation; Infraction – not charged; Infraction – charged)</w:t>
      </w:r>
    </w:p>
    <w:p w14:paraId="0A2A7674"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lastRenderedPageBreak/>
        <w:t xml:space="preserve">(f) </w:t>
      </w:r>
      <w:r w:rsidRPr="005C6400">
        <w:rPr>
          <w:rFonts w:ascii="Times New Roman" w:hAnsi="Times New Roman" w:cs="Times New Roman"/>
          <w:lang w:val="en-US"/>
        </w:rPr>
        <w:t>If no violation, provide brief explanation</w:t>
      </w:r>
    </w:p>
    <w:p w14:paraId="1A0EF677" w14:textId="77777777" w:rsidR="00BA53E3" w:rsidRPr="005C6400" w:rsidRDefault="00BA53E3" w:rsidP="00BA53E3">
      <w:pPr>
        <w:spacing w:after="120"/>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(g) </w:t>
      </w:r>
      <w:r w:rsidRPr="005C6400">
        <w:rPr>
          <w:rFonts w:ascii="Times New Roman" w:hAnsi="Times New Roman" w:cs="Times New Roman"/>
          <w:lang w:val="en-US"/>
        </w:rPr>
        <w:t>If infraction, but not charged, provide brief explanation</w:t>
      </w:r>
    </w:p>
    <w:p w14:paraId="4B120128" w14:textId="77777777" w:rsidR="00BA53E3" w:rsidRPr="005C6400" w:rsidRDefault="00BA53E3" w:rsidP="00BA53E3">
      <w:pPr>
        <w:ind w:left="360"/>
        <w:jc w:val="both"/>
        <w:rPr>
          <w:rFonts w:ascii="Times New Roman" w:hAnsi="Times New Roman" w:cs="Times New Roman"/>
          <w:lang w:val="en-US"/>
        </w:rPr>
      </w:pPr>
      <w:r w:rsidRPr="005C6400">
        <w:rPr>
          <w:rFonts w:ascii="Times New Roman" w:eastAsia="MS Mincho" w:hAnsi="Times New Roman" w:cs="Times New Roman"/>
          <w:iCs/>
          <w:lang w:val="en-US"/>
        </w:rPr>
        <w:t xml:space="preserve">(h) </w:t>
      </w:r>
      <w:r w:rsidRPr="005C6400">
        <w:rPr>
          <w:rFonts w:ascii="Times New Roman" w:hAnsi="Times New Roman" w:cs="Times New Roman"/>
          <w:lang w:val="en-US"/>
        </w:rPr>
        <w:t xml:space="preserve">If infraction charged, how was it charged (e.g., penalty/fine, permit sanction, </w:t>
      </w:r>
      <w:proofErr w:type="gramStart"/>
      <w:r w:rsidRPr="005C6400">
        <w:rPr>
          <w:rFonts w:ascii="Times New Roman" w:hAnsi="Times New Roman" w:cs="Times New Roman"/>
          <w:lang w:val="en-US"/>
        </w:rPr>
        <w:t>verbal</w:t>
      </w:r>
      <w:proofErr w:type="gramEnd"/>
      <w:r w:rsidRPr="005C6400">
        <w:rPr>
          <w:rFonts w:ascii="Times New Roman" w:hAnsi="Times New Roman" w:cs="Times New Roman"/>
          <w:lang w:val="en-US"/>
        </w:rPr>
        <w:t xml:space="preserve"> or written warning, etc.) and level of charged (e.g., penalty amount, length of sanction, etc.)</w:t>
      </w:r>
      <w:r w:rsidRPr="005C6400">
        <w:rPr>
          <w:rFonts w:ascii="Times New Roman" w:eastAsia="MS Mincho" w:hAnsi="Times New Roman" w:cs="Times New Roman"/>
          <w:lang w:val="en-US"/>
        </w:rPr>
        <w:t xml:space="preserve"> </w:t>
      </w:r>
    </w:p>
    <w:p w14:paraId="0CC331C7"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A flag CCM shall provide updates into the online system on the progress of an investigation until its conclusion.</w:t>
      </w:r>
    </w:p>
    <w:p w14:paraId="37595564"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CCMs that are relevant to a case shall be allowed to view those cases for vessels flying other flags.  Relevant CCMs shall comprise the CCM that notified the case to the flag CCM, and where applicable, the coastal CCM, the ROP observer provider and the chartering CCM.</w:t>
      </w:r>
    </w:p>
    <w:p w14:paraId="792DBCB5" w14:textId="77777777" w:rsidR="00BA53E3" w:rsidRPr="005C6400" w:rsidRDefault="00BA53E3" w:rsidP="00BA53E3">
      <w:pPr>
        <w:pStyle w:val="BodyText"/>
        <w:widowControl/>
        <w:numPr>
          <w:ilvl w:val="0"/>
          <w:numId w:val="10"/>
        </w:numPr>
        <w:autoSpaceDE/>
        <w:autoSpaceDN/>
        <w:spacing w:before="240"/>
        <w:ind w:left="0" w:firstLine="0"/>
        <w:rPr>
          <w:rFonts w:ascii="Times New Roman" w:hAnsi="Times New Roman" w:cs="Times New Roman"/>
        </w:rPr>
      </w:pPr>
      <w:r w:rsidRPr="005C6400">
        <w:rPr>
          <w:rFonts w:ascii="Times New Roman" w:hAnsi="Times New Roman" w:cs="Times New Roman"/>
        </w:rPr>
        <w:t>The Secretariat shall notify relevant CCMs when a case is entered into the online system.</w:t>
      </w:r>
    </w:p>
    <w:p w14:paraId="6AAD74B8" w14:textId="7CD46518" w:rsidR="00BA53E3" w:rsidRDefault="00BA53E3" w:rsidP="00BA53E3">
      <w:pPr>
        <w:pStyle w:val="BodyText"/>
        <w:spacing w:before="240"/>
        <w:rPr>
          <w:ins w:id="51" w:author="Joseph  Kendou" w:date="2023-12-06T10:29:00Z"/>
          <w:rFonts w:ascii="Times New Roman" w:hAnsi="Times New Roman" w:cs="Times New Roman"/>
        </w:rPr>
      </w:pPr>
      <w:ins w:id="52" w:author="PNAO" w:date="2023-10-06T17:54:00Z">
        <w:r w:rsidRPr="005C6400">
          <w:rPr>
            <w:rFonts w:ascii="Times New Roman" w:hAnsi="Times New Roman" w:cs="Times New Roman"/>
          </w:rPr>
          <w:t xml:space="preserve">13 bis.  </w:t>
        </w:r>
        <w:proofErr w:type="gramStart"/>
        <w:r w:rsidRPr="005C6400">
          <w:rPr>
            <w:rFonts w:ascii="Times New Roman" w:hAnsi="Times New Roman" w:cs="Times New Roman"/>
          </w:rPr>
          <w:t>In order to</w:t>
        </w:r>
        <w:proofErr w:type="gramEnd"/>
        <w:r w:rsidRPr="005C6400">
          <w:rPr>
            <w:rFonts w:ascii="Times New Roman" w:hAnsi="Times New Roman" w:cs="Times New Roman"/>
          </w:rPr>
          <w:t xml:space="preserve"> address the imbalance in observer coverage between the longline and purse seine fisheries in the </w:t>
        </w:r>
        <w:bookmarkStart w:id="53" w:name="_Hlk152788299"/>
        <w:r w:rsidRPr="005C6400">
          <w:rPr>
            <w:rFonts w:ascii="Times New Roman" w:hAnsi="Times New Roman" w:cs="Times New Roman"/>
          </w:rPr>
          <w:t>online compliance case file system</w:t>
        </w:r>
      </w:ins>
      <w:bookmarkEnd w:id="53"/>
      <w:r w:rsidR="0041059B">
        <w:rPr>
          <w:rFonts w:ascii="Times New Roman" w:hAnsi="Times New Roman" w:cs="Times New Roman"/>
        </w:rPr>
        <w:t xml:space="preserve"> </w:t>
      </w:r>
      <w:bookmarkStart w:id="54" w:name="_Hlk152789112"/>
      <w:ins w:id="55" w:author="PNAO" w:date="2023-10-06T17:54:00Z">
        <w:r w:rsidRPr="005C6400">
          <w:rPr>
            <w:rFonts w:ascii="Times New Roman" w:hAnsi="Times New Roman" w:cs="Times New Roman"/>
          </w:rPr>
          <w:t>for the purpose of the Compliance Monitoring Report (CMR)</w:t>
        </w:r>
        <w:bookmarkEnd w:id="54"/>
        <w:r w:rsidRPr="005C6400">
          <w:rPr>
            <w:rFonts w:ascii="Times New Roman" w:hAnsi="Times New Roman" w:cs="Times New Roman"/>
          </w:rPr>
          <w:t>:</w:t>
        </w:r>
      </w:ins>
    </w:p>
    <w:p w14:paraId="4CC58779" w14:textId="6F38D9C4" w:rsidR="002614DC" w:rsidRDefault="002614DC" w:rsidP="00BA53E3">
      <w:pPr>
        <w:pStyle w:val="BodyText"/>
        <w:spacing w:before="240"/>
        <w:rPr>
          <w:rFonts w:ascii="Times New Roman" w:hAnsi="Times New Roman" w:cs="Times New Roman"/>
        </w:rPr>
      </w:pPr>
      <w:ins w:id="56" w:author="Joseph  Kendou" w:date="2023-12-06T10:29:00Z">
        <w:r>
          <w:rPr>
            <w:rFonts w:ascii="Times New Roman" w:hAnsi="Times New Roman" w:cs="Times New Roman"/>
          </w:rPr>
          <w:t>[EU] t</w:t>
        </w:r>
        <w:r w:rsidRPr="002614DC">
          <w:rPr>
            <w:rFonts w:ascii="Times New Roman" w:hAnsi="Times New Roman" w:cs="Times New Roman"/>
          </w:rPr>
          <w:t>he imbalance does exist and should be firmly addressed, but this sampling mechanism seems likely to result inadvertently to a leveling down of the CMS rather than serving the ambition of the Commission to reinforcing the MCS measures on LL and address the imbalance</w:t>
        </w:r>
      </w:ins>
      <w:ins w:id="57" w:author="Joseph  Kendou" w:date="2023-12-06T10:30:00Z">
        <w:r>
          <w:rPr>
            <w:rFonts w:ascii="Times New Roman" w:hAnsi="Times New Roman" w:cs="Times New Roman"/>
          </w:rPr>
          <w:t>.</w:t>
        </w:r>
      </w:ins>
    </w:p>
    <w:p w14:paraId="2364BFFB" w14:textId="4140008F" w:rsidR="007F14C1" w:rsidRPr="007F14C1" w:rsidRDefault="007F14C1" w:rsidP="00BA53E3">
      <w:pPr>
        <w:pStyle w:val="BodyText"/>
        <w:spacing w:before="240"/>
        <w:rPr>
          <w:ins w:id="58" w:author="Joseph  Kendou" w:date="2023-12-06T10:30:00Z"/>
          <w:rFonts w:ascii="Times New Roman" w:hAnsi="Times New Roman" w:cs="Times New Roman"/>
          <w:b/>
          <w:bCs/>
          <w:color w:val="538135" w:themeColor="accent6" w:themeShade="BF"/>
        </w:rPr>
      </w:pPr>
      <w:r w:rsidRPr="007F14C1">
        <w:rPr>
          <w:rFonts w:ascii="Times New Roman" w:hAnsi="Times New Roman" w:cs="Times New Roman"/>
          <w:b/>
          <w:bCs/>
          <w:color w:val="538135" w:themeColor="accent6" w:themeShade="BF"/>
        </w:rPr>
        <w:t>PNA</w:t>
      </w:r>
      <w:r>
        <w:rPr>
          <w:rFonts w:ascii="Times New Roman" w:hAnsi="Times New Roman" w:cs="Times New Roman"/>
          <w:b/>
          <w:bCs/>
          <w:color w:val="538135" w:themeColor="accent6" w:themeShade="BF"/>
        </w:rPr>
        <w:t xml:space="preserve"> and Tokelau</w:t>
      </w:r>
      <w:r w:rsidRPr="007F14C1">
        <w:rPr>
          <w:rFonts w:ascii="Times New Roman" w:hAnsi="Times New Roman" w:cs="Times New Roman"/>
          <w:b/>
          <w:bCs/>
          <w:color w:val="538135" w:themeColor="accent6" w:themeShade="BF"/>
        </w:rPr>
        <w:t xml:space="preserve"> Response:</w:t>
      </w:r>
      <w:r w:rsidR="000D1499">
        <w:rPr>
          <w:rFonts w:ascii="Times New Roman" w:hAnsi="Times New Roman" w:cs="Times New Roman"/>
          <w:b/>
          <w:bCs/>
          <w:color w:val="538135" w:themeColor="accent6" w:themeShade="BF"/>
        </w:rPr>
        <w:t xml:space="preserve"> </w:t>
      </w:r>
      <w:r w:rsidRPr="007F14C1">
        <w:rPr>
          <w:rFonts w:ascii="Times New Roman" w:hAnsi="Times New Roman" w:cs="Times New Roman"/>
          <w:b/>
          <w:bCs/>
          <w:color w:val="538135" w:themeColor="accent6" w:themeShade="BF"/>
        </w:rPr>
        <w:t>PNA and Tokelau share the priority of reinforcing the MCS measures on LL in a way that would address the imbalance.  But until the imbalance is addressed, the CMS cannot be used as a basis for corrective action and the Aggregate Tables cannot be used to contribute to comparative assessments of compliance by CCMs in the CMR.</w:t>
      </w:r>
    </w:p>
    <w:p w14:paraId="1C8FF9F7" w14:textId="13558333" w:rsidR="002614DC" w:rsidRDefault="002614DC" w:rsidP="00BA53E3">
      <w:pPr>
        <w:pStyle w:val="BodyText"/>
        <w:spacing w:before="240"/>
        <w:rPr>
          <w:rFonts w:ascii="Times New Roman" w:hAnsi="Times New Roman" w:cs="Times New Roman"/>
        </w:rPr>
      </w:pPr>
      <w:ins w:id="59" w:author="Joseph  Kendou" w:date="2023-12-06T10:30:00Z">
        <w:r>
          <w:rPr>
            <w:rFonts w:ascii="Times New Roman" w:hAnsi="Times New Roman" w:cs="Times New Roman"/>
          </w:rPr>
          <w:t xml:space="preserve">[EU]: </w:t>
        </w:r>
      </w:ins>
      <w:ins w:id="60" w:author="Joseph  Kendou" w:date="2023-12-06T10:31:00Z">
        <w:r w:rsidRPr="002614DC">
          <w:rPr>
            <w:rFonts w:ascii="Times New Roman" w:hAnsi="Times New Roman" w:cs="Times New Roman"/>
          </w:rPr>
          <w:t>what does "for the purpose of the CMR" mean? Use of the aggregated tables for assessing compliance? Some clarifications would be useful.</w:t>
        </w:r>
      </w:ins>
    </w:p>
    <w:p w14:paraId="434A28DE" w14:textId="755EA55E" w:rsidR="007F14C1" w:rsidRDefault="007F14C1" w:rsidP="00BA53E3">
      <w:pPr>
        <w:pStyle w:val="BodyText"/>
        <w:spacing w:before="240"/>
        <w:rPr>
          <w:rFonts w:ascii="Times New Roman" w:hAnsi="Times New Roman" w:cs="Times New Roman"/>
          <w:b/>
          <w:bCs/>
          <w:color w:val="538135" w:themeColor="accent6" w:themeShade="BF"/>
        </w:rPr>
      </w:pPr>
      <w:bookmarkStart w:id="61" w:name="_Hlk152789280"/>
      <w:bookmarkStart w:id="62" w:name="_Hlk152829609"/>
      <w:r w:rsidRPr="00DE41CB">
        <w:rPr>
          <w:rFonts w:ascii="Times New Roman" w:hAnsi="Times New Roman" w:cs="Times New Roman"/>
          <w:b/>
          <w:bCs/>
          <w:color w:val="538135" w:themeColor="accent6" w:themeShade="BF"/>
        </w:rPr>
        <w:t>PNA and Tokelau Response</w:t>
      </w:r>
      <w:bookmarkEnd w:id="61"/>
      <w:r w:rsidRPr="00DE41CB">
        <w:rPr>
          <w:rFonts w:ascii="Times New Roman" w:hAnsi="Times New Roman" w:cs="Times New Roman"/>
          <w:b/>
          <w:bCs/>
          <w:color w:val="538135" w:themeColor="accent6" w:themeShade="BF"/>
        </w:rPr>
        <w:t xml:space="preserve">: </w:t>
      </w:r>
      <w:bookmarkEnd w:id="62"/>
      <w:r w:rsidR="000D1499">
        <w:rPr>
          <w:rFonts w:ascii="Times New Roman" w:hAnsi="Times New Roman" w:cs="Times New Roman"/>
          <w:b/>
          <w:bCs/>
          <w:color w:val="538135" w:themeColor="accent6" w:themeShade="BF"/>
        </w:rPr>
        <w:t>T</w:t>
      </w:r>
      <w:r w:rsidR="00DE41CB">
        <w:rPr>
          <w:rFonts w:ascii="Times New Roman" w:hAnsi="Times New Roman" w:cs="Times New Roman"/>
          <w:b/>
          <w:bCs/>
          <w:color w:val="538135" w:themeColor="accent6" w:themeShade="BF"/>
        </w:rPr>
        <w:t xml:space="preserve">he information in the </w:t>
      </w:r>
      <w:r w:rsidR="00DE41CB" w:rsidRPr="00DE41CB">
        <w:rPr>
          <w:rFonts w:ascii="Times New Roman" w:hAnsi="Times New Roman" w:cs="Times New Roman"/>
          <w:b/>
          <w:bCs/>
          <w:color w:val="538135" w:themeColor="accent6" w:themeShade="BF"/>
        </w:rPr>
        <w:t>online compliance case file system</w:t>
      </w:r>
      <w:r w:rsidR="00DE41CB">
        <w:rPr>
          <w:rFonts w:ascii="Times New Roman" w:hAnsi="Times New Roman" w:cs="Times New Roman"/>
          <w:b/>
          <w:bCs/>
          <w:color w:val="538135" w:themeColor="accent6" w:themeShade="BF"/>
        </w:rPr>
        <w:t xml:space="preserve"> is used for purposes other than the CMR.  For example</w:t>
      </w:r>
      <w:r w:rsidR="0041059B">
        <w:rPr>
          <w:rFonts w:ascii="Times New Roman" w:hAnsi="Times New Roman" w:cs="Times New Roman"/>
          <w:b/>
          <w:bCs/>
          <w:color w:val="538135" w:themeColor="accent6" w:themeShade="BF"/>
        </w:rPr>
        <w:t>,</w:t>
      </w:r>
      <w:r w:rsidR="00DE41CB">
        <w:rPr>
          <w:rFonts w:ascii="Times New Roman" w:hAnsi="Times New Roman" w:cs="Times New Roman"/>
          <w:b/>
          <w:bCs/>
          <w:color w:val="538135" w:themeColor="accent6" w:themeShade="BF"/>
        </w:rPr>
        <w:t xml:space="preserve"> </w:t>
      </w:r>
      <w:r w:rsidR="0041059B">
        <w:rPr>
          <w:rFonts w:ascii="Times New Roman" w:hAnsi="Times New Roman" w:cs="Times New Roman"/>
          <w:b/>
          <w:bCs/>
          <w:color w:val="538135" w:themeColor="accent6" w:themeShade="BF"/>
        </w:rPr>
        <w:t>the information</w:t>
      </w:r>
      <w:r w:rsidR="00DE41CB">
        <w:rPr>
          <w:rFonts w:ascii="Times New Roman" w:hAnsi="Times New Roman" w:cs="Times New Roman"/>
          <w:b/>
          <w:bCs/>
          <w:color w:val="538135" w:themeColor="accent6" w:themeShade="BF"/>
        </w:rPr>
        <w:t xml:space="preserve"> is </w:t>
      </w:r>
      <w:r w:rsidR="00DE41CB" w:rsidRPr="00DE41CB">
        <w:rPr>
          <w:rFonts w:ascii="Times New Roman" w:hAnsi="Times New Roman" w:cs="Times New Roman"/>
          <w:b/>
          <w:bCs/>
          <w:color w:val="538135" w:themeColor="accent6" w:themeShade="BF"/>
        </w:rPr>
        <w:t>ma</w:t>
      </w:r>
      <w:r w:rsidR="00DE41CB">
        <w:rPr>
          <w:rFonts w:ascii="Times New Roman" w:hAnsi="Times New Roman" w:cs="Times New Roman"/>
          <w:b/>
          <w:bCs/>
          <w:color w:val="538135" w:themeColor="accent6" w:themeShade="BF"/>
        </w:rPr>
        <w:t>d</w:t>
      </w:r>
      <w:r w:rsidR="00DE41CB" w:rsidRPr="00DE41CB">
        <w:rPr>
          <w:rFonts w:ascii="Times New Roman" w:hAnsi="Times New Roman" w:cs="Times New Roman"/>
          <w:b/>
          <w:bCs/>
          <w:color w:val="538135" w:themeColor="accent6" w:themeShade="BF"/>
        </w:rPr>
        <w:t xml:space="preserve">e available to </w:t>
      </w:r>
      <w:r w:rsidR="00DE41CB">
        <w:rPr>
          <w:rFonts w:ascii="Times New Roman" w:hAnsi="Times New Roman" w:cs="Times New Roman"/>
          <w:b/>
          <w:bCs/>
          <w:color w:val="538135" w:themeColor="accent6" w:themeShade="BF"/>
        </w:rPr>
        <w:t>flag state C</w:t>
      </w:r>
      <w:r w:rsidR="00DE41CB" w:rsidRPr="00DE41CB">
        <w:rPr>
          <w:rFonts w:ascii="Times New Roman" w:hAnsi="Times New Roman" w:cs="Times New Roman"/>
          <w:b/>
          <w:bCs/>
          <w:color w:val="538135" w:themeColor="accent6" w:themeShade="BF"/>
        </w:rPr>
        <w:t xml:space="preserve">CMs </w:t>
      </w:r>
      <w:r w:rsidR="00DE41CB">
        <w:rPr>
          <w:rFonts w:ascii="Times New Roman" w:hAnsi="Times New Roman" w:cs="Times New Roman"/>
          <w:b/>
          <w:bCs/>
          <w:color w:val="538135" w:themeColor="accent6" w:themeShade="BF"/>
        </w:rPr>
        <w:t xml:space="preserve">to assist </w:t>
      </w:r>
      <w:r w:rsidR="00DE41CB" w:rsidRPr="00DE41CB">
        <w:rPr>
          <w:rFonts w:ascii="Times New Roman" w:hAnsi="Times New Roman" w:cs="Times New Roman"/>
          <w:b/>
          <w:bCs/>
          <w:color w:val="538135" w:themeColor="accent6" w:themeShade="BF"/>
        </w:rPr>
        <w:t>with tracking alleged violations by their flagged vessels.</w:t>
      </w:r>
      <w:r w:rsidR="0041059B">
        <w:rPr>
          <w:rFonts w:ascii="Times New Roman" w:hAnsi="Times New Roman" w:cs="Times New Roman"/>
          <w:b/>
          <w:bCs/>
          <w:color w:val="538135" w:themeColor="accent6" w:themeShade="BF"/>
        </w:rPr>
        <w:t xml:space="preserve">  This element of the imbalance, that CCMs with longline fleets are not held to account for compliance by their vessels in the same degree, is not addressed by the proposed changes.  The proposed changes only aim to correct the impact of the imbalance on the CMR, hence “</w:t>
      </w:r>
      <w:r w:rsidR="0041059B" w:rsidRPr="0041059B">
        <w:rPr>
          <w:rFonts w:ascii="Times New Roman" w:hAnsi="Times New Roman" w:cs="Times New Roman"/>
          <w:b/>
          <w:bCs/>
          <w:i/>
          <w:iCs/>
          <w:color w:val="538135" w:themeColor="accent6" w:themeShade="BF"/>
        </w:rPr>
        <w:t>for the purpose of the Compliance Monitoring Report (CMR)</w:t>
      </w:r>
      <w:r w:rsidR="0041059B">
        <w:rPr>
          <w:rFonts w:ascii="Times New Roman" w:hAnsi="Times New Roman" w:cs="Times New Roman"/>
          <w:b/>
          <w:bCs/>
          <w:i/>
          <w:iCs/>
          <w:color w:val="538135" w:themeColor="accent6" w:themeShade="BF"/>
        </w:rPr>
        <w:t xml:space="preserve">”.  </w:t>
      </w:r>
      <w:r w:rsidR="0041059B">
        <w:rPr>
          <w:rFonts w:ascii="Times New Roman" w:hAnsi="Times New Roman" w:cs="Times New Roman"/>
          <w:b/>
          <w:bCs/>
          <w:color w:val="538135" w:themeColor="accent6" w:themeShade="BF"/>
        </w:rPr>
        <w:t>But if this still a problem we propose the revision below</w:t>
      </w:r>
    </w:p>
    <w:p w14:paraId="045E7FD0" w14:textId="3E62231C" w:rsidR="00CF4D7A" w:rsidRDefault="00CF4D7A" w:rsidP="00BA53E3">
      <w:pPr>
        <w:pStyle w:val="BodyText"/>
        <w:spacing w:before="240"/>
        <w:rPr>
          <w:rFonts w:ascii="Times New Roman" w:hAnsi="Times New Roman" w:cs="Times New Roman"/>
          <w:color w:val="0070C0"/>
        </w:rPr>
      </w:pPr>
      <w:r>
        <w:rPr>
          <w:rFonts w:ascii="Times New Roman" w:hAnsi="Times New Roman" w:cs="Times New Roman"/>
          <w:color w:val="0070C0"/>
        </w:rPr>
        <w:t xml:space="preserve">[Japan] </w:t>
      </w:r>
      <w:r w:rsidRPr="00CF4D7A">
        <w:rPr>
          <w:rFonts w:ascii="Times New Roman" w:hAnsi="Times New Roman" w:cs="Times New Roman"/>
          <w:color w:val="0070C0"/>
        </w:rPr>
        <w:t xml:space="preserve">The “right balance” in the process of MCS should be considered not only by the observer coverage for fishing vessels, but also other elements such as fishery scale/impact and the number of obligations for each fishery. 100% observer on longline carriers should also be </w:t>
      </w:r>
      <w:proofErr w:type="gramStart"/>
      <w:r w:rsidRPr="00CF4D7A">
        <w:rPr>
          <w:rFonts w:ascii="Times New Roman" w:hAnsi="Times New Roman" w:cs="Times New Roman"/>
          <w:color w:val="0070C0"/>
        </w:rPr>
        <w:t>taken into account</w:t>
      </w:r>
      <w:proofErr w:type="gramEnd"/>
      <w:r w:rsidRPr="00CF4D7A">
        <w:rPr>
          <w:rFonts w:ascii="Times New Roman" w:hAnsi="Times New Roman" w:cs="Times New Roman"/>
          <w:color w:val="0070C0"/>
        </w:rPr>
        <w:t>.</w:t>
      </w:r>
    </w:p>
    <w:p w14:paraId="44B37A3A" w14:textId="6446D035" w:rsidR="00CF4D7A" w:rsidRDefault="00CF4D7A" w:rsidP="00CF4D7A">
      <w:pPr>
        <w:pStyle w:val="BodyText"/>
        <w:widowControl/>
        <w:autoSpaceDE/>
        <w:autoSpaceDN/>
        <w:spacing w:before="120"/>
        <w:ind w:right="147"/>
        <w:rPr>
          <w:rFonts w:ascii="Times New Roman" w:hAnsi="Times New Roman" w:cs="Times New Roman"/>
          <w:b/>
          <w:bCs/>
          <w:color w:val="538135" w:themeColor="accent6" w:themeShade="BF"/>
        </w:rPr>
      </w:pPr>
      <w:r w:rsidRPr="00DE41CB">
        <w:rPr>
          <w:rFonts w:ascii="Times New Roman" w:hAnsi="Times New Roman" w:cs="Times New Roman"/>
          <w:b/>
          <w:bCs/>
          <w:color w:val="538135" w:themeColor="accent6" w:themeShade="BF"/>
        </w:rPr>
        <w:t xml:space="preserve">PNA and Tokelau Response: </w:t>
      </w:r>
      <w:r>
        <w:rPr>
          <w:rFonts w:ascii="Times New Roman" w:hAnsi="Times New Roman" w:cs="Times New Roman"/>
          <w:b/>
          <w:bCs/>
          <w:color w:val="538135" w:themeColor="accent6" w:themeShade="BF"/>
        </w:rPr>
        <w:t>T</w:t>
      </w:r>
      <w:r w:rsidRPr="00AC4C82">
        <w:rPr>
          <w:rFonts w:ascii="Times New Roman" w:hAnsi="Times New Roman" w:cs="Times New Roman"/>
          <w:b/>
          <w:bCs/>
          <w:color w:val="538135" w:themeColor="accent6" w:themeShade="BF"/>
        </w:rPr>
        <w:t>he purse seine fishery takes around 70% of the catch of target stocks.  But we also understand that the longline fishery takes over 90% of the billfish catch, over 90% of turtles that are caught</w:t>
      </w:r>
      <w:r>
        <w:rPr>
          <w:rFonts w:ascii="Times New Roman" w:hAnsi="Times New Roman" w:cs="Times New Roman"/>
          <w:b/>
          <w:bCs/>
          <w:color w:val="538135" w:themeColor="accent6" w:themeShade="BF"/>
        </w:rPr>
        <w:t>,</w:t>
      </w:r>
      <w:r w:rsidRPr="00AC4C82">
        <w:rPr>
          <w:rFonts w:ascii="Times New Roman" w:hAnsi="Times New Roman" w:cs="Times New Roman"/>
          <w:b/>
          <w:bCs/>
          <w:color w:val="538135" w:themeColor="accent6" w:themeShade="BF"/>
        </w:rPr>
        <w:t xml:space="preserve"> and nearly 90% of the shark catch.  </w:t>
      </w:r>
      <w:r>
        <w:rPr>
          <w:rFonts w:ascii="Times New Roman" w:hAnsi="Times New Roman" w:cs="Times New Roman"/>
          <w:b/>
          <w:bCs/>
          <w:color w:val="538135" w:themeColor="accent6" w:themeShade="BF"/>
        </w:rPr>
        <w:t>W</w:t>
      </w:r>
      <w:r w:rsidRPr="00AC4C82">
        <w:rPr>
          <w:rFonts w:ascii="Times New Roman" w:hAnsi="Times New Roman" w:cs="Times New Roman"/>
          <w:b/>
          <w:bCs/>
          <w:color w:val="538135" w:themeColor="accent6" w:themeShade="BF"/>
        </w:rPr>
        <w:t xml:space="preserve">hen the importance of observers for providing information on compliance with bycatch measures is </w:t>
      </w:r>
      <w:proofErr w:type="gramStart"/>
      <w:r w:rsidRPr="00AC4C82">
        <w:rPr>
          <w:rFonts w:ascii="Times New Roman" w:hAnsi="Times New Roman" w:cs="Times New Roman"/>
          <w:b/>
          <w:bCs/>
          <w:color w:val="538135" w:themeColor="accent6" w:themeShade="BF"/>
        </w:rPr>
        <w:t>taken into account</w:t>
      </w:r>
      <w:proofErr w:type="gramEnd"/>
      <w:r w:rsidRPr="00AC4C82">
        <w:rPr>
          <w:rFonts w:ascii="Times New Roman" w:hAnsi="Times New Roman" w:cs="Times New Roman"/>
          <w:b/>
          <w:bCs/>
          <w:color w:val="538135" w:themeColor="accent6" w:themeShade="BF"/>
        </w:rPr>
        <w:t>, there is no apparent technical reason for the observed coverage of longline vessels for compliance purposes to be any less than on purse seine vessels.</w:t>
      </w:r>
      <w:r>
        <w:rPr>
          <w:rFonts w:ascii="Times New Roman" w:hAnsi="Times New Roman" w:cs="Times New Roman"/>
          <w:b/>
          <w:bCs/>
          <w:color w:val="538135" w:themeColor="accent6" w:themeShade="BF"/>
        </w:rPr>
        <w:t xml:space="preserve">   As for the relative balance of obligations and the observer coverage on longliners, we don’t see any major imbalance in other elements of monitoring.  The poor </w:t>
      </w:r>
      <w:r>
        <w:rPr>
          <w:rFonts w:ascii="Times New Roman" w:hAnsi="Times New Roman" w:cs="Times New Roman"/>
          <w:b/>
          <w:bCs/>
          <w:color w:val="538135" w:themeColor="accent6" w:themeShade="BF"/>
        </w:rPr>
        <w:lastRenderedPageBreak/>
        <w:t xml:space="preserve">state of knowledge and the poor stock status of several bycatch species that are taken mainly in the longline fishery is a measure of the weakness of monitoring and control of distant water longlining being the greatest single management weakness and priority for the Commission. </w:t>
      </w:r>
    </w:p>
    <w:p w14:paraId="6B6570B3" w14:textId="06352D45" w:rsidR="00DE41CB" w:rsidRDefault="00DE41CB" w:rsidP="00DE41CB">
      <w:pPr>
        <w:pStyle w:val="BodyText"/>
        <w:spacing w:before="240"/>
        <w:rPr>
          <w:ins w:id="63" w:author="Joseph  Kendou" w:date="2023-12-06T10:29:00Z"/>
          <w:rFonts w:ascii="Times New Roman" w:hAnsi="Times New Roman" w:cs="Times New Roman"/>
        </w:rPr>
      </w:pPr>
      <w:ins w:id="64" w:author="PNAO" w:date="2023-10-06T17:54:00Z">
        <w:r w:rsidRPr="005C6400">
          <w:rPr>
            <w:rFonts w:ascii="Times New Roman" w:hAnsi="Times New Roman" w:cs="Times New Roman"/>
          </w:rPr>
          <w:t xml:space="preserve">13 </w:t>
        </w:r>
        <w:r w:rsidRPr="00DE41CB">
          <w:rPr>
            <w:rFonts w:ascii="Times New Roman" w:hAnsi="Times New Roman" w:cs="Times New Roman"/>
            <w:color w:val="FF0000"/>
          </w:rPr>
          <w:t>bis</w:t>
        </w:r>
      </w:ins>
      <w:r w:rsidRPr="00DE41CB">
        <w:rPr>
          <w:rFonts w:ascii="Times New Roman" w:hAnsi="Times New Roman" w:cs="Times New Roman"/>
          <w:color w:val="FF0000"/>
        </w:rPr>
        <w:t xml:space="preserve"> </w:t>
      </w:r>
      <w:r w:rsidRPr="002C1170">
        <w:rPr>
          <w:rFonts w:ascii="Times New Roman" w:hAnsi="Times New Roman" w:cs="Times New Roman"/>
          <w:color w:val="C00000"/>
        </w:rPr>
        <w:t>(Rev)</w:t>
      </w:r>
      <w:ins w:id="65" w:author="PNAO" w:date="2023-10-06T17:54:00Z">
        <w:r w:rsidRPr="002C1170">
          <w:rPr>
            <w:rFonts w:ascii="Times New Roman" w:hAnsi="Times New Roman" w:cs="Times New Roman"/>
            <w:color w:val="C00000"/>
          </w:rPr>
          <w:t xml:space="preserve">.  </w:t>
        </w:r>
        <w:proofErr w:type="gramStart"/>
        <w:r w:rsidRPr="00DE41CB">
          <w:rPr>
            <w:rFonts w:ascii="Times New Roman" w:hAnsi="Times New Roman" w:cs="Times New Roman"/>
            <w:color w:val="FF0000"/>
          </w:rPr>
          <w:t>In order to</w:t>
        </w:r>
        <w:proofErr w:type="gramEnd"/>
        <w:r w:rsidRPr="00DE41CB">
          <w:rPr>
            <w:rFonts w:ascii="Times New Roman" w:hAnsi="Times New Roman" w:cs="Times New Roman"/>
            <w:color w:val="FF0000"/>
          </w:rPr>
          <w:t xml:space="preserve"> address the imbalance in observer coverage between the longline and purse seine fisheries </w:t>
        </w:r>
        <w:r w:rsidRPr="005C6400">
          <w:rPr>
            <w:rFonts w:ascii="Times New Roman" w:hAnsi="Times New Roman" w:cs="Times New Roman"/>
          </w:rPr>
          <w:t xml:space="preserve">in the online compliance case file </w:t>
        </w:r>
        <w:proofErr w:type="spellStart"/>
        <w:r w:rsidRPr="005C6400">
          <w:rPr>
            <w:rFonts w:ascii="Times New Roman" w:hAnsi="Times New Roman" w:cs="Times New Roman"/>
          </w:rPr>
          <w:t>system</w:t>
        </w:r>
        <w:r w:rsidRPr="0041059B">
          <w:rPr>
            <w:rFonts w:ascii="Times New Roman" w:hAnsi="Times New Roman" w:cs="Times New Roman"/>
            <w:dstrike/>
          </w:rPr>
          <w:t>for</w:t>
        </w:r>
        <w:proofErr w:type="spellEnd"/>
        <w:r w:rsidRPr="0041059B">
          <w:rPr>
            <w:rFonts w:ascii="Times New Roman" w:hAnsi="Times New Roman" w:cs="Times New Roman"/>
            <w:dstrike/>
          </w:rPr>
          <w:t xml:space="preserve"> the purpose of the Compliance Monitoring Report (CMR)</w:t>
        </w:r>
        <w:r w:rsidRPr="005C6400">
          <w:rPr>
            <w:rFonts w:ascii="Times New Roman" w:hAnsi="Times New Roman" w:cs="Times New Roman"/>
          </w:rPr>
          <w:t>:</w:t>
        </w:r>
      </w:ins>
    </w:p>
    <w:p w14:paraId="1B63B88C" w14:textId="77777777" w:rsidR="00BA53E3" w:rsidRDefault="00BA53E3" w:rsidP="00BA53E3">
      <w:pPr>
        <w:pStyle w:val="BodyText"/>
        <w:widowControl/>
        <w:numPr>
          <w:ilvl w:val="1"/>
          <w:numId w:val="18"/>
        </w:numPr>
        <w:autoSpaceDE/>
        <w:autoSpaceDN/>
        <w:spacing w:before="120"/>
        <w:ind w:left="1080" w:right="147"/>
        <w:rPr>
          <w:ins w:id="66" w:author="Joseph  Kendou" w:date="2023-12-06T10:31:00Z"/>
          <w:rFonts w:ascii="Times New Roman" w:hAnsi="Times New Roman" w:cs="Times New Roman"/>
        </w:rPr>
      </w:pPr>
      <w:ins w:id="67" w:author="PNAO" w:date="2023-10-06T17:54:00Z">
        <w:r w:rsidRPr="005C6400">
          <w:rPr>
            <w:rFonts w:ascii="Times New Roman" w:hAnsi="Times New Roman" w:cs="Times New Roman"/>
          </w:rPr>
          <w:t xml:space="preserve">By September 30 each year, </w:t>
        </w:r>
      </w:ins>
      <w:ins w:id="68" w:author="PNAO" w:date="2023-10-13T16:00:00Z">
        <w:r w:rsidRPr="00F1381E">
          <w:rPr>
            <w:rFonts w:ascii="Times New Roman" w:hAnsi="Times New Roman" w:cs="Times New Roman"/>
          </w:rPr>
          <w:t>the Science Service Provider</w:t>
        </w:r>
      </w:ins>
      <w:ins w:id="69" w:author="PNAO" w:date="2023-10-06T17:54:00Z">
        <w:r w:rsidRPr="005C6400">
          <w:rPr>
            <w:rFonts w:ascii="Times New Roman" w:hAnsi="Times New Roman" w:cs="Times New Roman"/>
          </w:rPr>
          <w:t xml:space="preserve"> shall determine the level of coverage for ROP longline trips in the most recent year for which this data is available.</w:t>
        </w:r>
      </w:ins>
    </w:p>
    <w:p w14:paraId="5EEDC6FE" w14:textId="1E4EE9D5" w:rsidR="00D27250" w:rsidRDefault="00D27250" w:rsidP="00D27250">
      <w:pPr>
        <w:pStyle w:val="BodyText"/>
        <w:widowControl/>
        <w:autoSpaceDE/>
        <w:autoSpaceDN/>
        <w:spacing w:before="120"/>
        <w:ind w:right="147"/>
        <w:rPr>
          <w:rFonts w:ascii="Times New Roman" w:hAnsi="Times New Roman" w:cs="Times New Roman"/>
        </w:rPr>
      </w:pPr>
      <w:ins w:id="70" w:author="Joseph  Kendou" w:date="2023-12-06T10:31:00Z">
        <w:r>
          <w:rPr>
            <w:rFonts w:ascii="Times New Roman" w:hAnsi="Times New Roman" w:cs="Times New Roman"/>
          </w:rPr>
          <w:t xml:space="preserve">[EU]: </w:t>
        </w:r>
      </w:ins>
      <w:ins w:id="71" w:author="Joseph  Kendou" w:date="2023-12-06T10:32:00Z">
        <w:r w:rsidRPr="00D27250">
          <w:rPr>
            <w:rFonts w:ascii="Times New Roman" w:hAnsi="Times New Roman" w:cs="Times New Roman"/>
          </w:rPr>
          <w:t>why this deadline? Considering that the TCC is generally meeting before this date.</w:t>
        </w:r>
      </w:ins>
    </w:p>
    <w:p w14:paraId="7AB72BBA" w14:textId="770D0317" w:rsidR="0041059B" w:rsidRPr="002C1170" w:rsidRDefault="002C1170" w:rsidP="00D27250">
      <w:pPr>
        <w:pStyle w:val="BodyText"/>
        <w:widowControl/>
        <w:autoSpaceDE/>
        <w:autoSpaceDN/>
        <w:spacing w:before="120"/>
        <w:ind w:right="147"/>
        <w:rPr>
          <w:rFonts w:ascii="Times New Roman" w:hAnsi="Times New Roman" w:cs="Times New Roman"/>
          <w:b/>
          <w:bCs/>
          <w:color w:val="538135" w:themeColor="accent6" w:themeShade="BF"/>
        </w:rPr>
      </w:pPr>
      <w:bookmarkStart w:id="72" w:name="_Hlk152790785"/>
      <w:r w:rsidRPr="002C1170">
        <w:rPr>
          <w:rFonts w:ascii="Times New Roman" w:hAnsi="Times New Roman" w:cs="Times New Roman"/>
          <w:b/>
          <w:bCs/>
          <w:color w:val="538135" w:themeColor="accent6" w:themeShade="BF"/>
        </w:rPr>
        <w:t>PNA and Tokelau Respons</w:t>
      </w:r>
      <w:bookmarkEnd w:id="72"/>
      <w:r w:rsidRPr="002C1170">
        <w:rPr>
          <w:rFonts w:ascii="Times New Roman" w:hAnsi="Times New Roman" w:cs="Times New Roman"/>
          <w:b/>
          <w:bCs/>
          <w:color w:val="538135" w:themeColor="accent6" w:themeShade="BF"/>
        </w:rPr>
        <w:t xml:space="preserve">e: </w:t>
      </w:r>
      <w:r w:rsidR="000D1499">
        <w:rPr>
          <w:rFonts w:ascii="Times New Roman" w:hAnsi="Times New Roman" w:cs="Times New Roman"/>
          <w:b/>
          <w:bCs/>
          <w:color w:val="538135" w:themeColor="accent6" w:themeShade="BF"/>
        </w:rPr>
        <w:t>T</w:t>
      </w:r>
      <w:r w:rsidRPr="002C1170">
        <w:rPr>
          <w:rFonts w:ascii="Times New Roman" w:hAnsi="Times New Roman" w:cs="Times New Roman"/>
          <w:b/>
          <w:bCs/>
          <w:color w:val="538135" w:themeColor="accent6" w:themeShade="BF"/>
        </w:rPr>
        <w:t xml:space="preserve">his date is designed to enable the sampling plan to be agreed ahead of time.  </w:t>
      </w:r>
      <w:proofErr w:type="gramStart"/>
      <w:r w:rsidRPr="002C1170">
        <w:rPr>
          <w:rFonts w:ascii="Times New Roman" w:hAnsi="Times New Roman" w:cs="Times New Roman"/>
          <w:b/>
          <w:bCs/>
          <w:color w:val="538135" w:themeColor="accent6" w:themeShade="BF"/>
        </w:rPr>
        <w:t>So</w:t>
      </w:r>
      <w:proofErr w:type="gramEnd"/>
      <w:r w:rsidRPr="002C1170">
        <w:rPr>
          <w:rFonts w:ascii="Times New Roman" w:hAnsi="Times New Roman" w:cs="Times New Roman"/>
          <w:b/>
          <w:bCs/>
          <w:color w:val="538135" w:themeColor="accent6" w:themeShade="BF"/>
        </w:rPr>
        <w:t xml:space="preserve"> the sampling rate to be applied in 2025 would be agreed by September 30, 2024.  That might mean using the 2023 LL observer coverage level if there is not sufficient observer data available for 2024.  And the data would be identified in the CCFS as a sample case as the data came in. But the sampling plan could be designed to apply retrospectively after the data for a particular has been received but in time to be available for TCC.  We have left the data open to be part of the Scheme to be agreed by TCC.</w:t>
      </w:r>
    </w:p>
    <w:p w14:paraId="324D477A" w14:textId="2BE41861" w:rsidR="00D27250" w:rsidRDefault="00D27250" w:rsidP="00D27250">
      <w:pPr>
        <w:pStyle w:val="BodyText"/>
        <w:spacing w:before="120"/>
        <w:ind w:right="147"/>
        <w:rPr>
          <w:rFonts w:ascii="Times New Roman" w:hAnsi="Times New Roman" w:cs="Times New Roman"/>
        </w:rPr>
      </w:pPr>
      <w:ins w:id="73" w:author="Joseph  Kendou" w:date="2023-12-06T10:32:00Z">
        <w:r>
          <w:rPr>
            <w:rFonts w:ascii="Times New Roman" w:hAnsi="Times New Roman" w:cs="Times New Roman"/>
          </w:rPr>
          <w:t xml:space="preserve">[EU]: </w:t>
        </w:r>
        <w:r w:rsidRPr="00D27250">
          <w:rPr>
            <w:rFonts w:ascii="Times New Roman" w:hAnsi="Times New Roman" w:cs="Times New Roman"/>
          </w:rPr>
          <w:t xml:space="preserve">The duration of longline trips </w:t>
        </w:r>
        <w:proofErr w:type="gramStart"/>
        <w:r w:rsidRPr="00D27250">
          <w:rPr>
            <w:rFonts w:ascii="Times New Roman" w:hAnsi="Times New Roman" w:cs="Times New Roman"/>
          </w:rPr>
          <w:t>are</w:t>
        </w:r>
        <w:proofErr w:type="gramEnd"/>
        <w:r w:rsidRPr="00D27250">
          <w:rPr>
            <w:rFonts w:ascii="Times New Roman" w:hAnsi="Times New Roman" w:cs="Times New Roman"/>
          </w:rPr>
          <w:t xml:space="preserve"> completely different from the duration of purse seine trips. How do you intend to address it? </w:t>
        </w:r>
      </w:ins>
    </w:p>
    <w:p w14:paraId="19737260" w14:textId="7188739F" w:rsidR="002C1170" w:rsidRPr="002C1170" w:rsidRDefault="000D1499" w:rsidP="00D27250">
      <w:pPr>
        <w:pStyle w:val="BodyText"/>
        <w:spacing w:before="120"/>
        <w:ind w:right="147"/>
        <w:rPr>
          <w:rFonts w:ascii="Times New Roman" w:hAnsi="Times New Roman" w:cs="Times New Roman"/>
          <w:b/>
          <w:bCs/>
          <w:color w:val="538135" w:themeColor="accent6" w:themeShade="BF"/>
        </w:rPr>
      </w:pPr>
      <w:r w:rsidRPr="000D1499">
        <w:rPr>
          <w:rFonts w:ascii="Times New Roman" w:hAnsi="Times New Roman" w:cs="Times New Roman"/>
          <w:b/>
          <w:bCs/>
          <w:color w:val="538135" w:themeColor="accent6" w:themeShade="BF"/>
        </w:rPr>
        <w:t>PNA and Tokelau Respons</w:t>
      </w:r>
      <w:r w:rsidR="002C1170" w:rsidRPr="002C1170">
        <w:rPr>
          <w:rFonts w:ascii="Times New Roman" w:hAnsi="Times New Roman" w:cs="Times New Roman"/>
          <w:b/>
          <w:bCs/>
          <w:color w:val="538135" w:themeColor="accent6" w:themeShade="BF"/>
        </w:rPr>
        <w:t>e:</w:t>
      </w:r>
      <w:r>
        <w:rPr>
          <w:rFonts w:ascii="Times New Roman" w:hAnsi="Times New Roman" w:cs="Times New Roman"/>
          <w:b/>
          <w:bCs/>
          <w:color w:val="538135" w:themeColor="accent6" w:themeShade="BF"/>
        </w:rPr>
        <w:t xml:space="preserve"> T</w:t>
      </w:r>
      <w:r w:rsidR="002C1170" w:rsidRPr="002C1170">
        <w:rPr>
          <w:rFonts w:ascii="Times New Roman" w:hAnsi="Times New Roman" w:cs="Times New Roman"/>
          <w:b/>
          <w:bCs/>
          <w:color w:val="538135" w:themeColor="accent6" w:themeShade="BF"/>
        </w:rPr>
        <w:t xml:space="preserve">hat’s a good point.  </w:t>
      </w:r>
      <w:r w:rsidR="00AC4C82">
        <w:rPr>
          <w:rFonts w:ascii="Times New Roman" w:hAnsi="Times New Roman" w:cs="Times New Roman"/>
          <w:b/>
          <w:bCs/>
          <w:color w:val="538135" w:themeColor="accent6" w:themeShade="BF"/>
        </w:rPr>
        <w:t xml:space="preserve">There is a much greater range of trip lengths in the longline fishery than the purse seine fishery.  </w:t>
      </w:r>
      <w:r w:rsidR="002C1170" w:rsidRPr="002C1170">
        <w:rPr>
          <w:rFonts w:ascii="Times New Roman" w:hAnsi="Times New Roman" w:cs="Times New Roman"/>
          <w:b/>
          <w:bCs/>
          <w:color w:val="538135" w:themeColor="accent6" w:themeShade="BF"/>
        </w:rPr>
        <w:t>It would be better to use a more appropriate metric for longline coverage than trips.  The change in language proposed below would provide for coverage to be determined by hooks set or any other metric.  This would be included in the scheme to be agreed under paragraph b.</w:t>
      </w:r>
    </w:p>
    <w:p w14:paraId="11DBD0CB" w14:textId="352D7B6B" w:rsidR="00AC4C82" w:rsidRPr="002C1170" w:rsidRDefault="00AC4C82" w:rsidP="00AC4C82">
      <w:pPr>
        <w:pStyle w:val="BodyText"/>
        <w:widowControl/>
        <w:numPr>
          <w:ilvl w:val="0"/>
          <w:numId w:val="19"/>
        </w:numPr>
        <w:autoSpaceDE/>
        <w:autoSpaceDN/>
        <w:spacing w:before="120"/>
        <w:ind w:right="147"/>
        <w:rPr>
          <w:rFonts w:ascii="Times New Roman" w:hAnsi="Times New Roman" w:cs="Times New Roman"/>
          <w:color w:val="C00000"/>
        </w:rPr>
      </w:pPr>
      <w:r>
        <w:rPr>
          <w:rFonts w:ascii="Times New Roman" w:hAnsi="Times New Roman" w:cs="Times New Roman"/>
          <w:color w:val="C00000"/>
        </w:rPr>
        <w:t>(Rev)</w:t>
      </w:r>
      <w:r w:rsidRPr="002C1170">
        <w:rPr>
          <w:rFonts w:ascii="Times New Roman" w:hAnsi="Times New Roman" w:cs="Times New Roman"/>
          <w:color w:val="C00000"/>
        </w:rPr>
        <w:tab/>
      </w:r>
      <w:r w:rsidRPr="002C1170">
        <w:rPr>
          <w:rFonts w:ascii="Times New Roman" w:hAnsi="Times New Roman" w:cs="Times New Roman"/>
          <w:dstrike/>
          <w:color w:val="C00000"/>
        </w:rPr>
        <w:t xml:space="preserve">By September 30 </w:t>
      </w:r>
      <w:proofErr w:type="spellStart"/>
      <w:r w:rsidRPr="002C1170">
        <w:rPr>
          <w:rFonts w:ascii="Times New Roman" w:hAnsi="Times New Roman" w:cs="Times New Roman"/>
          <w:dstrike/>
          <w:color w:val="C00000"/>
        </w:rPr>
        <w:t>e</w:t>
      </w:r>
      <w:r w:rsidRPr="002C1170">
        <w:rPr>
          <w:rFonts w:ascii="Times New Roman" w:hAnsi="Times New Roman" w:cs="Times New Roman"/>
          <w:color w:val="C00000"/>
        </w:rPr>
        <w:t>Each</w:t>
      </w:r>
      <w:proofErr w:type="spellEnd"/>
      <w:r w:rsidRPr="002C1170">
        <w:rPr>
          <w:rFonts w:ascii="Times New Roman" w:hAnsi="Times New Roman" w:cs="Times New Roman"/>
          <w:color w:val="C00000"/>
        </w:rPr>
        <w:t xml:space="preserve"> year, the Science Service Provider shall determine the level of </w:t>
      </w:r>
      <w:r w:rsidRPr="00AC4C82">
        <w:rPr>
          <w:rFonts w:ascii="Times New Roman" w:hAnsi="Times New Roman" w:cs="Times New Roman"/>
          <w:b/>
          <w:bCs/>
          <w:color w:val="C00000"/>
          <w:u w:val="single"/>
        </w:rPr>
        <w:t>observer</w:t>
      </w:r>
      <w:r>
        <w:rPr>
          <w:rFonts w:ascii="Times New Roman" w:hAnsi="Times New Roman" w:cs="Times New Roman"/>
          <w:color w:val="C00000"/>
        </w:rPr>
        <w:t xml:space="preserve"> </w:t>
      </w:r>
      <w:r w:rsidRPr="002C1170">
        <w:rPr>
          <w:rFonts w:ascii="Times New Roman" w:hAnsi="Times New Roman" w:cs="Times New Roman"/>
          <w:color w:val="C00000"/>
        </w:rPr>
        <w:t xml:space="preserve">coverage </w:t>
      </w:r>
      <w:r w:rsidRPr="00AC4C82">
        <w:rPr>
          <w:rFonts w:ascii="Times New Roman" w:hAnsi="Times New Roman" w:cs="Times New Roman"/>
          <w:dstrike/>
          <w:color w:val="C00000"/>
        </w:rPr>
        <w:t>for</w:t>
      </w:r>
      <w:r w:rsidRPr="002C1170">
        <w:rPr>
          <w:rFonts w:ascii="Times New Roman" w:hAnsi="Times New Roman" w:cs="Times New Roman"/>
          <w:color w:val="C00000"/>
        </w:rPr>
        <w:t xml:space="preserve"> </w:t>
      </w:r>
      <w:r>
        <w:rPr>
          <w:rFonts w:ascii="Times New Roman" w:hAnsi="Times New Roman" w:cs="Times New Roman"/>
          <w:b/>
          <w:bCs/>
          <w:color w:val="C00000"/>
          <w:u w:val="single"/>
        </w:rPr>
        <w:t xml:space="preserve">of fishing on </w:t>
      </w:r>
      <w:r w:rsidRPr="002C1170">
        <w:rPr>
          <w:rFonts w:ascii="Times New Roman" w:hAnsi="Times New Roman" w:cs="Times New Roman"/>
          <w:color w:val="C00000"/>
        </w:rPr>
        <w:t>ROP longline trips in the most recent year for which this data is available.</w:t>
      </w:r>
    </w:p>
    <w:p w14:paraId="0D51FA5D" w14:textId="01BB0D61" w:rsidR="00D27250" w:rsidRDefault="00AC4C82">
      <w:pPr>
        <w:pStyle w:val="BodyText"/>
        <w:widowControl/>
        <w:autoSpaceDE/>
        <w:autoSpaceDN/>
        <w:spacing w:before="120"/>
        <w:ind w:right="147"/>
        <w:rPr>
          <w:rFonts w:ascii="Times New Roman" w:hAnsi="Times New Roman" w:cs="Times New Roman"/>
        </w:rPr>
      </w:pPr>
      <w:ins w:id="74" w:author="Joseph  Kendou" w:date="2023-12-06T10:32:00Z">
        <w:r w:rsidRPr="00D27250">
          <w:rPr>
            <w:rFonts w:ascii="Times New Roman" w:hAnsi="Times New Roman" w:cs="Times New Roman"/>
          </w:rPr>
          <w:t xml:space="preserve">In addition, there is a key element that is missing and this related to the lack of consideration of the huge difference in the amount of total catch taken by the PS compared to the </w:t>
        </w:r>
        <w:proofErr w:type="gramStart"/>
        <w:r w:rsidRPr="00D27250">
          <w:rPr>
            <w:rFonts w:ascii="Times New Roman" w:hAnsi="Times New Roman" w:cs="Times New Roman"/>
          </w:rPr>
          <w:t>LL</w:t>
        </w:r>
      </w:ins>
      <w:proofErr w:type="gramEnd"/>
    </w:p>
    <w:p w14:paraId="5885C29C" w14:textId="09D6EEE4" w:rsidR="00AC4C82" w:rsidRPr="00AC4C82" w:rsidRDefault="00AC4C82" w:rsidP="00AC4C82">
      <w:pPr>
        <w:pStyle w:val="BodyText"/>
        <w:widowControl/>
        <w:autoSpaceDE/>
        <w:autoSpaceDN/>
        <w:spacing w:before="120"/>
        <w:ind w:right="147"/>
        <w:rPr>
          <w:rFonts w:ascii="Times New Roman" w:hAnsi="Times New Roman" w:cs="Times New Roman"/>
          <w:b/>
          <w:bCs/>
          <w:color w:val="538135" w:themeColor="accent6" w:themeShade="BF"/>
        </w:rPr>
      </w:pPr>
      <w:r w:rsidRPr="00AC4C82">
        <w:rPr>
          <w:rFonts w:ascii="Times New Roman" w:hAnsi="Times New Roman" w:cs="Times New Roman"/>
          <w:b/>
          <w:bCs/>
          <w:color w:val="538135" w:themeColor="accent6" w:themeShade="BF"/>
        </w:rPr>
        <w:t>PNA</w:t>
      </w:r>
      <w:r>
        <w:rPr>
          <w:rFonts w:ascii="Times New Roman" w:hAnsi="Times New Roman" w:cs="Times New Roman"/>
          <w:b/>
          <w:bCs/>
          <w:color w:val="538135" w:themeColor="accent6" w:themeShade="BF"/>
        </w:rPr>
        <w:t xml:space="preserve"> and Tokelau</w:t>
      </w:r>
      <w:r w:rsidRPr="00AC4C82">
        <w:rPr>
          <w:rFonts w:ascii="Times New Roman" w:hAnsi="Times New Roman" w:cs="Times New Roman"/>
          <w:b/>
          <w:bCs/>
          <w:color w:val="538135" w:themeColor="accent6" w:themeShade="BF"/>
        </w:rPr>
        <w:t xml:space="preserve"> Response:</w:t>
      </w:r>
      <w:r w:rsidR="000D1499">
        <w:rPr>
          <w:rFonts w:ascii="Times New Roman" w:hAnsi="Times New Roman" w:cs="Times New Roman"/>
          <w:b/>
          <w:bCs/>
          <w:color w:val="538135" w:themeColor="accent6" w:themeShade="BF"/>
        </w:rPr>
        <w:t xml:space="preserve"> </w:t>
      </w:r>
      <w:bookmarkStart w:id="75" w:name="_Hlk152829597"/>
      <w:r w:rsidR="000D1499">
        <w:rPr>
          <w:rFonts w:ascii="Times New Roman" w:hAnsi="Times New Roman" w:cs="Times New Roman"/>
          <w:b/>
          <w:bCs/>
          <w:color w:val="538135" w:themeColor="accent6" w:themeShade="BF"/>
        </w:rPr>
        <w:t>T</w:t>
      </w:r>
      <w:r w:rsidRPr="00AC4C82">
        <w:rPr>
          <w:rFonts w:ascii="Times New Roman" w:hAnsi="Times New Roman" w:cs="Times New Roman"/>
          <w:b/>
          <w:bCs/>
          <w:color w:val="538135" w:themeColor="accent6" w:themeShade="BF"/>
        </w:rPr>
        <w:t>he purse seine fishery takes around 70% of the catch of target stocks.  But we also understand that the longline fishery takes over 90% of the billfish catch, over 90% of turtles that are caught</w:t>
      </w:r>
      <w:r w:rsidR="000D1499">
        <w:rPr>
          <w:rFonts w:ascii="Times New Roman" w:hAnsi="Times New Roman" w:cs="Times New Roman"/>
          <w:b/>
          <w:bCs/>
          <w:color w:val="538135" w:themeColor="accent6" w:themeShade="BF"/>
        </w:rPr>
        <w:t>,</w:t>
      </w:r>
      <w:r w:rsidRPr="00AC4C82">
        <w:rPr>
          <w:rFonts w:ascii="Times New Roman" w:hAnsi="Times New Roman" w:cs="Times New Roman"/>
          <w:b/>
          <w:bCs/>
          <w:color w:val="538135" w:themeColor="accent6" w:themeShade="BF"/>
        </w:rPr>
        <w:t xml:space="preserve"> and nearly 90% of the shark catch.  </w:t>
      </w:r>
      <w:r w:rsidR="000D1499">
        <w:rPr>
          <w:rFonts w:ascii="Times New Roman" w:hAnsi="Times New Roman" w:cs="Times New Roman"/>
          <w:b/>
          <w:bCs/>
          <w:color w:val="538135" w:themeColor="accent6" w:themeShade="BF"/>
        </w:rPr>
        <w:t>W</w:t>
      </w:r>
      <w:r w:rsidRPr="00AC4C82">
        <w:rPr>
          <w:rFonts w:ascii="Times New Roman" w:hAnsi="Times New Roman" w:cs="Times New Roman"/>
          <w:b/>
          <w:bCs/>
          <w:color w:val="538135" w:themeColor="accent6" w:themeShade="BF"/>
        </w:rPr>
        <w:t xml:space="preserve">hen the importance of observers for providing information on compliance with bycatch measures is </w:t>
      </w:r>
      <w:proofErr w:type="gramStart"/>
      <w:r w:rsidRPr="00AC4C82">
        <w:rPr>
          <w:rFonts w:ascii="Times New Roman" w:hAnsi="Times New Roman" w:cs="Times New Roman"/>
          <w:b/>
          <w:bCs/>
          <w:color w:val="538135" w:themeColor="accent6" w:themeShade="BF"/>
        </w:rPr>
        <w:t>taken into account</w:t>
      </w:r>
      <w:proofErr w:type="gramEnd"/>
      <w:r w:rsidRPr="00AC4C82">
        <w:rPr>
          <w:rFonts w:ascii="Times New Roman" w:hAnsi="Times New Roman" w:cs="Times New Roman"/>
          <w:b/>
          <w:bCs/>
          <w:color w:val="538135" w:themeColor="accent6" w:themeShade="BF"/>
        </w:rPr>
        <w:t>, there is no apparent technical reason for the observed coverage of longline vessels for compliance purposes to be any less than on purse seine vessels.</w:t>
      </w:r>
    </w:p>
    <w:bookmarkEnd w:id="75"/>
    <w:p w14:paraId="5E074DD2" w14:textId="1602CB82" w:rsidR="00AC4C82" w:rsidRDefault="000D1499" w:rsidP="00AC4C82">
      <w:pPr>
        <w:pStyle w:val="BodyText"/>
        <w:widowControl/>
        <w:autoSpaceDE/>
        <w:autoSpaceDN/>
        <w:spacing w:before="120"/>
        <w:ind w:right="147"/>
        <w:rPr>
          <w:rFonts w:ascii="Times New Roman" w:hAnsi="Times New Roman" w:cs="Times New Roman"/>
        </w:rPr>
      </w:pPr>
      <w:proofErr w:type="gramStart"/>
      <w:ins w:id="76" w:author="Joseph  Kendou" w:date="2023-12-06T10:32:00Z">
        <w:r w:rsidRPr="00D27250">
          <w:rPr>
            <w:rFonts w:ascii="Times New Roman" w:hAnsi="Times New Roman" w:cs="Times New Roman"/>
          </w:rPr>
          <w:t>Also</w:t>
        </w:r>
        <w:proofErr w:type="gramEnd"/>
        <w:r w:rsidRPr="00D27250">
          <w:rPr>
            <w:rFonts w:ascii="Times New Roman" w:hAnsi="Times New Roman" w:cs="Times New Roman"/>
          </w:rPr>
          <w:t xml:space="preserve"> the proposed approach does not take into account feasibility issues related to the large number of LL vessels (approx. 3000) compared to the number of PS vessels (approx. 300).</w:t>
        </w:r>
      </w:ins>
    </w:p>
    <w:p w14:paraId="09F9B13C" w14:textId="7B4ACF35" w:rsidR="000D1499" w:rsidRPr="000D1499" w:rsidRDefault="000D1499" w:rsidP="00AC4C82">
      <w:pPr>
        <w:pStyle w:val="BodyText"/>
        <w:widowControl/>
        <w:autoSpaceDE/>
        <w:autoSpaceDN/>
        <w:spacing w:before="120"/>
        <w:ind w:right="147"/>
        <w:rPr>
          <w:rFonts w:ascii="Times New Roman" w:hAnsi="Times New Roman" w:cs="Times New Roman"/>
          <w:b/>
          <w:bCs/>
          <w:color w:val="538135" w:themeColor="accent6" w:themeShade="BF"/>
        </w:rPr>
      </w:pPr>
      <w:bookmarkStart w:id="77" w:name="_Hlk152790833"/>
      <w:r w:rsidRPr="000D1499">
        <w:rPr>
          <w:rFonts w:ascii="Times New Roman" w:hAnsi="Times New Roman" w:cs="Times New Roman"/>
          <w:b/>
          <w:bCs/>
          <w:color w:val="538135" w:themeColor="accent6" w:themeShade="BF"/>
        </w:rPr>
        <w:t>PNA and Tokelau Response:</w:t>
      </w:r>
      <w:bookmarkEnd w:id="77"/>
      <w:r w:rsidRPr="000D1499">
        <w:rPr>
          <w:rFonts w:ascii="Times New Roman" w:hAnsi="Times New Roman" w:cs="Times New Roman"/>
          <w:b/>
          <w:bCs/>
          <w:color w:val="538135" w:themeColor="accent6" w:themeShade="BF"/>
        </w:rPr>
        <w:t xml:space="preserve"> SPC already make estimates of the overall coverage rates for longline fleets (4.2% and 4.4% respectively for 2021 and 2022), </w:t>
      </w:r>
      <w:r>
        <w:rPr>
          <w:rFonts w:ascii="Times New Roman" w:hAnsi="Times New Roman" w:cs="Times New Roman"/>
          <w:b/>
          <w:bCs/>
          <w:color w:val="538135" w:themeColor="accent6" w:themeShade="BF"/>
        </w:rPr>
        <w:t>and that is all that is needed (</w:t>
      </w:r>
      <w:r w:rsidRPr="000D1499">
        <w:rPr>
          <w:rFonts w:ascii="Times New Roman" w:hAnsi="Times New Roman" w:cs="Times New Roman"/>
          <w:b/>
          <w:bCs/>
          <w:color w:val="538135" w:themeColor="accent6" w:themeShade="BF"/>
        </w:rPr>
        <w:t xml:space="preserve">see para </w:t>
      </w:r>
      <w:proofErr w:type="gramStart"/>
      <w:r w:rsidRPr="000D1499">
        <w:rPr>
          <w:rFonts w:ascii="Times New Roman" w:hAnsi="Times New Roman" w:cs="Times New Roman"/>
          <w:b/>
          <w:bCs/>
          <w:color w:val="538135" w:themeColor="accent6" w:themeShade="BF"/>
        </w:rPr>
        <w:t>23,  WCPFC</w:t>
      </w:r>
      <w:proofErr w:type="gramEnd"/>
      <w:r w:rsidRPr="000D1499">
        <w:rPr>
          <w:rFonts w:ascii="Times New Roman" w:hAnsi="Times New Roman" w:cs="Times New Roman"/>
          <w:b/>
          <w:bCs/>
          <w:color w:val="538135" w:themeColor="accent6" w:themeShade="BF"/>
        </w:rPr>
        <w:t>-SC19-2023/ST-IP-02: Status Of Observer Data Management</w:t>
      </w:r>
      <w:r>
        <w:rPr>
          <w:rFonts w:ascii="Times New Roman" w:hAnsi="Times New Roman" w:cs="Times New Roman"/>
          <w:b/>
          <w:bCs/>
          <w:color w:val="538135" w:themeColor="accent6" w:themeShade="BF"/>
        </w:rPr>
        <w:t>).</w:t>
      </w:r>
    </w:p>
    <w:p w14:paraId="2EC4467B" w14:textId="77777777" w:rsidR="000D1499" w:rsidRPr="005C6400" w:rsidRDefault="000D1499" w:rsidP="00AC4C82">
      <w:pPr>
        <w:pStyle w:val="BodyText"/>
        <w:widowControl/>
        <w:autoSpaceDE/>
        <w:autoSpaceDN/>
        <w:spacing w:before="120"/>
        <w:ind w:right="147"/>
        <w:rPr>
          <w:ins w:id="78" w:author="PNAO" w:date="2023-10-06T17:54:00Z"/>
          <w:rFonts w:ascii="Times New Roman" w:hAnsi="Times New Roman" w:cs="Times New Roman"/>
        </w:rPr>
      </w:pPr>
    </w:p>
    <w:p w14:paraId="5BAB9671" w14:textId="371E5825" w:rsidR="00BA53E3" w:rsidRDefault="00BA53E3" w:rsidP="00BA53E3">
      <w:pPr>
        <w:pStyle w:val="BodyText"/>
        <w:widowControl/>
        <w:numPr>
          <w:ilvl w:val="1"/>
          <w:numId w:val="18"/>
        </w:numPr>
        <w:autoSpaceDE/>
        <w:autoSpaceDN/>
        <w:spacing w:before="120"/>
        <w:ind w:left="1080" w:right="147"/>
        <w:rPr>
          <w:ins w:id="79" w:author="Joseph  Kendou" w:date="2023-12-06T10:33:00Z"/>
          <w:rFonts w:ascii="Times New Roman" w:hAnsi="Times New Roman" w:cs="Times New Roman"/>
        </w:rPr>
      </w:pPr>
      <w:ins w:id="80" w:author="PNAO" w:date="2023-10-13T15:52:00Z">
        <w:r w:rsidRPr="005C6400">
          <w:rPr>
            <w:rFonts w:ascii="Times New Roman" w:hAnsi="Times New Roman" w:cs="Times New Roman"/>
          </w:rPr>
          <w:lastRenderedPageBreak/>
          <w:t>TCC</w:t>
        </w:r>
      </w:ins>
      <w:ins w:id="81" w:author="PNAO" w:date="2023-10-06T17:54:00Z">
        <w:r w:rsidRPr="005C6400">
          <w:rPr>
            <w:rFonts w:ascii="Times New Roman" w:hAnsi="Times New Roman" w:cs="Times New Roman"/>
          </w:rPr>
          <w:t xml:space="preserve"> shall </w:t>
        </w:r>
      </w:ins>
      <w:ins w:id="82" w:author="Joseph  Kendou" w:date="2023-12-06T10:34:00Z">
        <w:r w:rsidR="00D27250">
          <w:rPr>
            <w:rFonts w:ascii="Times New Roman" w:hAnsi="Times New Roman" w:cs="Times New Roman"/>
          </w:rPr>
          <w:t>[</w:t>
        </w:r>
      </w:ins>
      <w:ins w:id="83" w:author="PNAO" w:date="2023-10-06T17:54:00Z">
        <w:r w:rsidRPr="005C6400">
          <w:rPr>
            <w:rFonts w:ascii="Times New Roman" w:hAnsi="Times New Roman" w:cs="Times New Roman"/>
          </w:rPr>
          <w:t>adopt</w:t>
        </w:r>
      </w:ins>
      <w:ins w:id="84" w:author="Joseph  Kendou" w:date="2023-12-06T10:34:00Z">
        <w:r w:rsidR="00D27250">
          <w:rPr>
            <w:rFonts w:ascii="Times New Roman" w:hAnsi="Times New Roman" w:cs="Times New Roman"/>
          </w:rPr>
          <w:t>]</w:t>
        </w:r>
      </w:ins>
      <w:ins w:id="85" w:author="PNAO" w:date="2023-10-06T17:54:00Z">
        <w:r w:rsidRPr="005C6400">
          <w:rPr>
            <w:rFonts w:ascii="Times New Roman" w:hAnsi="Times New Roman" w:cs="Times New Roman"/>
          </w:rPr>
          <w:t xml:space="preserve"> a </w:t>
        </w:r>
      </w:ins>
      <w:ins w:id="86" w:author="Joseph  Kendou" w:date="2023-12-06T10:35:00Z">
        <w:r w:rsidR="00D27250">
          <w:rPr>
            <w:rFonts w:ascii="Times New Roman" w:hAnsi="Times New Roman" w:cs="Times New Roman"/>
          </w:rPr>
          <w:t>[</w:t>
        </w:r>
      </w:ins>
      <w:ins w:id="87" w:author="PNAO" w:date="2023-10-06T17:54:00Z">
        <w:r w:rsidRPr="005C6400">
          <w:rPr>
            <w:rFonts w:ascii="Times New Roman" w:hAnsi="Times New Roman" w:cs="Times New Roman"/>
          </w:rPr>
          <w:t xml:space="preserve">scheme for </w:t>
        </w:r>
      </w:ins>
      <w:ins w:id="88" w:author="PNAO" w:date="2023-10-13T12:35:00Z">
        <w:r w:rsidRPr="00F1381E">
          <w:rPr>
            <w:rFonts w:ascii="Times New Roman" w:hAnsi="Times New Roman" w:cs="Times New Roman"/>
          </w:rPr>
          <w:t>randomly</w:t>
        </w:r>
        <w:r w:rsidRPr="005C6400">
          <w:rPr>
            <w:rFonts w:ascii="Times New Roman" w:hAnsi="Times New Roman" w:cs="Times New Roman"/>
          </w:rPr>
          <w:t xml:space="preserve"> </w:t>
        </w:r>
      </w:ins>
      <w:ins w:id="89" w:author="PNAO" w:date="2023-10-06T17:54:00Z">
        <w:r w:rsidRPr="005C6400">
          <w:rPr>
            <w:rFonts w:ascii="Times New Roman" w:hAnsi="Times New Roman" w:cs="Times New Roman"/>
          </w:rPr>
          <w:t xml:space="preserve">sampling </w:t>
        </w:r>
      </w:ins>
      <w:bookmarkStart w:id="90" w:name="_Hlk148105149"/>
      <w:ins w:id="91" w:author="PNAO" w:date="2023-10-13T15:52:00Z">
        <w:r w:rsidRPr="005C6400">
          <w:rPr>
            <w:rFonts w:ascii="Times New Roman" w:hAnsi="Times New Roman" w:cs="Times New Roman"/>
          </w:rPr>
          <w:t xml:space="preserve">observer-related </w:t>
        </w:r>
      </w:ins>
      <w:ins w:id="92" w:author="PNAO" w:date="2023-10-06T17:54:00Z">
        <w:r w:rsidRPr="005C6400">
          <w:rPr>
            <w:rFonts w:ascii="Times New Roman" w:hAnsi="Times New Roman" w:cs="Times New Roman"/>
          </w:rPr>
          <w:t>cases</w:t>
        </w:r>
      </w:ins>
      <w:ins w:id="93" w:author="Joseph  Kendou" w:date="2023-12-06T10:35:00Z">
        <w:r w:rsidR="00D27250">
          <w:rPr>
            <w:rFonts w:ascii="Times New Roman" w:hAnsi="Times New Roman" w:cs="Times New Roman"/>
          </w:rPr>
          <w:t>]</w:t>
        </w:r>
      </w:ins>
      <w:ins w:id="94" w:author="PNAO" w:date="2023-10-06T17:54:00Z">
        <w:r w:rsidRPr="005C6400">
          <w:rPr>
            <w:rFonts w:ascii="Times New Roman" w:hAnsi="Times New Roman" w:cs="Times New Roman"/>
          </w:rPr>
          <w:t xml:space="preserve"> from the online compliance case file system for the purse seine fishery </w:t>
        </w:r>
        <w:bookmarkEnd w:id="90"/>
        <w:r w:rsidRPr="005C6400">
          <w:rPr>
            <w:rFonts w:ascii="Times New Roman" w:hAnsi="Times New Roman" w:cs="Times New Roman"/>
          </w:rPr>
          <w:t xml:space="preserve">on a trip basis designed </w:t>
        </w:r>
      </w:ins>
      <w:ins w:id="95" w:author="Joseph  Kendou" w:date="2023-12-06T10:36:00Z">
        <w:r w:rsidR="00D27250">
          <w:rPr>
            <w:rFonts w:ascii="Times New Roman" w:hAnsi="Times New Roman" w:cs="Times New Roman"/>
          </w:rPr>
          <w:t>[</w:t>
        </w:r>
      </w:ins>
      <w:ins w:id="96" w:author="PNAO" w:date="2023-10-06T17:54:00Z">
        <w:r w:rsidRPr="005C6400">
          <w:rPr>
            <w:rFonts w:ascii="Times New Roman" w:hAnsi="Times New Roman" w:cs="Times New Roman"/>
          </w:rPr>
          <w:t>to achieve the level of coverage in the CMR for ROP purse seine trips determined for the longline fishery</w:t>
        </w:r>
      </w:ins>
      <w:ins w:id="97" w:author="Joseph  Kendou" w:date="2023-12-06T10:37:00Z">
        <w:r w:rsidR="00D27250">
          <w:rPr>
            <w:rFonts w:ascii="Times New Roman" w:hAnsi="Times New Roman" w:cs="Times New Roman"/>
          </w:rPr>
          <w:t>]</w:t>
        </w:r>
      </w:ins>
      <w:ins w:id="98" w:author="PNAO" w:date="2023-10-06T17:54:00Z">
        <w:r w:rsidRPr="005C6400">
          <w:rPr>
            <w:rFonts w:ascii="Times New Roman" w:hAnsi="Times New Roman" w:cs="Times New Roman"/>
          </w:rPr>
          <w:t xml:space="preserve"> under paragraph a).</w:t>
        </w:r>
      </w:ins>
    </w:p>
    <w:p w14:paraId="7DAEC536" w14:textId="7F48373B" w:rsidR="00D27250" w:rsidRDefault="00D27250" w:rsidP="00D27250">
      <w:pPr>
        <w:pStyle w:val="BodyText"/>
        <w:widowControl/>
        <w:autoSpaceDE/>
        <w:autoSpaceDN/>
        <w:spacing w:before="120"/>
        <w:ind w:right="147"/>
        <w:rPr>
          <w:rFonts w:ascii="Times New Roman" w:hAnsi="Times New Roman" w:cs="Times New Roman"/>
        </w:rPr>
      </w:pPr>
      <w:ins w:id="99" w:author="Joseph  Kendou" w:date="2023-12-06T10:33:00Z">
        <w:r>
          <w:rPr>
            <w:rFonts w:ascii="Times New Roman" w:hAnsi="Times New Roman" w:cs="Times New Roman"/>
          </w:rPr>
          <w:t>[EU]:</w:t>
        </w:r>
      </w:ins>
      <w:ins w:id="100" w:author="Joseph  Kendou" w:date="2023-12-06T10:34:00Z">
        <w:r>
          <w:rPr>
            <w:rFonts w:ascii="Times New Roman" w:hAnsi="Times New Roman" w:cs="Times New Roman"/>
          </w:rPr>
          <w:t xml:space="preserve"> D</w:t>
        </w:r>
        <w:r w:rsidRPr="00D27250">
          <w:rPr>
            <w:rFonts w:ascii="Times New Roman" w:hAnsi="Times New Roman" w:cs="Times New Roman"/>
          </w:rPr>
          <w:t>eadline and clear process/workplan is missing to develop and then adopt the scheme on time for TCC20</w:t>
        </w:r>
        <w:r>
          <w:rPr>
            <w:rFonts w:ascii="Times New Roman" w:hAnsi="Times New Roman" w:cs="Times New Roman"/>
          </w:rPr>
          <w:t>.</w:t>
        </w:r>
      </w:ins>
    </w:p>
    <w:p w14:paraId="6642012B" w14:textId="11DD7ED4" w:rsidR="000D1499" w:rsidRDefault="000D1499" w:rsidP="00D27250">
      <w:pPr>
        <w:pStyle w:val="BodyText"/>
        <w:widowControl/>
        <w:autoSpaceDE/>
        <w:autoSpaceDN/>
        <w:spacing w:before="120"/>
        <w:ind w:right="147"/>
        <w:rPr>
          <w:rFonts w:ascii="Times New Roman" w:hAnsi="Times New Roman" w:cs="Times New Roman"/>
          <w:b/>
          <w:bCs/>
          <w:color w:val="538135" w:themeColor="accent6" w:themeShade="BF"/>
        </w:rPr>
      </w:pPr>
      <w:bookmarkStart w:id="101" w:name="_Hlk152791104"/>
      <w:r w:rsidRPr="000D1499">
        <w:rPr>
          <w:rFonts w:ascii="Times New Roman" w:hAnsi="Times New Roman" w:cs="Times New Roman"/>
          <w:b/>
          <w:bCs/>
          <w:color w:val="538135" w:themeColor="accent6" w:themeShade="BF"/>
        </w:rPr>
        <w:t>PNA and Tokelau Response</w:t>
      </w:r>
      <w:r w:rsidRPr="000D1499">
        <w:rPr>
          <w:rFonts w:ascii="Times New Roman" w:hAnsi="Times New Roman" w:cs="Times New Roman"/>
        </w:rPr>
        <w:t xml:space="preserve">: </w:t>
      </w:r>
      <w:bookmarkEnd w:id="101"/>
      <w:r w:rsidRPr="000D1499">
        <w:rPr>
          <w:rFonts w:ascii="Times New Roman" w:hAnsi="Times New Roman" w:cs="Times New Roman"/>
          <w:b/>
          <w:bCs/>
          <w:color w:val="538135" w:themeColor="accent6" w:themeShade="BF"/>
        </w:rPr>
        <w:t>We expect that the Secretariat could be tasked to present to TCC20 a draft sampling scheme and plan for implementation of the scheme for agreement by TCC.</w:t>
      </w:r>
    </w:p>
    <w:p w14:paraId="47DDD6D4" w14:textId="77777777" w:rsidR="00F16AD2" w:rsidRPr="000D1499" w:rsidRDefault="00F16AD2" w:rsidP="00D27250">
      <w:pPr>
        <w:pStyle w:val="BodyText"/>
        <w:widowControl/>
        <w:autoSpaceDE/>
        <w:autoSpaceDN/>
        <w:spacing w:before="120"/>
        <w:ind w:right="147"/>
        <w:rPr>
          <w:ins w:id="102" w:author="Joseph  Kendou" w:date="2023-12-06T10:34:00Z"/>
          <w:rFonts w:ascii="Times New Roman" w:hAnsi="Times New Roman" w:cs="Times New Roman"/>
          <w:b/>
          <w:bCs/>
          <w:color w:val="538135" w:themeColor="accent6" w:themeShade="BF"/>
        </w:rPr>
      </w:pPr>
    </w:p>
    <w:p w14:paraId="4338302E" w14:textId="03B49013" w:rsidR="00D27250" w:rsidRDefault="00D27250" w:rsidP="00D27250">
      <w:pPr>
        <w:pStyle w:val="BodyText"/>
        <w:spacing w:before="120"/>
        <w:ind w:right="147"/>
        <w:rPr>
          <w:rFonts w:ascii="Times New Roman" w:hAnsi="Times New Roman" w:cs="Times New Roman"/>
        </w:rPr>
      </w:pPr>
      <w:ins w:id="103" w:author="Joseph  Kendou" w:date="2023-12-06T10:34:00Z">
        <w:r>
          <w:rPr>
            <w:rFonts w:ascii="Times New Roman" w:hAnsi="Times New Roman" w:cs="Times New Roman"/>
          </w:rPr>
          <w:t>[EU]:</w:t>
        </w:r>
      </w:ins>
      <w:ins w:id="104" w:author="Joseph  Kendou" w:date="2023-12-06T10:35:00Z">
        <w:r w:rsidRPr="00D27250">
          <w:rPr>
            <w:rFonts w:ascii="Times New Roman" w:hAnsi="Times New Roman" w:cs="Times New Roman"/>
          </w:rPr>
          <w:t xml:space="preserve"> how random should the selection be? Random will not provide any representative picture and therefore offer very little added value.</w:t>
        </w:r>
      </w:ins>
    </w:p>
    <w:p w14:paraId="3225043B" w14:textId="531D5FE8" w:rsidR="000D1499" w:rsidRPr="00F16AD2" w:rsidRDefault="00F16AD2" w:rsidP="00D27250">
      <w:pPr>
        <w:pStyle w:val="BodyText"/>
        <w:spacing w:before="120"/>
        <w:ind w:right="147"/>
        <w:rPr>
          <w:ins w:id="105" w:author="Joseph  Kendou" w:date="2023-12-06T10:35:00Z"/>
          <w:rFonts w:ascii="Times New Roman" w:hAnsi="Times New Roman" w:cs="Times New Roman"/>
          <w:b/>
          <w:bCs/>
          <w:color w:val="538135" w:themeColor="accent6" w:themeShade="BF"/>
        </w:rPr>
      </w:pPr>
      <w:r w:rsidRPr="000D1499">
        <w:rPr>
          <w:rFonts w:ascii="Times New Roman" w:hAnsi="Times New Roman" w:cs="Times New Roman"/>
          <w:b/>
          <w:bCs/>
          <w:color w:val="538135" w:themeColor="accent6" w:themeShade="BF"/>
        </w:rPr>
        <w:t>PNA and Tokelau Response</w:t>
      </w:r>
      <w:r w:rsidRPr="000D1499">
        <w:rPr>
          <w:rFonts w:ascii="Times New Roman" w:hAnsi="Times New Roman" w:cs="Times New Roman"/>
        </w:rPr>
        <w:t xml:space="preserve">: </w:t>
      </w:r>
      <w:r>
        <w:rPr>
          <w:rFonts w:ascii="Times New Roman" w:hAnsi="Times New Roman" w:cs="Times New Roman"/>
          <w:b/>
          <w:bCs/>
          <w:color w:val="538135" w:themeColor="accent6" w:themeShade="BF"/>
        </w:rPr>
        <w:t>W</w:t>
      </w:r>
      <w:r w:rsidRPr="00F16AD2">
        <w:rPr>
          <w:rFonts w:ascii="Times New Roman" w:hAnsi="Times New Roman" w:cs="Times New Roman"/>
          <w:b/>
          <w:bCs/>
          <w:color w:val="538135" w:themeColor="accent6" w:themeShade="BF"/>
        </w:rPr>
        <w:t xml:space="preserve">e expect that using information on reported cases from a random sample of purse seine trips would be representative of reported cases across the purse seine </w:t>
      </w:r>
      <w:proofErr w:type="gramStart"/>
      <w:r w:rsidRPr="00F16AD2">
        <w:rPr>
          <w:rFonts w:ascii="Times New Roman" w:hAnsi="Times New Roman" w:cs="Times New Roman"/>
          <w:b/>
          <w:bCs/>
          <w:color w:val="538135" w:themeColor="accent6" w:themeShade="BF"/>
        </w:rPr>
        <w:t>fishery, and</w:t>
      </w:r>
      <w:proofErr w:type="gramEnd"/>
      <w:r w:rsidRPr="00F16AD2">
        <w:rPr>
          <w:rFonts w:ascii="Times New Roman" w:hAnsi="Times New Roman" w:cs="Times New Roman"/>
          <w:b/>
          <w:bCs/>
          <w:color w:val="538135" w:themeColor="accent6" w:themeShade="BF"/>
        </w:rPr>
        <w:t xml:space="preserve"> would be clearly more representative than the current pattern of coverage of the longline fishery.</w:t>
      </w:r>
    </w:p>
    <w:p w14:paraId="28EF1BBF" w14:textId="5D9D3CA3" w:rsidR="00D27250" w:rsidRDefault="00D27250" w:rsidP="00D27250">
      <w:pPr>
        <w:pStyle w:val="BodyText"/>
        <w:widowControl/>
        <w:autoSpaceDE/>
        <w:autoSpaceDN/>
        <w:spacing w:before="120"/>
        <w:ind w:right="147"/>
        <w:rPr>
          <w:rFonts w:ascii="Times New Roman" w:hAnsi="Times New Roman" w:cs="Times New Roman"/>
        </w:rPr>
      </w:pPr>
      <w:ins w:id="106" w:author="Joseph  Kendou" w:date="2023-12-06T10:35:00Z">
        <w:r w:rsidRPr="00D27250">
          <w:rPr>
            <w:rFonts w:ascii="Times New Roman" w:hAnsi="Times New Roman" w:cs="Times New Roman"/>
          </w:rPr>
          <w:t>Selecting random observer related cases from the CCFS for the purse seine fishery can completely distort and bias the CMS exercise. We could end up considering vessels only from a few flags and operating in certain months where potential non compliances would have a different impact on the fishery (for instance the importance of non-compliances during the FAD closures could have a bigger impact than those committed out of the FAD closure).</w:t>
        </w:r>
      </w:ins>
    </w:p>
    <w:p w14:paraId="1246463F" w14:textId="69498794" w:rsidR="00F16AD2" w:rsidRPr="00F16AD2" w:rsidRDefault="00F16AD2" w:rsidP="00D27250">
      <w:pPr>
        <w:pStyle w:val="BodyText"/>
        <w:widowControl/>
        <w:autoSpaceDE/>
        <w:autoSpaceDN/>
        <w:spacing w:before="120"/>
        <w:ind w:right="147"/>
        <w:rPr>
          <w:rFonts w:ascii="Times New Roman" w:hAnsi="Times New Roman" w:cs="Times New Roman"/>
          <w:b/>
          <w:bCs/>
          <w:color w:val="538135" w:themeColor="accent6" w:themeShade="BF"/>
        </w:rPr>
      </w:pPr>
      <w:bookmarkStart w:id="107" w:name="_Hlk152830280"/>
      <w:bookmarkStart w:id="108" w:name="_Hlk152791516"/>
      <w:r w:rsidRPr="00F16AD2">
        <w:rPr>
          <w:rFonts w:ascii="Times New Roman" w:hAnsi="Times New Roman" w:cs="Times New Roman"/>
          <w:b/>
          <w:bCs/>
          <w:color w:val="538135" w:themeColor="accent6" w:themeShade="BF"/>
        </w:rPr>
        <w:t>PNA and Tokelau Response</w:t>
      </w:r>
      <w:bookmarkEnd w:id="107"/>
      <w:r w:rsidRPr="00F16AD2">
        <w:rPr>
          <w:rFonts w:ascii="Times New Roman" w:hAnsi="Times New Roman" w:cs="Times New Roman"/>
          <w:b/>
          <w:bCs/>
          <w:color w:val="538135" w:themeColor="accent6" w:themeShade="BF"/>
        </w:rPr>
        <w:t xml:space="preserve">: </w:t>
      </w:r>
      <w:bookmarkEnd w:id="108"/>
      <w:r w:rsidRPr="00F16AD2">
        <w:rPr>
          <w:rFonts w:ascii="Times New Roman" w:hAnsi="Times New Roman" w:cs="Times New Roman"/>
          <w:b/>
          <w:bCs/>
          <w:color w:val="538135" w:themeColor="accent6" w:themeShade="BF"/>
        </w:rPr>
        <w:t xml:space="preserve">With a random sample we expect the result to be broadly representative.  Please imagine how representative are the results of a longline coverage of 5% where the flag states can largely determine the pattern of coverage.  </w:t>
      </w:r>
    </w:p>
    <w:p w14:paraId="36A90728" w14:textId="77777777" w:rsidR="00F16AD2" w:rsidRDefault="00F16AD2" w:rsidP="00D27250">
      <w:pPr>
        <w:pStyle w:val="BodyText"/>
        <w:widowControl/>
        <w:autoSpaceDE/>
        <w:autoSpaceDN/>
        <w:spacing w:before="120"/>
        <w:ind w:right="147"/>
        <w:rPr>
          <w:ins w:id="109" w:author="Joseph  Kendou" w:date="2023-12-06T10:35:00Z"/>
          <w:rFonts w:ascii="Times New Roman" w:hAnsi="Times New Roman" w:cs="Times New Roman"/>
        </w:rPr>
      </w:pPr>
    </w:p>
    <w:p w14:paraId="1503D341" w14:textId="43A473FF" w:rsidR="00D27250" w:rsidRPr="00F16AD2" w:rsidRDefault="00D27250">
      <w:pPr>
        <w:pStyle w:val="BodyText"/>
        <w:widowControl/>
        <w:autoSpaceDE/>
        <w:autoSpaceDN/>
        <w:spacing w:before="120"/>
        <w:ind w:right="147"/>
        <w:rPr>
          <w:rFonts w:ascii="Times New Roman" w:hAnsi="Times New Roman" w:cs="Times New Roman"/>
          <w:color w:val="538135" w:themeColor="accent6" w:themeShade="BF"/>
        </w:rPr>
      </w:pPr>
      <w:ins w:id="110" w:author="Joseph  Kendou" w:date="2023-12-06T10:36:00Z">
        <w:r w:rsidRPr="00F16AD2">
          <w:rPr>
            <w:rFonts w:ascii="Times New Roman" w:hAnsi="Times New Roman" w:cs="Times New Roman"/>
            <w:color w:val="538135" w:themeColor="accent6" w:themeShade="BF"/>
          </w:rPr>
          <w:t xml:space="preserve">[EU]: What would be the purpose of having 100% observers on board purse seiners if we are not going to </w:t>
        </w:r>
        <w:proofErr w:type="gramStart"/>
        <w:r w:rsidRPr="00F16AD2">
          <w:rPr>
            <w:rFonts w:ascii="Times New Roman" w:hAnsi="Times New Roman" w:cs="Times New Roman"/>
            <w:color w:val="538135" w:themeColor="accent6" w:themeShade="BF"/>
          </w:rPr>
          <w:t>take into account</w:t>
        </w:r>
        <w:proofErr w:type="gramEnd"/>
        <w:r w:rsidRPr="00F16AD2">
          <w:rPr>
            <w:rFonts w:ascii="Times New Roman" w:hAnsi="Times New Roman" w:cs="Times New Roman"/>
            <w:color w:val="538135" w:themeColor="accent6" w:themeShade="BF"/>
          </w:rPr>
          <w:t xml:space="preserve"> this work? In addition, 100% coverage in the PS is necessary for implementing FADs closure, whereas LL are not required to implement such provisions.</w:t>
        </w:r>
      </w:ins>
    </w:p>
    <w:p w14:paraId="790F1AFD" w14:textId="7AEA9802" w:rsidR="00F16AD2" w:rsidRDefault="00F16AD2" w:rsidP="00F16AD2">
      <w:pPr>
        <w:pStyle w:val="BodyText"/>
        <w:widowControl/>
        <w:autoSpaceDE/>
        <w:autoSpaceDN/>
        <w:spacing w:before="120"/>
        <w:ind w:right="147"/>
        <w:rPr>
          <w:rFonts w:ascii="Times New Roman" w:hAnsi="Times New Roman" w:cs="Times New Roman"/>
          <w:b/>
          <w:bCs/>
          <w:color w:val="538135" w:themeColor="accent6" w:themeShade="BF"/>
        </w:rPr>
      </w:pPr>
      <w:bookmarkStart w:id="111" w:name="_Hlk152791547"/>
      <w:r w:rsidRPr="00F16AD2">
        <w:rPr>
          <w:rFonts w:ascii="Times New Roman" w:hAnsi="Times New Roman" w:cs="Times New Roman"/>
          <w:b/>
          <w:bCs/>
          <w:color w:val="538135" w:themeColor="accent6" w:themeShade="BF"/>
        </w:rPr>
        <w:t>PNA and Tokelau Response:</w:t>
      </w:r>
      <w:r w:rsidR="005E2B5E">
        <w:rPr>
          <w:rFonts w:ascii="Times New Roman" w:hAnsi="Times New Roman" w:cs="Times New Roman"/>
          <w:b/>
          <w:bCs/>
          <w:color w:val="538135" w:themeColor="accent6" w:themeShade="BF"/>
        </w:rPr>
        <w:t xml:space="preserve"> </w:t>
      </w:r>
      <w:r w:rsidR="008E0FFF">
        <w:rPr>
          <w:rFonts w:ascii="Times New Roman" w:hAnsi="Times New Roman" w:cs="Times New Roman"/>
          <w:b/>
          <w:bCs/>
          <w:color w:val="538135" w:themeColor="accent6" w:themeShade="BF"/>
        </w:rPr>
        <w:t>T</w:t>
      </w:r>
      <w:r w:rsidR="005E2B5E">
        <w:rPr>
          <w:rFonts w:ascii="Times New Roman" w:hAnsi="Times New Roman" w:cs="Times New Roman"/>
          <w:b/>
          <w:bCs/>
          <w:color w:val="538135" w:themeColor="accent6" w:themeShade="BF"/>
        </w:rPr>
        <w:t xml:space="preserve">he purpose </w:t>
      </w:r>
      <w:r w:rsidR="008E0FFF" w:rsidRPr="008E0FFF">
        <w:rPr>
          <w:rFonts w:ascii="Times New Roman" w:hAnsi="Times New Roman" w:cs="Times New Roman"/>
          <w:b/>
          <w:bCs/>
          <w:color w:val="538135" w:themeColor="accent6" w:themeShade="BF"/>
        </w:rPr>
        <w:t xml:space="preserve">of having 100% observers on board purse seiners </w:t>
      </w:r>
      <w:r w:rsidR="005E2B5E">
        <w:rPr>
          <w:rFonts w:ascii="Times New Roman" w:hAnsi="Times New Roman" w:cs="Times New Roman"/>
          <w:b/>
          <w:bCs/>
          <w:color w:val="538135" w:themeColor="accent6" w:themeShade="BF"/>
        </w:rPr>
        <w:t>will be exactly as it is now</w:t>
      </w:r>
      <w:r w:rsidR="008E0FFF">
        <w:rPr>
          <w:rFonts w:ascii="Times New Roman" w:hAnsi="Times New Roman" w:cs="Times New Roman"/>
          <w:b/>
          <w:bCs/>
          <w:color w:val="538135" w:themeColor="accent6" w:themeShade="BF"/>
        </w:rPr>
        <w:t>, and as it was for several years before the CMS was first adopted.  The 100% observer coverage of the purse seine fishery was introduced by PNA in PNA waters for the purpose of monitoring catch retention requirements</w:t>
      </w:r>
      <w:r w:rsidR="0034319B">
        <w:rPr>
          <w:rFonts w:ascii="Times New Roman" w:hAnsi="Times New Roman" w:cs="Times New Roman"/>
          <w:b/>
          <w:bCs/>
          <w:color w:val="538135" w:themeColor="accent6" w:themeShade="BF"/>
        </w:rPr>
        <w:t>.</w:t>
      </w:r>
      <w:r w:rsidR="00836827">
        <w:rPr>
          <w:rFonts w:ascii="Times New Roman" w:hAnsi="Times New Roman" w:cs="Times New Roman"/>
          <w:b/>
          <w:bCs/>
          <w:color w:val="538135" w:themeColor="accent6" w:themeShade="BF"/>
        </w:rPr>
        <w:t xml:space="preserve">  And nobody could believe that purse seiners need higher observer coverage for compliance purposes, especially when the longline fisheries are largely managed by unverified catch limits and the low level of logline coverage is the main reason for the poor state of knowledge and the poor stock status of several bycatch </w:t>
      </w:r>
      <w:proofErr w:type="gramStart"/>
      <w:r w:rsidR="00836827">
        <w:rPr>
          <w:rFonts w:ascii="Times New Roman" w:hAnsi="Times New Roman" w:cs="Times New Roman"/>
          <w:b/>
          <w:bCs/>
          <w:color w:val="538135" w:themeColor="accent6" w:themeShade="BF"/>
        </w:rPr>
        <w:t>species .</w:t>
      </w:r>
      <w:proofErr w:type="gramEnd"/>
      <w:r w:rsidR="00836827">
        <w:rPr>
          <w:rFonts w:ascii="Times New Roman" w:hAnsi="Times New Roman" w:cs="Times New Roman"/>
          <w:b/>
          <w:bCs/>
          <w:color w:val="538135" w:themeColor="accent6" w:themeShade="BF"/>
        </w:rPr>
        <w:t xml:space="preserve"> </w:t>
      </w:r>
    </w:p>
    <w:p w14:paraId="38475095" w14:textId="77777777" w:rsidR="005E2B5E" w:rsidRPr="005C6400" w:rsidRDefault="005E2B5E" w:rsidP="00F16AD2">
      <w:pPr>
        <w:pStyle w:val="BodyText"/>
        <w:widowControl/>
        <w:autoSpaceDE/>
        <w:autoSpaceDN/>
        <w:spacing w:before="120"/>
        <w:ind w:right="147"/>
        <w:rPr>
          <w:ins w:id="112" w:author="PNAO" w:date="2023-10-06T17:54:00Z"/>
          <w:rFonts w:ascii="Times New Roman" w:hAnsi="Times New Roman" w:cs="Times New Roman"/>
        </w:rPr>
      </w:pPr>
    </w:p>
    <w:bookmarkEnd w:id="111"/>
    <w:p w14:paraId="60B7671B" w14:textId="4586BA57" w:rsidR="00BA53E3" w:rsidRDefault="00BA53E3" w:rsidP="00BA53E3">
      <w:pPr>
        <w:pStyle w:val="BodyText"/>
        <w:widowControl/>
        <w:numPr>
          <w:ilvl w:val="1"/>
          <w:numId w:val="18"/>
        </w:numPr>
        <w:autoSpaceDE/>
        <w:autoSpaceDN/>
        <w:spacing w:before="120"/>
        <w:ind w:left="1080" w:right="147"/>
        <w:rPr>
          <w:ins w:id="113" w:author="Joseph  Kendou" w:date="2023-12-06T10:37:00Z"/>
          <w:rFonts w:ascii="Times New Roman" w:hAnsi="Times New Roman" w:cs="Times New Roman"/>
        </w:rPr>
      </w:pPr>
      <w:ins w:id="114" w:author="PNAO" w:date="2023-10-13T15:54:00Z">
        <w:r w:rsidRPr="005C6400">
          <w:rPr>
            <w:rFonts w:ascii="Times New Roman" w:hAnsi="Times New Roman" w:cs="Times New Roman"/>
          </w:rPr>
          <w:t>Observer-related c</w:t>
        </w:r>
      </w:ins>
      <w:ins w:id="115" w:author="PNAO" w:date="2023-10-06T17:54:00Z">
        <w:r w:rsidRPr="005C6400">
          <w:rPr>
            <w:rFonts w:ascii="Times New Roman" w:hAnsi="Times New Roman" w:cs="Times New Roman"/>
          </w:rPr>
          <w:t xml:space="preserve">ases from the sample of trips by purse seine vessels identified under the paper above will be used for the CMR, including </w:t>
        </w:r>
      </w:ins>
      <w:ins w:id="116" w:author="Joseph  Kendou" w:date="2023-12-06T10:37:00Z">
        <w:r w:rsidR="00D27250">
          <w:rPr>
            <w:rFonts w:ascii="Times New Roman" w:hAnsi="Times New Roman" w:cs="Times New Roman"/>
          </w:rPr>
          <w:t>[</w:t>
        </w:r>
      </w:ins>
      <w:ins w:id="117" w:author="PNAO" w:date="2023-10-06T17:54:00Z">
        <w:r w:rsidRPr="005C6400">
          <w:rPr>
            <w:rFonts w:ascii="Times New Roman" w:hAnsi="Times New Roman" w:cs="Times New Roman"/>
          </w:rPr>
          <w:t>for the purposes of paragraphs 21 to 30</w:t>
        </w:r>
      </w:ins>
      <w:ins w:id="118" w:author="Joseph  Kendou" w:date="2023-12-06T10:37:00Z">
        <w:r w:rsidR="00D27250">
          <w:rPr>
            <w:rFonts w:ascii="Times New Roman" w:hAnsi="Times New Roman" w:cs="Times New Roman"/>
          </w:rPr>
          <w:t>]</w:t>
        </w:r>
      </w:ins>
      <w:ins w:id="119" w:author="PNAO" w:date="2023-10-06T17:54:00Z">
        <w:r w:rsidRPr="005C6400">
          <w:rPr>
            <w:rFonts w:ascii="Times New Roman" w:hAnsi="Times New Roman" w:cs="Times New Roman"/>
          </w:rPr>
          <w:t>.</w:t>
        </w:r>
      </w:ins>
    </w:p>
    <w:p w14:paraId="68F82761" w14:textId="118F0345" w:rsidR="00D27250" w:rsidRPr="00D27250" w:rsidRDefault="00D27250" w:rsidP="00D27250">
      <w:pPr>
        <w:pStyle w:val="BodyText"/>
        <w:spacing w:before="120"/>
        <w:ind w:right="147"/>
        <w:rPr>
          <w:ins w:id="120" w:author="Joseph  Kendou" w:date="2023-12-06T10:38:00Z"/>
          <w:rFonts w:ascii="Times New Roman" w:hAnsi="Times New Roman" w:cs="Times New Roman"/>
        </w:rPr>
      </w:pPr>
      <w:ins w:id="121" w:author="Joseph  Kendou" w:date="2023-12-06T10:37:00Z">
        <w:r>
          <w:rPr>
            <w:rFonts w:ascii="Times New Roman" w:hAnsi="Times New Roman" w:cs="Times New Roman"/>
          </w:rPr>
          <w:t>[EU]</w:t>
        </w:r>
      </w:ins>
      <w:ins w:id="122" w:author="Joseph  Kendou" w:date="2023-12-06T10:38:00Z">
        <w:r>
          <w:rPr>
            <w:rFonts w:ascii="Times New Roman" w:hAnsi="Times New Roman" w:cs="Times New Roman"/>
          </w:rPr>
          <w:t xml:space="preserve">: </w:t>
        </w:r>
        <w:r w:rsidRPr="00D27250">
          <w:rPr>
            <w:rFonts w:ascii="Times New Roman" w:hAnsi="Times New Roman" w:cs="Times New Roman"/>
          </w:rPr>
          <w:t xml:space="preserve">Could you please clarify what this mean? Not all the paragraphs here seem </w:t>
        </w:r>
        <w:proofErr w:type="gramStart"/>
        <w:r w:rsidRPr="00D27250">
          <w:rPr>
            <w:rFonts w:ascii="Times New Roman" w:hAnsi="Times New Roman" w:cs="Times New Roman"/>
          </w:rPr>
          <w:t>relevant</w:t>
        </w:r>
        <w:proofErr w:type="gramEnd"/>
        <w:r w:rsidRPr="00D27250">
          <w:rPr>
            <w:rFonts w:ascii="Times New Roman" w:hAnsi="Times New Roman" w:cs="Times New Roman"/>
          </w:rPr>
          <w:t xml:space="preserve"> and it does not give clear indication to the Secretariat on how to use the "sample". </w:t>
        </w:r>
      </w:ins>
    </w:p>
    <w:p w14:paraId="3B5D0469" w14:textId="501D442B" w:rsidR="008E4702" w:rsidRPr="005E2B5E" w:rsidRDefault="005E2B5E" w:rsidP="008E4702">
      <w:pPr>
        <w:pStyle w:val="BodyText"/>
        <w:widowControl/>
        <w:autoSpaceDE/>
        <w:autoSpaceDN/>
        <w:spacing w:before="120"/>
        <w:ind w:right="147"/>
        <w:rPr>
          <w:rFonts w:ascii="Times New Roman" w:hAnsi="Times New Roman" w:cs="Times New Roman"/>
          <w:b/>
          <w:bCs/>
          <w:color w:val="538135" w:themeColor="accent6" w:themeShade="BF"/>
        </w:rPr>
      </w:pPr>
      <w:r w:rsidRPr="00F16AD2">
        <w:rPr>
          <w:rFonts w:ascii="Times New Roman" w:hAnsi="Times New Roman" w:cs="Times New Roman"/>
          <w:b/>
          <w:bCs/>
          <w:color w:val="538135" w:themeColor="accent6" w:themeShade="BF"/>
        </w:rPr>
        <w:t>PNA and Tokelau Response:</w:t>
      </w:r>
      <w:r>
        <w:rPr>
          <w:rFonts w:ascii="Times New Roman" w:hAnsi="Times New Roman" w:cs="Times New Roman"/>
        </w:rPr>
        <w:t xml:space="preserve"> </w:t>
      </w:r>
      <w:r>
        <w:rPr>
          <w:rFonts w:ascii="Times New Roman" w:hAnsi="Times New Roman" w:cs="Times New Roman"/>
          <w:b/>
          <w:bCs/>
          <w:color w:val="538135" w:themeColor="accent6" w:themeShade="BF"/>
        </w:rPr>
        <w:t>Thank you for pointing this out.  We have made the paragraph reference more precise.  We think this also clarifies how the Secretariat will use the sample.</w:t>
      </w:r>
    </w:p>
    <w:p w14:paraId="37862EBC" w14:textId="30986BEF" w:rsidR="005E2B5E" w:rsidRPr="00100476" w:rsidRDefault="005E2B5E" w:rsidP="005E2B5E">
      <w:pPr>
        <w:pStyle w:val="BodyText"/>
        <w:widowControl/>
        <w:numPr>
          <w:ilvl w:val="0"/>
          <w:numId w:val="21"/>
        </w:numPr>
        <w:autoSpaceDE/>
        <w:autoSpaceDN/>
        <w:spacing w:before="120"/>
        <w:ind w:left="1080" w:right="147"/>
        <w:rPr>
          <w:ins w:id="123" w:author="Joseph  Kendou" w:date="2023-12-06T10:37:00Z"/>
          <w:rFonts w:ascii="Times New Roman" w:hAnsi="Times New Roman" w:cs="Times New Roman"/>
          <w:color w:val="FF0000"/>
        </w:rPr>
      </w:pPr>
      <w:ins w:id="124" w:author="PNAO" w:date="2023-10-13T15:54:00Z">
        <w:r w:rsidRPr="00100476">
          <w:rPr>
            <w:rFonts w:ascii="Times New Roman" w:hAnsi="Times New Roman" w:cs="Times New Roman"/>
            <w:color w:val="FF0000"/>
          </w:rPr>
          <w:lastRenderedPageBreak/>
          <w:t>Observer-related c</w:t>
        </w:r>
      </w:ins>
      <w:ins w:id="125" w:author="PNAO" w:date="2023-10-06T17:54:00Z">
        <w:r w:rsidRPr="00100476">
          <w:rPr>
            <w:rFonts w:ascii="Times New Roman" w:hAnsi="Times New Roman" w:cs="Times New Roman"/>
            <w:color w:val="FF0000"/>
          </w:rPr>
          <w:t>ases from the sample of trips by purse seine vessels identified under the paper above will be used for the CMR, including</w:t>
        </w:r>
      </w:ins>
      <w:r w:rsidRPr="00100476">
        <w:rPr>
          <w:rFonts w:ascii="Times New Roman" w:hAnsi="Times New Roman" w:cs="Times New Roman"/>
          <w:color w:val="FF0000"/>
        </w:rPr>
        <w:t xml:space="preserve"> </w:t>
      </w:r>
      <w:ins w:id="126" w:author="PNAO" w:date="2023-10-06T17:54:00Z">
        <w:r w:rsidRPr="00100476">
          <w:rPr>
            <w:rFonts w:ascii="Times New Roman" w:hAnsi="Times New Roman" w:cs="Times New Roman"/>
            <w:color w:val="FF0000"/>
          </w:rPr>
          <w:t xml:space="preserve">for the purposes of paragraphs </w:t>
        </w:r>
        <w:r w:rsidRPr="00100476">
          <w:rPr>
            <w:rFonts w:ascii="Times New Roman" w:hAnsi="Times New Roman" w:cs="Times New Roman"/>
            <w:dstrike/>
            <w:color w:val="FF0000"/>
          </w:rPr>
          <w:t>21 to 30</w:t>
        </w:r>
      </w:ins>
      <w:r w:rsidRPr="00100476">
        <w:rPr>
          <w:rFonts w:ascii="Times New Roman" w:hAnsi="Times New Roman" w:cs="Times New Roman"/>
          <w:b/>
          <w:bCs/>
          <w:color w:val="FF0000"/>
          <w:u w:val="single"/>
        </w:rPr>
        <w:t>23 and 26</w:t>
      </w:r>
      <w:ins w:id="127" w:author="PNAO" w:date="2023-10-06T17:54:00Z">
        <w:r w:rsidRPr="00100476">
          <w:rPr>
            <w:rFonts w:ascii="Times New Roman" w:hAnsi="Times New Roman" w:cs="Times New Roman"/>
            <w:color w:val="FF0000"/>
          </w:rPr>
          <w:t>.</w:t>
        </w:r>
      </w:ins>
    </w:p>
    <w:p w14:paraId="02F96558" w14:textId="77777777" w:rsidR="008E4702" w:rsidRDefault="008E4702" w:rsidP="008E4702">
      <w:pPr>
        <w:pStyle w:val="BodyText"/>
        <w:widowControl/>
        <w:autoSpaceDE/>
        <w:autoSpaceDN/>
        <w:spacing w:before="120"/>
        <w:ind w:right="147"/>
        <w:rPr>
          <w:rFonts w:ascii="Times New Roman" w:hAnsi="Times New Roman" w:cs="Times New Roman"/>
        </w:rPr>
      </w:pPr>
    </w:p>
    <w:p w14:paraId="571DC61C" w14:textId="4E44AAE5" w:rsidR="00D27250" w:rsidRDefault="00D27250">
      <w:pPr>
        <w:pStyle w:val="BodyText"/>
        <w:widowControl/>
        <w:autoSpaceDE/>
        <w:autoSpaceDN/>
        <w:spacing w:before="120"/>
        <w:ind w:right="147"/>
        <w:rPr>
          <w:rFonts w:ascii="Times New Roman" w:hAnsi="Times New Roman" w:cs="Times New Roman"/>
        </w:rPr>
      </w:pPr>
      <w:ins w:id="128" w:author="Joseph  Kendou" w:date="2023-12-06T10:38:00Z">
        <w:r w:rsidRPr="00D27250">
          <w:rPr>
            <w:rFonts w:ascii="Times New Roman" w:hAnsi="Times New Roman" w:cs="Times New Roman"/>
          </w:rPr>
          <w:t>Does this mean integrating some CCFS within the CMR? Or within the aggregated tables?</w:t>
        </w:r>
      </w:ins>
    </w:p>
    <w:p w14:paraId="0A6303D0" w14:textId="5394B2B6" w:rsidR="009C0FB8" w:rsidRDefault="000E7E53" w:rsidP="00F16AD2">
      <w:pPr>
        <w:pStyle w:val="BodyText"/>
        <w:widowControl/>
        <w:autoSpaceDE/>
        <w:autoSpaceDN/>
        <w:spacing w:before="120"/>
        <w:ind w:right="147"/>
        <w:rPr>
          <w:rFonts w:ascii="Times New Roman" w:hAnsi="Times New Roman" w:cs="Times New Roman"/>
          <w:b/>
          <w:bCs/>
          <w:color w:val="538135" w:themeColor="accent6" w:themeShade="BF"/>
        </w:rPr>
      </w:pPr>
      <w:r w:rsidRPr="00F16AD2">
        <w:rPr>
          <w:rFonts w:ascii="Times New Roman" w:hAnsi="Times New Roman" w:cs="Times New Roman"/>
          <w:b/>
          <w:bCs/>
          <w:color w:val="538135" w:themeColor="accent6" w:themeShade="BF"/>
        </w:rPr>
        <w:t>PNA and Tokelau Response:</w:t>
      </w:r>
      <w:r>
        <w:rPr>
          <w:rFonts w:ascii="Times New Roman" w:hAnsi="Times New Roman" w:cs="Times New Roman"/>
          <w:b/>
          <w:bCs/>
          <w:color w:val="538135" w:themeColor="accent6" w:themeShade="BF"/>
        </w:rPr>
        <w:t xml:space="preserve"> </w:t>
      </w:r>
      <w:r w:rsidRPr="000E7E53">
        <w:rPr>
          <w:rFonts w:ascii="Times New Roman" w:hAnsi="Times New Roman" w:cs="Times New Roman"/>
          <w:b/>
          <w:bCs/>
          <w:color w:val="538135" w:themeColor="accent6" w:themeShade="BF"/>
        </w:rPr>
        <w:t xml:space="preserve">This means that </w:t>
      </w:r>
      <w:r>
        <w:rPr>
          <w:rFonts w:ascii="Times New Roman" w:hAnsi="Times New Roman" w:cs="Times New Roman"/>
          <w:b/>
          <w:bCs/>
          <w:color w:val="538135" w:themeColor="accent6" w:themeShade="BF"/>
        </w:rPr>
        <w:t xml:space="preserve">all the relevant classes of longline fishery cases in the CCFS will be </w:t>
      </w:r>
      <w:r w:rsidR="009C0FB8">
        <w:rPr>
          <w:rFonts w:ascii="Times New Roman" w:hAnsi="Times New Roman" w:cs="Times New Roman"/>
          <w:b/>
          <w:bCs/>
          <w:color w:val="538135" w:themeColor="accent6" w:themeShade="BF"/>
        </w:rPr>
        <w:t>drawn on</w:t>
      </w:r>
      <w:r>
        <w:rPr>
          <w:rFonts w:ascii="Times New Roman" w:hAnsi="Times New Roman" w:cs="Times New Roman"/>
          <w:b/>
          <w:bCs/>
          <w:color w:val="538135" w:themeColor="accent6" w:themeShade="BF"/>
        </w:rPr>
        <w:t xml:space="preserve"> for the extraction of the </w:t>
      </w:r>
      <w:bookmarkStart w:id="129" w:name="_Hlk152792181"/>
      <w:r>
        <w:rPr>
          <w:rFonts w:ascii="Times New Roman" w:hAnsi="Times New Roman" w:cs="Times New Roman"/>
          <w:b/>
          <w:bCs/>
          <w:color w:val="538135" w:themeColor="accent6" w:themeShade="BF"/>
        </w:rPr>
        <w:t xml:space="preserve">aggregated tables </w:t>
      </w:r>
      <w:bookmarkEnd w:id="129"/>
      <w:r>
        <w:rPr>
          <w:rFonts w:ascii="Times New Roman" w:hAnsi="Times New Roman" w:cs="Times New Roman"/>
          <w:b/>
          <w:bCs/>
          <w:color w:val="538135" w:themeColor="accent6" w:themeShade="BF"/>
        </w:rPr>
        <w:t>exactly as now, and a matching balanced sample of the purse seine fishery cases wi</w:t>
      </w:r>
      <w:r w:rsidR="009C0FB8">
        <w:rPr>
          <w:rFonts w:ascii="Times New Roman" w:hAnsi="Times New Roman" w:cs="Times New Roman"/>
          <w:b/>
          <w:bCs/>
          <w:color w:val="538135" w:themeColor="accent6" w:themeShade="BF"/>
        </w:rPr>
        <w:t xml:space="preserve">ll </w:t>
      </w:r>
      <w:r>
        <w:rPr>
          <w:rFonts w:ascii="Times New Roman" w:hAnsi="Times New Roman" w:cs="Times New Roman"/>
          <w:b/>
          <w:bCs/>
          <w:color w:val="538135" w:themeColor="accent6" w:themeShade="BF"/>
        </w:rPr>
        <w:t xml:space="preserve">be </w:t>
      </w:r>
      <w:r w:rsidR="009C0FB8">
        <w:rPr>
          <w:rFonts w:ascii="Times New Roman" w:hAnsi="Times New Roman" w:cs="Times New Roman"/>
          <w:b/>
          <w:bCs/>
          <w:color w:val="538135" w:themeColor="accent6" w:themeShade="BF"/>
        </w:rPr>
        <w:t xml:space="preserve">drawn on </w:t>
      </w:r>
      <w:r w:rsidR="008E4702">
        <w:rPr>
          <w:rFonts w:ascii="Times New Roman" w:hAnsi="Times New Roman" w:cs="Times New Roman"/>
          <w:b/>
          <w:bCs/>
          <w:color w:val="538135" w:themeColor="accent6" w:themeShade="BF"/>
        </w:rPr>
        <w:t>for</w:t>
      </w:r>
      <w:r w:rsidR="005E2B5E">
        <w:rPr>
          <w:rFonts w:ascii="Times New Roman" w:hAnsi="Times New Roman" w:cs="Times New Roman"/>
          <w:b/>
          <w:bCs/>
          <w:color w:val="538135" w:themeColor="accent6" w:themeShade="BF"/>
        </w:rPr>
        <w:t xml:space="preserve"> </w:t>
      </w:r>
      <w:r w:rsidR="009C0FB8">
        <w:rPr>
          <w:rFonts w:ascii="Times New Roman" w:hAnsi="Times New Roman" w:cs="Times New Roman"/>
          <w:b/>
          <w:bCs/>
          <w:color w:val="538135" w:themeColor="accent6" w:themeShade="BF"/>
        </w:rPr>
        <w:t xml:space="preserve">the aggregated tables.  </w:t>
      </w:r>
    </w:p>
    <w:p w14:paraId="0CF519D0" w14:textId="11B5E6C6" w:rsidR="00F16AD2" w:rsidRPr="000E7E53" w:rsidRDefault="000E7E53" w:rsidP="00F16AD2">
      <w:pPr>
        <w:pStyle w:val="BodyText"/>
        <w:widowControl/>
        <w:autoSpaceDE/>
        <w:autoSpaceDN/>
        <w:spacing w:before="120"/>
        <w:ind w:right="147"/>
        <w:rPr>
          <w:ins w:id="130" w:author="PNAO" w:date="2023-10-13T15:57:00Z"/>
          <w:rFonts w:ascii="Times New Roman" w:hAnsi="Times New Roman" w:cs="Times New Roman"/>
          <w:b/>
          <w:bCs/>
          <w:color w:val="538135" w:themeColor="accent6" w:themeShade="BF"/>
        </w:rPr>
      </w:pPr>
      <w:r>
        <w:rPr>
          <w:rFonts w:ascii="Times New Roman" w:hAnsi="Times New Roman" w:cs="Times New Roman"/>
          <w:b/>
          <w:bCs/>
          <w:color w:val="538135" w:themeColor="accent6" w:themeShade="BF"/>
        </w:rPr>
        <w:t xml:space="preserve"> </w:t>
      </w:r>
    </w:p>
    <w:p w14:paraId="64EC3993" w14:textId="77777777" w:rsidR="00100476" w:rsidRDefault="00100476" w:rsidP="00100476">
      <w:pPr>
        <w:pStyle w:val="BodyText"/>
        <w:widowControl/>
        <w:numPr>
          <w:ilvl w:val="0"/>
          <w:numId w:val="21"/>
        </w:numPr>
        <w:autoSpaceDE/>
        <w:autoSpaceDN/>
        <w:spacing w:before="120"/>
        <w:ind w:left="1080" w:right="147"/>
        <w:rPr>
          <w:ins w:id="131" w:author="Joseph  Kendou" w:date="2023-12-06T10:38:00Z"/>
          <w:rFonts w:ascii="Times New Roman" w:hAnsi="Times New Roman" w:cs="Times New Roman"/>
        </w:rPr>
      </w:pPr>
      <w:ins w:id="132" w:author="PNAO" w:date="2023-10-13T15:57:00Z">
        <w:r w:rsidRPr="00F1381E">
          <w:rPr>
            <w:rFonts w:ascii="Times New Roman" w:hAnsi="Times New Roman" w:cs="Times New Roman"/>
          </w:rPr>
          <w:t xml:space="preserve">Until the sampling scheme </w:t>
        </w:r>
      </w:ins>
      <w:ins w:id="133" w:author="PNAO" w:date="2023-10-13T15:58:00Z">
        <w:r w:rsidRPr="00F1381E">
          <w:rPr>
            <w:rFonts w:ascii="Times New Roman" w:hAnsi="Times New Roman" w:cs="Times New Roman"/>
          </w:rPr>
          <w:t xml:space="preserve">referred to in sub-paragraph b) above is adopted and applied, observer-related cases from the online compliance case file system for the purse seine fishery will not be </w:t>
        </w:r>
      </w:ins>
      <w:ins w:id="134" w:author="PNAO" w:date="2023-10-13T15:59:00Z">
        <w:r w:rsidRPr="00F1381E">
          <w:rPr>
            <w:rFonts w:ascii="Times New Roman" w:hAnsi="Times New Roman" w:cs="Times New Roman"/>
          </w:rPr>
          <w:t>used for the CMR.</w:t>
        </w:r>
      </w:ins>
    </w:p>
    <w:p w14:paraId="113B03D9" w14:textId="2D37E264" w:rsidR="00D27250" w:rsidRDefault="00D27250">
      <w:pPr>
        <w:pStyle w:val="BodyText"/>
        <w:widowControl/>
        <w:autoSpaceDE/>
        <w:autoSpaceDN/>
        <w:spacing w:before="120"/>
        <w:ind w:right="147"/>
        <w:rPr>
          <w:rFonts w:ascii="Times New Roman" w:hAnsi="Times New Roman" w:cs="Times New Roman"/>
        </w:rPr>
      </w:pPr>
      <w:ins w:id="135" w:author="Joseph  Kendou" w:date="2023-12-06T10:38:00Z">
        <w:r>
          <w:rPr>
            <w:rFonts w:ascii="Times New Roman" w:hAnsi="Times New Roman" w:cs="Times New Roman"/>
          </w:rPr>
          <w:t xml:space="preserve">[EU]: </w:t>
        </w:r>
      </w:ins>
      <w:ins w:id="136" w:author="Joseph  Kendou" w:date="2023-12-06T10:39:00Z">
        <w:r>
          <w:rPr>
            <w:rFonts w:ascii="Times New Roman" w:hAnsi="Times New Roman" w:cs="Times New Roman"/>
          </w:rPr>
          <w:t>B</w:t>
        </w:r>
        <w:r w:rsidRPr="00D27250">
          <w:rPr>
            <w:rFonts w:ascii="Times New Roman" w:hAnsi="Times New Roman" w:cs="Times New Roman"/>
          </w:rPr>
          <w:t>ut would 100% of the cases still be shown in the aggregated table?</w:t>
        </w:r>
      </w:ins>
    </w:p>
    <w:p w14:paraId="0BAC3A7F" w14:textId="3A55F1A5" w:rsidR="00F16AD2" w:rsidRPr="005C6400" w:rsidRDefault="00F16AD2" w:rsidP="00F16AD2">
      <w:pPr>
        <w:pStyle w:val="BodyText"/>
        <w:widowControl/>
        <w:autoSpaceDE/>
        <w:autoSpaceDN/>
        <w:spacing w:before="120"/>
        <w:ind w:right="147"/>
        <w:rPr>
          <w:ins w:id="137" w:author="PNAO" w:date="2023-10-06T17:54:00Z"/>
          <w:rFonts w:ascii="Times New Roman" w:hAnsi="Times New Roman" w:cs="Times New Roman"/>
        </w:rPr>
      </w:pPr>
      <w:bookmarkStart w:id="138" w:name="_Hlk152797327"/>
      <w:r w:rsidRPr="00F16AD2">
        <w:rPr>
          <w:rFonts w:ascii="Times New Roman" w:hAnsi="Times New Roman" w:cs="Times New Roman"/>
          <w:b/>
          <w:bCs/>
          <w:color w:val="538135" w:themeColor="accent6" w:themeShade="BF"/>
        </w:rPr>
        <w:t>PNA and Tokelau Response:</w:t>
      </w:r>
      <w:r>
        <w:rPr>
          <w:rFonts w:ascii="Times New Roman" w:hAnsi="Times New Roman" w:cs="Times New Roman"/>
          <w:b/>
          <w:bCs/>
          <w:color w:val="538135" w:themeColor="accent6" w:themeShade="BF"/>
        </w:rPr>
        <w:t xml:space="preserve"> </w:t>
      </w:r>
      <w:bookmarkEnd w:id="138"/>
      <w:r>
        <w:rPr>
          <w:rFonts w:ascii="Times New Roman" w:hAnsi="Times New Roman" w:cs="Times New Roman"/>
          <w:b/>
          <w:bCs/>
          <w:color w:val="538135" w:themeColor="accent6" w:themeShade="BF"/>
        </w:rPr>
        <w:t>No</w:t>
      </w:r>
      <w:r w:rsidR="000E7E53">
        <w:rPr>
          <w:rFonts w:ascii="Times New Roman" w:hAnsi="Times New Roman" w:cs="Times New Roman"/>
          <w:b/>
          <w:bCs/>
          <w:color w:val="538135" w:themeColor="accent6" w:themeShade="BF"/>
        </w:rPr>
        <w:t xml:space="preserve">.  100% </w:t>
      </w:r>
      <w:r w:rsidR="000E7E53" w:rsidRPr="000E7E53">
        <w:rPr>
          <w:rFonts w:ascii="Times New Roman" w:hAnsi="Times New Roman" w:cs="Times New Roman"/>
          <w:b/>
          <w:bCs/>
          <w:color w:val="538135" w:themeColor="accent6" w:themeShade="BF"/>
        </w:rPr>
        <w:t xml:space="preserve">of the </w:t>
      </w:r>
      <w:r w:rsidR="000E7E53">
        <w:rPr>
          <w:rFonts w:ascii="Times New Roman" w:hAnsi="Times New Roman" w:cs="Times New Roman"/>
          <w:b/>
          <w:bCs/>
          <w:color w:val="538135" w:themeColor="accent6" w:themeShade="BF"/>
        </w:rPr>
        <w:t xml:space="preserve">longline </w:t>
      </w:r>
      <w:r w:rsidR="000E7E53" w:rsidRPr="000E7E53">
        <w:rPr>
          <w:rFonts w:ascii="Times New Roman" w:hAnsi="Times New Roman" w:cs="Times New Roman"/>
          <w:b/>
          <w:bCs/>
          <w:color w:val="538135" w:themeColor="accent6" w:themeShade="BF"/>
        </w:rPr>
        <w:t>cases</w:t>
      </w:r>
      <w:r w:rsidR="000E7E53">
        <w:rPr>
          <w:rFonts w:ascii="Times New Roman" w:hAnsi="Times New Roman" w:cs="Times New Roman"/>
          <w:b/>
          <w:bCs/>
          <w:color w:val="538135" w:themeColor="accent6" w:themeShade="BF"/>
        </w:rPr>
        <w:t xml:space="preserve"> will</w:t>
      </w:r>
      <w:r w:rsidR="000E7E53" w:rsidRPr="000E7E53">
        <w:rPr>
          <w:rFonts w:ascii="Times New Roman" w:hAnsi="Times New Roman" w:cs="Times New Roman"/>
          <w:b/>
          <w:bCs/>
          <w:color w:val="538135" w:themeColor="accent6" w:themeShade="BF"/>
        </w:rPr>
        <w:t xml:space="preserve"> still be shown in the aggregated table</w:t>
      </w:r>
      <w:r w:rsidR="000E7E53">
        <w:rPr>
          <w:rFonts w:ascii="Times New Roman" w:hAnsi="Times New Roman" w:cs="Times New Roman"/>
          <w:b/>
          <w:bCs/>
          <w:color w:val="538135" w:themeColor="accent6" w:themeShade="BF"/>
        </w:rPr>
        <w:t xml:space="preserve">.  </w:t>
      </w:r>
      <w:r w:rsidR="008E4702">
        <w:rPr>
          <w:rFonts w:ascii="Times New Roman" w:hAnsi="Times New Roman" w:cs="Times New Roman"/>
          <w:b/>
          <w:bCs/>
          <w:color w:val="538135" w:themeColor="accent6" w:themeShade="BF"/>
        </w:rPr>
        <w:t>No purse seine cases will be shown in the aggregated table until the sampling scheme is applied.</w:t>
      </w:r>
    </w:p>
    <w:p w14:paraId="28268FCA" w14:textId="77777777" w:rsidR="006F65BE" w:rsidRDefault="006F65BE" w:rsidP="00F16AD2">
      <w:pPr>
        <w:pStyle w:val="BodyText"/>
        <w:widowControl/>
        <w:autoSpaceDE/>
        <w:autoSpaceDN/>
        <w:spacing w:before="120"/>
        <w:ind w:right="147"/>
        <w:rPr>
          <w:rFonts w:ascii="Times New Roman" w:hAnsi="Times New Roman" w:cs="Times New Roman"/>
          <w:color w:val="0070C0"/>
        </w:rPr>
      </w:pPr>
    </w:p>
    <w:p w14:paraId="32E3E546" w14:textId="29A3B2A5" w:rsidR="00F16AD2" w:rsidRPr="006F65BE" w:rsidRDefault="006F65BE" w:rsidP="00F16AD2">
      <w:pPr>
        <w:pStyle w:val="BodyText"/>
        <w:widowControl/>
        <w:autoSpaceDE/>
        <w:autoSpaceDN/>
        <w:spacing w:before="120"/>
        <w:ind w:right="147"/>
        <w:rPr>
          <w:ins w:id="139" w:author="PNAO" w:date="2023-10-13T15:56:00Z"/>
          <w:rFonts w:ascii="Times New Roman" w:hAnsi="Times New Roman" w:cs="Times New Roman"/>
          <w:color w:val="0070C0"/>
        </w:rPr>
      </w:pPr>
      <w:r>
        <w:rPr>
          <w:rFonts w:ascii="Times New Roman" w:hAnsi="Times New Roman" w:cs="Times New Roman"/>
          <w:color w:val="0070C0"/>
        </w:rPr>
        <w:t xml:space="preserve">[AU]: Insert 13 </w:t>
      </w:r>
      <w:proofErr w:type="spellStart"/>
      <w:proofErr w:type="gramStart"/>
      <w:r>
        <w:rPr>
          <w:rFonts w:ascii="Times New Roman" w:hAnsi="Times New Roman" w:cs="Times New Roman"/>
          <w:color w:val="0070C0"/>
        </w:rPr>
        <w:t>ter</w:t>
      </w:r>
      <w:proofErr w:type="spellEnd"/>
      <w:proofErr w:type="gramEnd"/>
    </w:p>
    <w:p w14:paraId="277366E0" w14:textId="549DBA8D" w:rsidR="00BA53E3" w:rsidRPr="006F65BE" w:rsidRDefault="006F65BE" w:rsidP="00BA53E3">
      <w:pPr>
        <w:pStyle w:val="BodyText"/>
        <w:spacing w:before="120"/>
        <w:ind w:right="147"/>
        <w:rPr>
          <w:rFonts w:ascii="Times New Roman" w:hAnsi="Times New Roman" w:cs="Times New Roman"/>
          <w:b/>
          <w:bCs/>
          <w:color w:val="FF0000"/>
          <w:u w:val="single"/>
        </w:rPr>
      </w:pPr>
      <w:r w:rsidRPr="006F65BE">
        <w:rPr>
          <w:color w:val="FF0000"/>
        </w:rPr>
        <w:t xml:space="preserve">13 </w:t>
      </w:r>
      <w:proofErr w:type="spellStart"/>
      <w:r w:rsidRPr="006F65BE">
        <w:rPr>
          <w:color w:val="FF0000"/>
        </w:rPr>
        <w:t>ter</w:t>
      </w:r>
      <w:proofErr w:type="spellEnd"/>
      <w:r>
        <w:rPr>
          <w:color w:val="FF0000"/>
        </w:rPr>
        <w:t xml:space="preserve"> </w:t>
      </w:r>
      <w:r w:rsidRPr="006F65BE">
        <w:rPr>
          <w:color w:val="FF0000"/>
        </w:rPr>
        <w:t></w:t>
      </w:r>
      <w:r w:rsidRPr="006F65BE">
        <w:rPr>
          <w:color w:val="FF0000"/>
        </w:rPr>
        <w:tab/>
      </w:r>
      <w:r w:rsidRPr="006F65BE">
        <w:rPr>
          <w:rFonts w:ascii="Times New Roman" w:hAnsi="Times New Roman" w:cs="Times New Roman"/>
          <w:b/>
          <w:bCs/>
          <w:color w:val="FF0000"/>
          <w:u w:val="single"/>
        </w:rPr>
        <w:t>In order to address the imbalance in monitoring coverage between the longline and purse seine fisheries, the Commission shall implement measures to increase the information available for monitoring compliance of the longline fishery on the longline fishery by 2026.</w:t>
      </w:r>
    </w:p>
    <w:p w14:paraId="5D2A9C75" w14:textId="77777777" w:rsidR="006F65BE" w:rsidRPr="006F65BE" w:rsidRDefault="006F65BE" w:rsidP="00BA53E3">
      <w:pPr>
        <w:pStyle w:val="BodyText"/>
        <w:spacing w:before="120"/>
        <w:ind w:right="147"/>
        <w:rPr>
          <w:b/>
          <w:bCs/>
          <w:color w:val="FF0000"/>
        </w:rPr>
      </w:pPr>
    </w:p>
    <w:p w14:paraId="113E7552" w14:textId="77777777" w:rsidR="00BA53E3" w:rsidRPr="00F1381E" w:rsidRDefault="00BA53E3" w:rsidP="00BA53E3">
      <w:pPr>
        <w:ind w:left="140"/>
        <w:rPr>
          <w:b/>
          <w:lang w:eastAsia="en-AU"/>
        </w:rPr>
      </w:pPr>
      <w:r w:rsidRPr="005C6400">
        <w:rPr>
          <w:rFonts w:ascii="Times New Roman" w:hAnsi="Times New Roman" w:cs="Times New Roman"/>
          <w:b/>
          <w:u w:val="single"/>
        </w:rPr>
        <w:t>Section</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V</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w:t>
      </w:r>
      <w:r w:rsidRPr="00F1381E">
        <w:rPr>
          <w:rFonts w:ascii="Times New Roman" w:eastAsia="Times New Roman" w:hAnsi="Times New Roman" w:cs="Times New Roman"/>
          <w:b/>
          <w:spacing w:val="-1"/>
          <w:u w:val="single"/>
          <w:lang w:eastAsia="en-AU"/>
        </w:rPr>
        <w:t xml:space="preserve"> </w:t>
      </w:r>
      <w:r w:rsidRPr="005C6400">
        <w:rPr>
          <w:rFonts w:ascii="Times New Roman" w:hAnsi="Times New Roman" w:cs="Times New Roman"/>
          <w:b/>
          <w:u w:val="single"/>
        </w:rPr>
        <w:t>Special</w:t>
      </w:r>
      <w:r w:rsidRPr="00F1381E">
        <w:rPr>
          <w:rFonts w:ascii="Times New Roman" w:eastAsia="Times New Roman" w:hAnsi="Times New Roman" w:cs="Times New Roman"/>
          <w:b/>
          <w:spacing w:val="-2"/>
          <w:u w:val="single"/>
          <w:lang w:eastAsia="en-AU"/>
        </w:rPr>
        <w:t xml:space="preserve"> </w:t>
      </w:r>
      <w:r w:rsidRPr="005C6400">
        <w:rPr>
          <w:rFonts w:ascii="Times New Roman" w:hAnsi="Times New Roman" w:cs="Times New Roman"/>
          <w:b/>
          <w:u w:val="single"/>
        </w:rPr>
        <w:t>Requirements</w:t>
      </w:r>
      <w:r w:rsidRPr="00F1381E">
        <w:rPr>
          <w:rFonts w:ascii="Times New Roman" w:eastAsia="Times New Roman" w:hAnsi="Times New Roman" w:cs="Times New Roman"/>
          <w:b/>
          <w:spacing w:val="-1"/>
          <w:u w:val="single"/>
          <w:lang w:eastAsia="en-AU"/>
        </w:rPr>
        <w:t xml:space="preserve"> </w:t>
      </w:r>
      <w:r w:rsidRPr="005C6400">
        <w:rPr>
          <w:rFonts w:ascii="Times New Roman" w:hAnsi="Times New Roman" w:cs="Times New Roman"/>
          <w:b/>
          <w:u w:val="single"/>
        </w:rPr>
        <w:t>of</w:t>
      </w:r>
      <w:r w:rsidRPr="00F1381E">
        <w:rPr>
          <w:rFonts w:ascii="Times New Roman" w:eastAsia="Times New Roman" w:hAnsi="Times New Roman" w:cs="Times New Roman"/>
          <w:b/>
          <w:spacing w:val="-3"/>
          <w:u w:val="single"/>
          <w:lang w:eastAsia="en-AU"/>
        </w:rPr>
        <w:t xml:space="preserve"> </w:t>
      </w:r>
      <w:r w:rsidRPr="005C6400">
        <w:rPr>
          <w:rFonts w:ascii="Times New Roman" w:hAnsi="Times New Roman" w:cs="Times New Roman"/>
          <w:b/>
          <w:u w:val="single"/>
        </w:rPr>
        <w:t>Developing</w:t>
      </w:r>
      <w:r w:rsidRPr="00F1381E">
        <w:rPr>
          <w:rFonts w:ascii="Times New Roman" w:eastAsia="Times New Roman" w:hAnsi="Times New Roman" w:cs="Times New Roman"/>
          <w:b/>
          <w:spacing w:val="-1"/>
          <w:u w:val="single"/>
          <w:lang w:eastAsia="en-AU"/>
        </w:rPr>
        <w:t xml:space="preserve"> </w:t>
      </w:r>
      <w:r w:rsidRPr="00F1381E">
        <w:rPr>
          <w:rFonts w:ascii="Times New Roman" w:eastAsia="Times New Roman" w:hAnsi="Times New Roman" w:cs="Times New Roman"/>
          <w:b/>
          <w:spacing w:val="-2"/>
          <w:u w:val="single"/>
          <w:lang w:eastAsia="en-AU"/>
        </w:rPr>
        <w:t>States</w:t>
      </w:r>
    </w:p>
    <w:p w14:paraId="24278B61" w14:textId="77777777" w:rsidR="00BA53E3" w:rsidRPr="00F1381E" w:rsidRDefault="00BA53E3" w:rsidP="00BA53E3">
      <w:pPr>
        <w:pStyle w:val="BodyText"/>
        <w:spacing w:before="240"/>
        <w:rPr>
          <w:b/>
        </w:rPr>
      </w:pPr>
    </w:p>
    <w:p w14:paraId="1C1AD1BF"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1A1A1A"/>
          <w:lang w:val="en-US"/>
        </w:rPr>
        <w:t>Notwithstanding paragraph 4, where a SIDS or Participating Territory, or Indonesia or the Philippines cannot meet a particular obligation that is being assessed, due to a lack of capacity</w:t>
      </w:r>
      <w:r w:rsidRPr="005C6400">
        <w:rPr>
          <w:rFonts w:ascii="Times New Roman" w:eastAsia="Calibri" w:hAnsi="Times New Roman" w:cs="Times New Roman"/>
          <w:color w:val="1A1A1A"/>
          <w:vertAlign w:val="superscript"/>
          <w:lang w:val="en-US"/>
        </w:rPr>
        <w:footnoteReference w:id="2"/>
      </w:r>
      <w:r w:rsidRPr="005C6400">
        <w:rPr>
          <w:rFonts w:ascii="Times New Roman" w:eastAsia="Calibri" w:hAnsi="Times New Roman" w:cs="Times New Roman"/>
          <w:color w:val="1A1A1A"/>
          <w:lang w:val="en-US"/>
        </w:rPr>
        <w:t>, that CCM shall provide a Capacity Development Plan to the Secretariat with their draft Compliance Monitoring Report (</w:t>
      </w:r>
      <w:proofErr w:type="spellStart"/>
      <w:r w:rsidRPr="005C6400">
        <w:rPr>
          <w:rFonts w:ascii="Times New Roman" w:eastAsia="Calibri" w:hAnsi="Times New Roman" w:cs="Times New Roman"/>
          <w:color w:val="1A1A1A"/>
          <w:lang w:val="en-US"/>
        </w:rPr>
        <w:t>dCMR</w:t>
      </w:r>
      <w:proofErr w:type="spellEnd"/>
      <w:r w:rsidRPr="005C6400">
        <w:rPr>
          <w:rFonts w:ascii="Times New Roman" w:eastAsia="Calibri" w:hAnsi="Times New Roman" w:cs="Times New Roman"/>
          <w:color w:val="1A1A1A"/>
          <w:lang w:val="en-US"/>
        </w:rPr>
        <w:t>), that:</w:t>
      </w:r>
    </w:p>
    <w:p w14:paraId="4BED4721" w14:textId="77777777" w:rsidR="00BA53E3" w:rsidRPr="005C6400" w:rsidRDefault="00BA53E3" w:rsidP="00BA53E3">
      <w:pPr>
        <w:widowControl w:val="0"/>
        <w:tabs>
          <w:tab w:val="left" w:pos="1260"/>
          <w:tab w:val="left" w:pos="1530"/>
        </w:tabs>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w:t>
      </w:r>
      <w:r w:rsidRPr="005C6400">
        <w:rPr>
          <w:rFonts w:ascii="Times New Roman" w:eastAsia="Calibri" w:hAnsi="Times New Roman" w:cs="Times New Roman"/>
          <w:lang w:val="en-US"/>
        </w:rPr>
        <w:tab/>
        <w:t xml:space="preserve">clearly identifies and explains what is preventing that CCM from meeting that </w:t>
      </w:r>
      <w:proofErr w:type="gramStart"/>
      <w:r w:rsidRPr="005C6400">
        <w:rPr>
          <w:rFonts w:ascii="Times New Roman" w:eastAsia="Calibri" w:hAnsi="Times New Roman" w:cs="Times New Roman"/>
          <w:lang w:val="en-US"/>
        </w:rPr>
        <w:t>obligation;</w:t>
      </w:r>
      <w:proofErr w:type="gramEnd"/>
    </w:p>
    <w:p w14:paraId="68CEA669"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(ii) </w:t>
      </w:r>
      <w:r w:rsidRPr="005C6400">
        <w:rPr>
          <w:rFonts w:ascii="Times New Roman" w:eastAsia="Calibri" w:hAnsi="Times New Roman" w:cs="Times New Roman"/>
          <w:lang w:val="en-US"/>
        </w:rPr>
        <w:tab/>
        <w:t xml:space="preserve">identifies the capacity assistance needed to allow that CCM to meet that </w:t>
      </w:r>
      <w:proofErr w:type="gramStart"/>
      <w:r w:rsidRPr="005C6400">
        <w:rPr>
          <w:rFonts w:ascii="Times New Roman" w:eastAsia="Calibri" w:hAnsi="Times New Roman" w:cs="Times New Roman"/>
          <w:lang w:val="en-US"/>
        </w:rPr>
        <w:t>obligation;</w:t>
      </w:r>
      <w:proofErr w:type="gramEnd"/>
    </w:p>
    <w:p w14:paraId="5AD2F9C9"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(iii) </w:t>
      </w:r>
      <w:r w:rsidRPr="005C6400">
        <w:rPr>
          <w:rFonts w:ascii="Times New Roman" w:eastAsia="Calibri" w:hAnsi="Times New Roman" w:cs="Times New Roman"/>
          <w:lang w:val="en-US"/>
        </w:rPr>
        <w:tab/>
        <w:t xml:space="preserve">estimates the costs and/or technical resources associated with such assistance, including, if possible, funding and technical assistance sources where </w:t>
      </w:r>
      <w:proofErr w:type="gramStart"/>
      <w:r w:rsidRPr="005C6400">
        <w:rPr>
          <w:rFonts w:ascii="Times New Roman" w:eastAsia="Calibri" w:hAnsi="Times New Roman" w:cs="Times New Roman"/>
          <w:lang w:val="en-US"/>
        </w:rPr>
        <w:t>necessary;</w:t>
      </w:r>
      <w:proofErr w:type="gramEnd"/>
    </w:p>
    <w:p w14:paraId="6AC58695" w14:textId="77777777" w:rsidR="00BA53E3" w:rsidRPr="005C6400" w:rsidRDefault="00BA53E3" w:rsidP="00BA53E3">
      <w:pPr>
        <w:widowControl w:val="0"/>
        <w:autoSpaceDE w:val="0"/>
        <w:autoSpaceDN w:val="0"/>
        <w:adjustRightInd w:val="0"/>
        <w:spacing w:after="120"/>
        <w:ind w:left="1267" w:right="4" w:hanging="547"/>
        <w:jc w:val="both"/>
        <w:rPr>
          <w:rFonts w:ascii="Times New Roman" w:eastAsia="Calibri" w:hAnsi="Times New Roman" w:cs="Times New Roman"/>
          <w:lang w:val="en-US"/>
        </w:rPr>
      </w:pPr>
      <w:r w:rsidRPr="005C6400">
        <w:rPr>
          <w:rFonts w:ascii="Times New Roman" w:eastAsia="Calibri" w:hAnsi="Times New Roman" w:cs="Times New Roman"/>
          <w:lang w:val="en-US"/>
        </w:rPr>
        <w:t>(iv)</w:t>
      </w:r>
      <w:r w:rsidRPr="005C6400">
        <w:rPr>
          <w:rFonts w:ascii="Times New Roman" w:eastAsia="Calibri" w:hAnsi="Times New Roman" w:cs="Times New Roman"/>
          <w:lang w:val="en-US"/>
        </w:rPr>
        <w:tab/>
        <w:t>sets out an anticipated timeframe in which, if the identified assistance needs are provided, that CCM will be able to meet that obligation.</w:t>
      </w:r>
    </w:p>
    <w:p w14:paraId="36C8F7EB"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lang w:val="en-US"/>
        </w:rPr>
        <w:t xml:space="preserve">The CCM may work together with the Secretariat to draft the Capacity </w:t>
      </w:r>
      <w:r w:rsidRPr="005C6400">
        <w:rPr>
          <w:rFonts w:ascii="Times New Roman" w:eastAsia="Calibri" w:hAnsi="Times New Roman" w:cs="Times New Roman"/>
          <w:color w:val="1A1A1A"/>
          <w:lang w:val="en-US"/>
        </w:rPr>
        <w:t xml:space="preserve">Development Plan. This plan shall be attached to that CCM’s comments to the </w:t>
      </w:r>
      <w:proofErr w:type="spellStart"/>
      <w:r w:rsidRPr="005C6400">
        <w:rPr>
          <w:rFonts w:ascii="Times New Roman" w:eastAsia="Calibri" w:hAnsi="Times New Roman" w:cs="Times New Roman"/>
          <w:color w:val="1A1A1A"/>
          <w:lang w:val="en-US"/>
        </w:rPr>
        <w:t>dCMR</w:t>
      </w:r>
      <w:proofErr w:type="spellEnd"/>
      <w:r w:rsidRPr="005C6400">
        <w:rPr>
          <w:rFonts w:ascii="Times New Roman" w:eastAsia="Calibri" w:hAnsi="Times New Roman" w:cs="Times New Roman"/>
          <w:color w:val="1A1A1A"/>
          <w:lang w:val="en-US"/>
        </w:rPr>
        <w:t>.</w:t>
      </w:r>
    </w:p>
    <w:p w14:paraId="56DBBA87"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 xml:space="preserve">Where a capacity assistance need has been identified, through the preparation of a Capacity Development Plan, in a </w:t>
      </w:r>
      <w:proofErr w:type="spellStart"/>
      <w:r w:rsidRPr="005C6400">
        <w:rPr>
          <w:rFonts w:ascii="Times New Roman" w:eastAsia="Calibri" w:hAnsi="Times New Roman" w:cs="Times New Roman"/>
          <w:color w:val="000000"/>
          <w:lang w:val="en-US"/>
        </w:rPr>
        <w:t>dCMR</w:t>
      </w:r>
      <w:proofErr w:type="spellEnd"/>
      <w:r w:rsidRPr="005C6400">
        <w:rPr>
          <w:rFonts w:ascii="Times New Roman" w:eastAsia="Calibri" w:hAnsi="Times New Roman" w:cs="Times New Roman"/>
          <w:color w:val="000000"/>
          <w:lang w:val="en-US"/>
        </w:rPr>
        <w:t xml:space="preserve"> by a SIDS, Participating Territory, Indonesia or the Philippines, which has </w:t>
      </w:r>
      <w:r w:rsidRPr="005C6400">
        <w:rPr>
          <w:rFonts w:ascii="Times New Roman" w:eastAsia="Calibri" w:hAnsi="Times New Roman" w:cs="Times New Roman"/>
          <w:color w:val="000000"/>
          <w:lang w:val="en-US"/>
        </w:rPr>
        <w:lastRenderedPageBreak/>
        <w:t xml:space="preserve">prevented that CCM from fulfilling a particular obligation, and TCC has confirmed that all of the elements of the Capacity Development Plan as stated in paragraph 14 are included, TCC shall assess that CCM as “Capacity Assistance Needed” for that obligation. TCC shall recommend to the Commission that it allow the Capacity Development Plan to run until the end of the anticipated timeframe and assistance delivery set out therein. </w:t>
      </w:r>
    </w:p>
    <w:p w14:paraId="468FA3CF"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 xml:space="preserve">That CCM shall report its progress under the Capacity Development Plan every year in its Annual Report Part II. That CCM shall remain assessed as “Capacity Assistance Needed” against that </w:t>
      </w:r>
      <w:proofErr w:type="gramStart"/>
      <w:r w:rsidRPr="005C6400">
        <w:rPr>
          <w:rFonts w:ascii="Times New Roman" w:eastAsia="Calibri" w:hAnsi="Times New Roman" w:cs="Times New Roman"/>
          <w:color w:val="000000"/>
          <w:lang w:val="en-US"/>
        </w:rPr>
        <w:t>particular obligation</w:t>
      </w:r>
      <w:proofErr w:type="gramEnd"/>
      <w:r w:rsidRPr="005C6400">
        <w:rPr>
          <w:rFonts w:ascii="Times New Roman" w:eastAsia="Calibri" w:hAnsi="Times New Roman" w:cs="Times New Roman"/>
          <w:color w:val="000000"/>
          <w:lang w:val="en-US"/>
        </w:rPr>
        <w:t xml:space="preserve"> until the end of the timeframe in the plan.</w:t>
      </w:r>
    </w:p>
    <w:p w14:paraId="0F8C2314"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Where the Commission is identified in the Capacity Development Plan to assist that CCM, the Secretariat shall provide an annual report of such assistance to TCC.</w:t>
      </w:r>
    </w:p>
    <w:p w14:paraId="0E2A78CE"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color w:val="000000"/>
        </w:rPr>
      </w:pPr>
      <w:r w:rsidRPr="005C6400">
        <w:rPr>
          <w:rFonts w:ascii="Times New Roman" w:eastAsia="Calibri" w:hAnsi="Times New Roman" w:cs="Times New Roman"/>
          <w:color w:val="000000"/>
          <w:lang w:val="en-US"/>
        </w:rPr>
        <w:t xml:space="preserve">If a CCM notifies the Commission that its capacity needs have been met, the Capacity Development Plan for that obligation shall be deemed completed and the CCM’s compliance with that obligation shall then be assessed in accordance with Annex I.  </w:t>
      </w:r>
    </w:p>
    <w:p w14:paraId="0E6935B4"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000000"/>
          <w:lang w:val="en-US"/>
        </w:rPr>
        <w:t xml:space="preserve">Unless the SIDS, Participating Territory, </w:t>
      </w:r>
      <w:proofErr w:type="gramStart"/>
      <w:r w:rsidRPr="005C6400">
        <w:rPr>
          <w:rFonts w:ascii="Times New Roman" w:eastAsia="Calibri" w:hAnsi="Times New Roman" w:cs="Times New Roman"/>
          <w:color w:val="000000"/>
          <w:lang w:val="en-US"/>
        </w:rPr>
        <w:t>Indonesia</w:t>
      </w:r>
      <w:proofErr w:type="gramEnd"/>
      <w:r w:rsidRPr="005C6400">
        <w:rPr>
          <w:rFonts w:ascii="Times New Roman" w:eastAsia="Calibri" w:hAnsi="Times New Roman" w:cs="Times New Roman"/>
          <w:color w:val="000000"/>
          <w:lang w:val="en-US"/>
        </w:rPr>
        <w:t xml:space="preserve"> or Philippines amends the Capacity Development Plan that it submitted under paragraph 16 in its </w:t>
      </w:r>
      <w:proofErr w:type="spellStart"/>
      <w:r w:rsidRPr="005C6400">
        <w:rPr>
          <w:rFonts w:ascii="Times New Roman" w:eastAsia="Calibri" w:hAnsi="Times New Roman" w:cs="Times New Roman"/>
          <w:color w:val="000000"/>
          <w:lang w:val="en-US"/>
        </w:rPr>
        <w:t>dCMR</w:t>
      </w:r>
      <w:proofErr w:type="spellEnd"/>
      <w:r w:rsidRPr="005C6400">
        <w:rPr>
          <w:rFonts w:ascii="Times New Roman" w:eastAsia="Calibri" w:hAnsi="Times New Roman" w:cs="Times New Roman"/>
          <w:color w:val="000000"/>
          <w:lang w:val="en-US"/>
        </w:rPr>
        <w:t xml:space="preserve"> and TCC has confirmed that all the elements of that Plan as stated in paragraph 14 are included, once the timeframe in that original Plan has passed, that CCM’s compliance with that obligation shall </w:t>
      </w:r>
      <w:r w:rsidRPr="005C6400">
        <w:rPr>
          <w:rFonts w:ascii="Times New Roman" w:eastAsia="Calibri" w:hAnsi="Times New Roman" w:cs="Times New Roman"/>
          <w:color w:val="1A1A1A"/>
          <w:lang w:val="en-US"/>
        </w:rPr>
        <w:t>be assessed in accordance with Annex I.</w:t>
      </w:r>
    </w:p>
    <w:p w14:paraId="753DFD13" w14:textId="77777777" w:rsidR="00BA53E3" w:rsidRPr="005C6400" w:rsidRDefault="00BA53E3" w:rsidP="00BA53E3">
      <w:pPr>
        <w:numPr>
          <w:ilvl w:val="0"/>
          <w:numId w:val="10"/>
        </w:numPr>
        <w:autoSpaceDE w:val="0"/>
        <w:autoSpaceDN w:val="0"/>
        <w:adjustRightInd w:val="0"/>
        <w:spacing w:after="120" w:line="240" w:lineRule="auto"/>
        <w:ind w:left="0" w:firstLine="0"/>
        <w:jc w:val="both"/>
        <w:rPr>
          <w:rFonts w:ascii="Times New Roman" w:eastAsia="Calibri" w:hAnsi="Times New Roman" w:cs="Times New Roman"/>
        </w:rPr>
      </w:pPr>
      <w:r w:rsidRPr="005C6400">
        <w:rPr>
          <w:rFonts w:ascii="Times New Roman" w:eastAsia="Calibri" w:hAnsi="Times New Roman" w:cs="Times New Roman"/>
          <w:color w:val="000000"/>
        </w:rPr>
        <w:t>The Commission recognises the special requirements of developing State CCMs, particularly SIDS and Participating Territories, and shall seek to actively engage and cooperate with these CCMs and facilitate their effective participation in the implementation of the CMS including by:</w:t>
      </w:r>
    </w:p>
    <w:p w14:paraId="6622B511" w14:textId="77777777" w:rsidR="00BA53E3" w:rsidRPr="005C6400" w:rsidRDefault="00BA53E3" w:rsidP="00BA53E3">
      <w:pPr>
        <w:tabs>
          <w:tab w:val="left" w:pos="993"/>
        </w:tabs>
        <w:autoSpaceDE w:val="0"/>
        <w:autoSpaceDN w:val="0"/>
        <w:adjustRightInd w:val="0"/>
        <w:spacing w:after="120"/>
        <w:ind w:left="860" w:right="4"/>
        <w:jc w:val="both"/>
        <w:rPr>
          <w:rFonts w:ascii="Times New Roman" w:eastAsia="Calibri" w:hAnsi="Times New Roman" w:cs="Times New Roman"/>
          <w:color w:val="000000"/>
        </w:rPr>
      </w:pPr>
      <w:r w:rsidRPr="005C6400">
        <w:rPr>
          <w:rFonts w:ascii="Times New Roman" w:eastAsia="Calibri" w:hAnsi="Times New Roman" w:cs="Times New Roman"/>
          <w:color w:val="000000"/>
        </w:rPr>
        <w:t>(i)</w:t>
      </w:r>
      <w:r w:rsidRPr="005C6400">
        <w:rPr>
          <w:rFonts w:ascii="Times New Roman" w:eastAsia="Calibri" w:hAnsi="Times New Roman" w:cs="Times New Roman"/>
          <w:color w:val="000000"/>
        </w:rPr>
        <w:tab/>
        <w:t xml:space="preserve">ensuring that inter-governmental sub-regional agencies which provide advice and assistance to these CCMs, </w:t>
      </w:r>
      <w:proofErr w:type="gramStart"/>
      <w:r w:rsidRPr="005C6400">
        <w:rPr>
          <w:rFonts w:ascii="Times New Roman" w:eastAsia="Calibri" w:hAnsi="Times New Roman" w:cs="Times New Roman"/>
          <w:color w:val="000000"/>
        </w:rPr>
        <w:t>are able to</w:t>
      </w:r>
      <w:proofErr w:type="gramEnd"/>
      <w:r w:rsidRPr="005C6400">
        <w:rPr>
          <w:rFonts w:ascii="Times New Roman" w:eastAsia="Calibri" w:hAnsi="Times New Roman" w:cs="Times New Roman"/>
          <w:color w:val="000000"/>
        </w:rPr>
        <w:t xml:space="preserve"> participate in the processes established under the CMS, including by attending any working groups as observers and participating in accordance with Rule 36 of the Commission’s Rules of Procedure, and having access to all relevant information, and</w:t>
      </w:r>
    </w:p>
    <w:p w14:paraId="5C892E0F" w14:textId="77777777" w:rsidR="00BA53E3" w:rsidRPr="005C6400" w:rsidRDefault="00BA53E3" w:rsidP="00BA53E3">
      <w:pPr>
        <w:autoSpaceDE w:val="0"/>
        <w:autoSpaceDN w:val="0"/>
        <w:adjustRightInd w:val="0"/>
        <w:spacing w:after="120"/>
        <w:ind w:left="860" w:right="4"/>
        <w:jc w:val="both"/>
        <w:rPr>
          <w:rFonts w:ascii="Times New Roman" w:eastAsia="Calibri" w:hAnsi="Times New Roman" w:cs="Times New Roman"/>
          <w:color w:val="000000"/>
        </w:rPr>
      </w:pPr>
      <w:r w:rsidRPr="005C6400">
        <w:rPr>
          <w:rFonts w:ascii="Times New Roman" w:eastAsia="Calibri" w:hAnsi="Times New Roman" w:cs="Times New Roman"/>
          <w:color w:val="000000"/>
        </w:rPr>
        <w:t>(ii)</w:t>
      </w:r>
      <w:r w:rsidRPr="005C6400">
        <w:rPr>
          <w:rFonts w:ascii="Times New Roman" w:eastAsia="Calibri" w:hAnsi="Times New Roman" w:cs="Times New Roman"/>
          <w:color w:val="000000"/>
        </w:rPr>
        <w:tab/>
        <w:t>providing appropriately targeted assistance to improve implementation of, and compliance with, obligations arising under the Convention and CMMs adopted by the Commission, including through consideration of the options for capacity building and technical assistance.</w:t>
      </w:r>
    </w:p>
    <w:p w14:paraId="15B8C9F9" w14:textId="77777777" w:rsidR="00BA53E3" w:rsidRPr="005C6400" w:rsidRDefault="00BA53E3" w:rsidP="00BA53E3">
      <w:pPr>
        <w:pStyle w:val="Default"/>
        <w:spacing w:after="120"/>
        <w:ind w:right="4"/>
        <w:jc w:val="both"/>
      </w:pPr>
    </w:p>
    <w:p w14:paraId="6D2904BC" w14:textId="77777777" w:rsidR="00BA53E3" w:rsidRPr="005C6400" w:rsidRDefault="00BA53E3" w:rsidP="00BA53E3">
      <w:pPr>
        <w:pStyle w:val="Default"/>
        <w:keepNext/>
        <w:tabs>
          <w:tab w:val="left" w:pos="1440"/>
        </w:tabs>
        <w:spacing w:after="120"/>
        <w:ind w:right="6"/>
        <w:rPr>
          <w:b/>
          <w:u w:val="single"/>
        </w:rPr>
      </w:pPr>
      <w:r w:rsidRPr="005C6400">
        <w:rPr>
          <w:b/>
          <w:u w:val="single"/>
        </w:rPr>
        <w:t>Section VI – Prior to TCC</w:t>
      </w:r>
    </w:p>
    <w:p w14:paraId="59A791BD" w14:textId="77777777" w:rsidR="00BA53E3" w:rsidRPr="005C6400" w:rsidRDefault="00BA53E3" w:rsidP="00BA53E3">
      <w:pPr>
        <w:tabs>
          <w:tab w:val="left" w:pos="859"/>
        </w:tabs>
        <w:ind w:right="145"/>
        <w:rPr>
          <w:rFonts w:ascii="Times New Roman" w:hAnsi="Times New Roman" w:cs="Times New Roman"/>
        </w:rPr>
      </w:pPr>
    </w:p>
    <w:p w14:paraId="0C8ED9CD" w14:textId="77777777" w:rsidR="00BA53E3" w:rsidRPr="005C6400" w:rsidRDefault="00BA53E3" w:rsidP="00BA53E3">
      <w:pPr>
        <w:pStyle w:val="Default"/>
        <w:numPr>
          <w:ilvl w:val="0"/>
          <w:numId w:val="10"/>
        </w:numPr>
        <w:spacing w:after="120"/>
        <w:ind w:left="0" w:firstLine="0"/>
        <w:jc w:val="both"/>
      </w:pPr>
      <w:r w:rsidRPr="005C6400">
        <w:t>Prior to the annual meeting of the TCC, the Executive Director shall prepare a Draft Compliance Monitoring Report (the Draft Report) that consists of individual draft Compliance Monitoring Reports (</w:t>
      </w:r>
      <w:proofErr w:type="spellStart"/>
      <w:r w:rsidRPr="005C6400">
        <w:t>dCMRs</w:t>
      </w:r>
      <w:proofErr w:type="spellEnd"/>
      <w:r w:rsidRPr="005C6400">
        <w:t xml:space="preserve">) concerning each CCM and a section concerning collective obligations arising from the Convention or CMMs related to fishing activities managed under the Convention.  </w:t>
      </w:r>
    </w:p>
    <w:p w14:paraId="5F4654A7" w14:textId="77777777" w:rsidR="00BA53E3" w:rsidRPr="005C6400" w:rsidRDefault="00BA53E3" w:rsidP="00BA53E3">
      <w:pPr>
        <w:pStyle w:val="Default"/>
        <w:numPr>
          <w:ilvl w:val="0"/>
          <w:numId w:val="10"/>
        </w:numPr>
        <w:spacing w:after="120"/>
        <w:ind w:left="0" w:firstLine="0"/>
        <w:jc w:val="both"/>
      </w:pPr>
      <w:r w:rsidRPr="005C6400">
        <w:t xml:space="preserve">Each </w:t>
      </w:r>
      <w:proofErr w:type="spellStart"/>
      <w:r w:rsidRPr="005C6400">
        <w:t>dCMR</w:t>
      </w:r>
      <w:proofErr w:type="spellEnd"/>
      <w:r w:rsidRPr="005C6400">
        <w:t xml:space="preserve"> shall reflect information relating to the relevant CCM’s implementation of obligations as identified under paragraph 6 as well as any potential compliance issues, where </w:t>
      </w:r>
      <w:r w:rsidRPr="005C6400">
        <w:rPr>
          <w:color w:val="000000" w:themeColor="text1"/>
        </w:rPr>
        <w:t>appropriate.  Such information shall be sourced from reports submitted by CCMs as required in CMMs and other Commission obligations, such as:</w:t>
      </w:r>
    </w:p>
    <w:p w14:paraId="282A79F0" w14:textId="77777777" w:rsidR="00BA53E3" w:rsidRPr="005C6400" w:rsidRDefault="00BA53E3" w:rsidP="00BA53E3">
      <w:pPr>
        <w:pStyle w:val="Default"/>
        <w:numPr>
          <w:ilvl w:val="0"/>
          <w:numId w:val="11"/>
        </w:numPr>
        <w:spacing w:after="120"/>
        <w:ind w:left="1080" w:right="4"/>
        <w:jc w:val="both"/>
        <w:rPr>
          <w:color w:val="000000" w:themeColor="text1"/>
        </w:rPr>
      </w:pPr>
      <w:r w:rsidRPr="005C6400">
        <w:rPr>
          <w:color w:val="000000" w:themeColor="text1"/>
        </w:rPr>
        <w:t xml:space="preserve">information available to the Commission through data collection programmes, including but not limited to, high seas transshipment reports, Regional Observer Programme data and information, Vessel Monitoring System information, High Seas Boarding and Inspection Scheme reports, and charter </w:t>
      </w:r>
      <w:proofErr w:type="gramStart"/>
      <w:r w:rsidRPr="005C6400">
        <w:rPr>
          <w:color w:val="000000" w:themeColor="text1"/>
        </w:rPr>
        <w:t>notifications;</w:t>
      </w:r>
      <w:proofErr w:type="gramEnd"/>
      <w:r w:rsidRPr="005C6400">
        <w:rPr>
          <w:color w:val="000000" w:themeColor="text1"/>
        </w:rPr>
        <w:t xml:space="preserve"> </w:t>
      </w:r>
    </w:p>
    <w:p w14:paraId="0094BBEA" w14:textId="77777777" w:rsidR="00BA53E3" w:rsidRPr="005C6400" w:rsidRDefault="00BA53E3" w:rsidP="00BA53E3">
      <w:pPr>
        <w:pStyle w:val="Default"/>
        <w:numPr>
          <w:ilvl w:val="0"/>
          <w:numId w:val="11"/>
        </w:numPr>
        <w:spacing w:after="120"/>
        <w:ind w:left="1080" w:right="4"/>
        <w:jc w:val="both"/>
        <w:rPr>
          <w:color w:val="000000" w:themeColor="text1"/>
        </w:rPr>
      </w:pPr>
      <w:r w:rsidRPr="005C6400">
        <w:rPr>
          <w:color w:val="000000" w:themeColor="text1"/>
        </w:rPr>
        <w:t xml:space="preserve">information contained in an Annual Report which is not available through other means; and </w:t>
      </w:r>
    </w:p>
    <w:p w14:paraId="64F9BDAC" w14:textId="77777777" w:rsidR="00BA53E3" w:rsidRPr="005C6400" w:rsidRDefault="00BA53E3" w:rsidP="00BA53E3">
      <w:pPr>
        <w:pStyle w:val="Default"/>
        <w:numPr>
          <w:ilvl w:val="0"/>
          <w:numId w:val="11"/>
        </w:numPr>
        <w:spacing w:after="120"/>
        <w:ind w:left="1080" w:right="4"/>
        <w:jc w:val="both"/>
        <w:rPr>
          <w:color w:val="000000" w:themeColor="text1"/>
        </w:rPr>
      </w:pPr>
      <w:r w:rsidRPr="005C6400">
        <w:rPr>
          <w:color w:val="000000" w:themeColor="text1"/>
        </w:rPr>
        <w:lastRenderedPageBreak/>
        <w:t xml:space="preserve">where appropriate, any additional suitably documented information regarding compliance during the previous calendar year.  </w:t>
      </w:r>
    </w:p>
    <w:p w14:paraId="5BEE5C21" w14:textId="77777777" w:rsidR="00BA53E3" w:rsidRPr="005C6400" w:rsidRDefault="00BA53E3" w:rsidP="00BA53E3">
      <w:pPr>
        <w:pStyle w:val="Default"/>
        <w:numPr>
          <w:ilvl w:val="0"/>
          <w:numId w:val="10"/>
        </w:numPr>
        <w:spacing w:after="120"/>
        <w:ind w:left="0" w:firstLine="0"/>
        <w:jc w:val="both"/>
      </w:pPr>
      <w:r w:rsidRPr="005C6400">
        <w:t xml:space="preserve">The Draft Report shall present all available information relating to each CCM’s implementation of obligations for compliance review by TCC. </w:t>
      </w:r>
    </w:p>
    <w:p w14:paraId="625151D3" w14:textId="77777777" w:rsidR="00BA53E3" w:rsidRPr="005C6400" w:rsidRDefault="00BA53E3" w:rsidP="00BA53E3">
      <w:pPr>
        <w:pStyle w:val="Default"/>
        <w:numPr>
          <w:ilvl w:val="0"/>
          <w:numId w:val="10"/>
        </w:numPr>
        <w:spacing w:after="120"/>
        <w:ind w:left="0" w:firstLine="0"/>
        <w:jc w:val="both"/>
      </w:pPr>
      <w:r w:rsidRPr="005C6400">
        <w:t xml:space="preserve">At least 55 days prior to TCC each year, the Executive Director shall transmit to each CCM its </w:t>
      </w:r>
      <w:proofErr w:type="spellStart"/>
      <w:r w:rsidRPr="005C6400">
        <w:t>dCMR</w:t>
      </w:r>
      <w:proofErr w:type="spellEnd"/>
      <w:r w:rsidRPr="005C6400">
        <w:t>.</w:t>
      </w:r>
    </w:p>
    <w:p w14:paraId="64BD04CF" w14:textId="77777777" w:rsidR="00BA53E3" w:rsidRPr="005C6400" w:rsidRDefault="00BA53E3" w:rsidP="00BA53E3">
      <w:pPr>
        <w:pStyle w:val="Default"/>
        <w:numPr>
          <w:ilvl w:val="0"/>
          <w:numId w:val="10"/>
        </w:numPr>
        <w:spacing w:after="120"/>
        <w:ind w:left="0" w:firstLine="0"/>
        <w:jc w:val="both"/>
      </w:pPr>
      <w:r w:rsidRPr="005C6400">
        <w:t>At the same time, the Executive Director shall draw from the online case file system and transmit to:</w:t>
      </w:r>
    </w:p>
    <w:p w14:paraId="426E6E63" w14:textId="77777777" w:rsidR="00BA53E3" w:rsidRPr="005C6400" w:rsidRDefault="00BA53E3" w:rsidP="00BA53E3">
      <w:pPr>
        <w:pStyle w:val="Default"/>
        <w:spacing w:after="120"/>
        <w:ind w:left="720" w:right="4"/>
      </w:pPr>
      <w:r w:rsidRPr="005C6400">
        <w:rPr>
          <w:color w:val="auto"/>
        </w:rPr>
        <w:t>(i)</w:t>
      </w:r>
      <w:r w:rsidRPr="005C6400">
        <w:rPr>
          <w:color w:val="auto"/>
        </w:rPr>
        <w:tab/>
      </w:r>
      <w:r w:rsidRPr="005C6400">
        <w:t>each</w:t>
      </w:r>
      <w:r w:rsidRPr="005C6400">
        <w:rPr>
          <w:color w:val="auto"/>
        </w:rPr>
        <w:t xml:space="preserve"> </w:t>
      </w:r>
      <w:r w:rsidRPr="005C6400">
        <w:t>flag</w:t>
      </w:r>
      <w:r w:rsidRPr="005C6400">
        <w:rPr>
          <w:color w:val="auto"/>
        </w:rPr>
        <w:t xml:space="preserve"> </w:t>
      </w:r>
      <w:r w:rsidRPr="005C6400">
        <w:t>CCM,</w:t>
      </w:r>
      <w:r w:rsidRPr="005C6400">
        <w:rPr>
          <w:color w:val="auto"/>
        </w:rPr>
        <w:t xml:space="preserve"> </w:t>
      </w:r>
      <w:r w:rsidRPr="005C6400">
        <w:t>the</w:t>
      </w:r>
      <w:r w:rsidRPr="005C6400">
        <w:rPr>
          <w:color w:val="auto"/>
        </w:rPr>
        <w:t xml:space="preserve"> </w:t>
      </w:r>
      <w:r w:rsidRPr="005C6400">
        <w:t>infringement</w:t>
      </w:r>
      <w:r w:rsidRPr="005C6400">
        <w:rPr>
          <w:color w:val="auto"/>
        </w:rPr>
        <w:t xml:space="preserve"> </w:t>
      </w:r>
      <w:r w:rsidRPr="005C6400">
        <w:t>identification</w:t>
      </w:r>
      <w:r w:rsidRPr="005C6400">
        <w:rPr>
          <w:color w:val="auto"/>
        </w:rPr>
        <w:t xml:space="preserve"> </w:t>
      </w:r>
      <w:r w:rsidRPr="005C6400">
        <w:t>relating</w:t>
      </w:r>
      <w:r w:rsidRPr="005C6400">
        <w:rPr>
          <w:color w:val="auto"/>
        </w:rPr>
        <w:t xml:space="preserve"> </w:t>
      </w:r>
      <w:r w:rsidRPr="005C6400">
        <w:t>to</w:t>
      </w:r>
      <w:r w:rsidRPr="005C6400">
        <w:rPr>
          <w:color w:val="auto"/>
        </w:rPr>
        <w:t xml:space="preserve"> </w:t>
      </w:r>
      <w:r w:rsidRPr="005C6400">
        <w:t>alleged</w:t>
      </w:r>
      <w:r w:rsidRPr="005C6400">
        <w:rPr>
          <w:color w:val="auto"/>
        </w:rPr>
        <w:t xml:space="preserve"> </w:t>
      </w:r>
      <w:r w:rsidRPr="005C6400">
        <w:t xml:space="preserve">violations by its flagged vessels on the online system for the previous year, for that CCM to review with its </w:t>
      </w:r>
      <w:proofErr w:type="spellStart"/>
      <w:r w:rsidRPr="005C6400">
        <w:t>dCMR</w:t>
      </w:r>
      <w:proofErr w:type="spellEnd"/>
      <w:r w:rsidRPr="005C6400">
        <w:t>. Relevant CCMs, as described in paragraph 12, shall also be provided this same information; and</w:t>
      </w:r>
    </w:p>
    <w:p w14:paraId="218DA91A" w14:textId="77777777" w:rsidR="00BA53E3" w:rsidRPr="005C6400" w:rsidRDefault="00BA53E3" w:rsidP="00BA53E3">
      <w:pPr>
        <w:pStyle w:val="Default"/>
        <w:spacing w:after="120"/>
        <w:ind w:left="720" w:right="4"/>
        <w:jc w:val="both"/>
      </w:pPr>
      <w:r w:rsidRPr="005C6400">
        <w:rPr>
          <w:color w:val="auto"/>
        </w:rPr>
        <w:t>(ii)</w:t>
      </w:r>
      <w:r w:rsidRPr="005C6400">
        <w:rPr>
          <w:color w:val="auto"/>
        </w:rPr>
        <w:tab/>
      </w:r>
      <w:r w:rsidRPr="005C6400">
        <w:t>all CCMs, aggregated information across all fleets based on the information reported by CCMs pursuant to paragraph 10, for the previous 5 years.</w:t>
      </w:r>
      <w:r w:rsidRPr="005C6400">
        <w:rPr>
          <w:color w:val="auto"/>
        </w:rPr>
        <w:t xml:space="preserve">  </w:t>
      </w:r>
      <w:r w:rsidRPr="005C6400">
        <w:t xml:space="preserve">The templates attached as Annex II will serve as the basis for the data fields that will be included. </w:t>
      </w:r>
      <w:r w:rsidRPr="005C6400">
        <w:rPr>
          <w:color w:val="auto"/>
        </w:rPr>
        <w:t xml:space="preserve"> </w:t>
      </w:r>
      <w:r w:rsidRPr="005C6400">
        <w:t>This will be used to provide an indicator of potential anomalies in the implementation of obligations by a CCM, with a view towards identifying implementation challenges for that CCM and identifying systemic failures to take flag state action in relation to alleged violations.</w:t>
      </w:r>
      <w:r w:rsidRPr="005C6400">
        <w:rPr>
          <w:color w:val="auto"/>
        </w:rPr>
        <w:t xml:space="preserve">  </w:t>
      </w:r>
      <w:r w:rsidRPr="005C6400">
        <w:t>This information shall be considered by TCC alongside the Draft Compliance Monitoring Report.</w:t>
      </w:r>
    </w:p>
    <w:p w14:paraId="529D1BD1" w14:textId="77777777" w:rsidR="00BA53E3" w:rsidRPr="005C6400" w:rsidRDefault="00BA53E3" w:rsidP="00BA53E3">
      <w:pPr>
        <w:pStyle w:val="Default"/>
        <w:numPr>
          <w:ilvl w:val="0"/>
          <w:numId w:val="10"/>
        </w:numPr>
        <w:spacing w:after="120"/>
        <w:ind w:left="0" w:firstLine="0"/>
        <w:jc w:val="both"/>
      </w:pPr>
      <w:r w:rsidRPr="005C6400">
        <w:t xml:space="preserve">Upon receipt of its </w:t>
      </w:r>
      <w:proofErr w:type="spellStart"/>
      <w:r w:rsidRPr="005C6400">
        <w:t>dCMR</w:t>
      </w:r>
      <w:proofErr w:type="spellEnd"/>
      <w:r w:rsidRPr="005C6400">
        <w:t>, each CCM may, where appropriate, reply to the Executive Director no later than 28 days prior to TCC each year to:</w:t>
      </w:r>
    </w:p>
    <w:p w14:paraId="704104CD" w14:textId="77777777" w:rsidR="00BA53E3" w:rsidRPr="005C6400" w:rsidRDefault="00BA53E3" w:rsidP="00BA53E3">
      <w:pPr>
        <w:pStyle w:val="Default"/>
        <w:spacing w:after="120"/>
        <w:ind w:left="720" w:right="4"/>
        <w:jc w:val="both"/>
      </w:pPr>
      <w:r w:rsidRPr="005C6400">
        <w:t>(i)</w:t>
      </w:r>
      <w:r w:rsidRPr="005C6400">
        <w:tab/>
        <w:t xml:space="preserve">provide additional information, clarifications, amendments or corrections to information contained in its </w:t>
      </w:r>
      <w:proofErr w:type="spellStart"/>
      <w:proofErr w:type="gramStart"/>
      <w:r w:rsidRPr="005C6400">
        <w:t>dCMR</w:t>
      </w:r>
      <w:proofErr w:type="spellEnd"/>
      <w:r w:rsidRPr="005C6400">
        <w:t>;</w:t>
      </w:r>
      <w:proofErr w:type="gramEnd"/>
      <w:r w:rsidRPr="005C6400">
        <w:t xml:space="preserve"> </w:t>
      </w:r>
    </w:p>
    <w:p w14:paraId="0962318D" w14:textId="77777777" w:rsidR="00BA53E3" w:rsidRPr="005C6400" w:rsidRDefault="00BA53E3" w:rsidP="00BA53E3">
      <w:pPr>
        <w:pStyle w:val="Default"/>
        <w:spacing w:after="120"/>
        <w:ind w:left="720" w:right="4"/>
        <w:jc w:val="both"/>
      </w:pPr>
      <w:r w:rsidRPr="005C6400">
        <w:t>(ii)</w:t>
      </w:r>
      <w:r w:rsidRPr="005C6400">
        <w:tab/>
        <w:t xml:space="preserve">identify any </w:t>
      </w:r>
      <w:proofErr w:type="gramStart"/>
      <w:r w:rsidRPr="005C6400">
        <w:t>particular difficulties</w:t>
      </w:r>
      <w:proofErr w:type="gramEnd"/>
      <w:r w:rsidRPr="005C6400">
        <w:t xml:space="preserve"> with respect to implementation of any obligations; or </w:t>
      </w:r>
    </w:p>
    <w:p w14:paraId="1713921E" w14:textId="77777777" w:rsidR="00BA53E3" w:rsidRPr="005C6400" w:rsidRDefault="00BA53E3" w:rsidP="00BA53E3">
      <w:pPr>
        <w:pStyle w:val="Default"/>
        <w:spacing w:after="120"/>
        <w:ind w:left="720" w:right="4"/>
        <w:jc w:val="both"/>
      </w:pPr>
      <w:r w:rsidRPr="005C6400">
        <w:t>(iii)</w:t>
      </w:r>
      <w:r w:rsidRPr="005C6400">
        <w:tab/>
        <w:t>identify technical assistance or capacity building needed to assist the CCM with implementation of any obligations.</w:t>
      </w:r>
    </w:p>
    <w:p w14:paraId="64D93C99" w14:textId="77777777" w:rsidR="00BA53E3" w:rsidRPr="005C6400" w:rsidRDefault="00BA53E3" w:rsidP="00BA53E3">
      <w:pPr>
        <w:pStyle w:val="Default"/>
        <w:numPr>
          <w:ilvl w:val="0"/>
          <w:numId w:val="10"/>
        </w:numPr>
        <w:spacing w:after="120"/>
        <w:ind w:left="0" w:firstLine="0"/>
        <w:jc w:val="both"/>
      </w:pPr>
      <w:r w:rsidRPr="005C6400">
        <w:t xml:space="preserve">Relevant CCMs may continue to provide additional information or clarification into the online compliance case file system. Where such additional information or clarification is provided, at least fifteen days in advance of the TCC meeting, the Executive Director shall circulate an updated version of the documents referred to under paragraph 26.  </w:t>
      </w:r>
    </w:p>
    <w:p w14:paraId="7CF6A028" w14:textId="77777777" w:rsidR="00BA53E3" w:rsidRPr="005C6400" w:rsidRDefault="00BA53E3" w:rsidP="00BA53E3">
      <w:pPr>
        <w:pStyle w:val="Default"/>
        <w:numPr>
          <w:ilvl w:val="0"/>
          <w:numId w:val="10"/>
        </w:numPr>
        <w:spacing w:after="120"/>
        <w:ind w:left="0" w:firstLine="0"/>
        <w:jc w:val="both"/>
      </w:pPr>
      <w:r w:rsidRPr="005C6400">
        <w:t xml:space="preserve">To facilitate meeting obligations under paragraphs 27 and 28, active cooperation and communication between a flag CCM and other relevant CCMs is encouraged.  </w:t>
      </w:r>
    </w:p>
    <w:p w14:paraId="1C6B11EC" w14:textId="77777777" w:rsidR="00BA53E3" w:rsidRPr="005C6400" w:rsidRDefault="00BA53E3" w:rsidP="00BA53E3">
      <w:pPr>
        <w:pStyle w:val="Default"/>
        <w:numPr>
          <w:ilvl w:val="0"/>
          <w:numId w:val="10"/>
        </w:numPr>
        <w:spacing w:after="120"/>
        <w:ind w:left="0" w:firstLine="0"/>
        <w:jc w:val="both"/>
      </w:pPr>
      <w:r w:rsidRPr="005C6400">
        <w:t xml:space="preserve">At least fifteen days in advance of the TCC meeting, the Executive Director shall compile and circulate to all CCMs the full Draft Report that will include any potential compliance issues and requirements for further information to assess the relevant CCM’s compliance status, in a form to be agreed to by the Commission, </w:t>
      </w:r>
      <w:r w:rsidRPr="005C6400">
        <w:rPr>
          <w:color w:val="000000" w:themeColor="text1"/>
        </w:rPr>
        <w:t>including all information that may be provided under paragraph 28</w:t>
      </w:r>
      <w:r w:rsidRPr="005C6400">
        <w:t>.</w:t>
      </w:r>
    </w:p>
    <w:p w14:paraId="529B5A15" w14:textId="77777777" w:rsidR="00BA53E3" w:rsidRPr="005C6400" w:rsidRDefault="00BA53E3" w:rsidP="00BA53E3">
      <w:pPr>
        <w:pStyle w:val="Default"/>
        <w:numPr>
          <w:ilvl w:val="0"/>
          <w:numId w:val="10"/>
        </w:numPr>
        <w:spacing w:after="120"/>
        <w:ind w:left="0" w:firstLine="0"/>
        <w:jc w:val="both"/>
      </w:pPr>
      <w:r w:rsidRPr="005C6400">
        <w:t xml:space="preserve">TCC shall review the Draft Report and identify any potential compliance issues for each CCM, based on information contained in the </w:t>
      </w:r>
      <w:proofErr w:type="spellStart"/>
      <w:r w:rsidRPr="005C6400">
        <w:t>dCMRs</w:t>
      </w:r>
      <w:proofErr w:type="spellEnd"/>
      <w:r w:rsidRPr="005C6400">
        <w:t>, as well as any information provided by CCMs in accordance with paragraph 27 of this measure.  CCMs may also provide additional information to TCC with respect to implementation of its obligations.</w:t>
      </w:r>
    </w:p>
    <w:p w14:paraId="2CDBBF2E" w14:textId="77777777" w:rsidR="00BA53E3" w:rsidRPr="005C6400" w:rsidRDefault="00BA53E3" w:rsidP="00BA53E3">
      <w:pPr>
        <w:pStyle w:val="Default"/>
        <w:spacing w:after="120"/>
        <w:ind w:right="4"/>
        <w:jc w:val="both"/>
      </w:pPr>
    </w:p>
    <w:p w14:paraId="0542229A" w14:textId="77777777" w:rsidR="00BA53E3" w:rsidRPr="005C6400" w:rsidRDefault="00BA53E3" w:rsidP="00BA53E3">
      <w:pPr>
        <w:pStyle w:val="Default"/>
        <w:keepNext/>
        <w:tabs>
          <w:tab w:val="left" w:pos="1440"/>
        </w:tabs>
        <w:spacing w:after="120"/>
        <w:ind w:right="6"/>
        <w:rPr>
          <w:b/>
          <w:u w:val="single"/>
        </w:rPr>
      </w:pPr>
      <w:r w:rsidRPr="005C6400">
        <w:rPr>
          <w:b/>
          <w:u w:val="single"/>
        </w:rPr>
        <w:lastRenderedPageBreak/>
        <w:t>Section VII – Development of the Provisional Compliance Monitoring Report at TCC</w:t>
      </w:r>
    </w:p>
    <w:p w14:paraId="55362E15" w14:textId="77777777" w:rsidR="00BA53E3" w:rsidRPr="005C6400" w:rsidRDefault="00BA53E3" w:rsidP="00BA53E3">
      <w:pPr>
        <w:rPr>
          <w:rFonts w:ascii="Times New Roman" w:hAnsi="Times New Roman" w:cs="Times New Roman"/>
        </w:rPr>
      </w:pPr>
    </w:p>
    <w:p w14:paraId="1A92C80E" w14:textId="77777777" w:rsidR="00BA53E3" w:rsidRPr="005C6400" w:rsidRDefault="00BA53E3" w:rsidP="00BA53E3">
      <w:pPr>
        <w:pStyle w:val="Default"/>
        <w:numPr>
          <w:ilvl w:val="0"/>
          <w:numId w:val="10"/>
        </w:numPr>
        <w:spacing w:after="120"/>
        <w:ind w:left="0" w:firstLine="0"/>
        <w:jc w:val="both"/>
      </w:pPr>
      <w:r w:rsidRPr="005C6400">
        <w:t>(i)</w:t>
      </w:r>
      <w:r w:rsidRPr="005C6400">
        <w:tab/>
        <w:t xml:space="preserve">Taking into account any Capacity Development Plans developed pursuant to paragraphs 14-16, reports and other information described in paragraph 26(ii), any additional information provided by CCMs, and, where appropriate, any additional information provided by non-government </w:t>
      </w:r>
      <w:proofErr w:type="spellStart"/>
      <w:r w:rsidRPr="005C6400">
        <w:t>organisations</w:t>
      </w:r>
      <w:proofErr w:type="spellEnd"/>
      <w:r w:rsidRPr="005C6400">
        <w:t xml:space="preserve"> or other </w:t>
      </w:r>
      <w:proofErr w:type="spellStart"/>
      <w:r w:rsidRPr="005C6400">
        <w:t>organisations</w:t>
      </w:r>
      <w:proofErr w:type="spellEnd"/>
      <w:r w:rsidRPr="005C6400">
        <w:t xml:space="preserve"> concerned with matters relevant to the implementation of this Convention, TCC shall develop a Provisional Compliance Monitoring Report (the Provisional Report) that includes  a compliance status with respect to all applicable individual obligations as well as recommendations for any corrective action(s) needed by the CCM or action(s) to be taken by the Commission, based on potential compliance issues it has identified in respect of that CCM and using the criteria and considerations for assessing Compliance Status set out in Annex I of this measure.</w:t>
      </w:r>
    </w:p>
    <w:p w14:paraId="0C116E32" w14:textId="77777777" w:rsidR="00BA53E3" w:rsidRPr="005C6400" w:rsidRDefault="00BA53E3" w:rsidP="00BA53E3">
      <w:pPr>
        <w:pStyle w:val="Default"/>
        <w:numPr>
          <w:ilvl w:val="0"/>
          <w:numId w:val="12"/>
        </w:numPr>
        <w:spacing w:after="120"/>
        <w:jc w:val="both"/>
      </w:pPr>
      <w:r w:rsidRPr="005C6400">
        <w:t>In the development of the Provisional Report, TCC shall not assess compliance by individual vessels.</w:t>
      </w:r>
    </w:p>
    <w:p w14:paraId="13BD34FB" w14:textId="77777777" w:rsidR="00BA53E3" w:rsidRPr="005C6400" w:rsidRDefault="00BA53E3" w:rsidP="00BA53E3">
      <w:pPr>
        <w:pStyle w:val="Default"/>
        <w:numPr>
          <w:ilvl w:val="0"/>
          <w:numId w:val="10"/>
        </w:numPr>
        <w:spacing w:after="120"/>
        <w:ind w:left="0" w:firstLine="0"/>
        <w:jc w:val="both"/>
      </w:pPr>
      <w:r w:rsidRPr="005C6400">
        <w:t>When considering the aggregated report described in paragraph 26(ii), alongside the Draft</w:t>
      </w:r>
      <w:r w:rsidRPr="005C6400">
        <w:rPr>
          <w:color w:val="auto"/>
        </w:rPr>
        <w:t xml:space="preserve"> </w:t>
      </w:r>
      <w:r w:rsidRPr="005C6400">
        <w:t>Report,</w:t>
      </w:r>
      <w:r w:rsidRPr="005C6400">
        <w:rPr>
          <w:color w:val="auto"/>
        </w:rPr>
        <w:t xml:space="preserve"> </w:t>
      </w:r>
      <w:r w:rsidRPr="005C6400">
        <w:t>and</w:t>
      </w:r>
      <w:r w:rsidRPr="005C6400">
        <w:rPr>
          <w:color w:val="auto"/>
        </w:rPr>
        <w:t xml:space="preserve"> </w:t>
      </w:r>
      <w:r w:rsidRPr="005C6400">
        <w:t>where</w:t>
      </w:r>
      <w:r w:rsidRPr="005C6400">
        <w:rPr>
          <w:color w:val="auto"/>
        </w:rPr>
        <w:t xml:space="preserve"> </w:t>
      </w:r>
      <w:r w:rsidRPr="005C6400">
        <w:t>an</w:t>
      </w:r>
      <w:r w:rsidRPr="005C6400">
        <w:rPr>
          <w:color w:val="auto"/>
        </w:rPr>
        <w:t xml:space="preserve"> </w:t>
      </w:r>
      <w:r w:rsidRPr="005C6400">
        <w:t>implementation</w:t>
      </w:r>
      <w:r w:rsidRPr="005C6400">
        <w:rPr>
          <w:color w:val="auto"/>
        </w:rPr>
        <w:t xml:space="preserve"> </w:t>
      </w:r>
      <w:r w:rsidRPr="005C6400">
        <w:t>challenge</w:t>
      </w:r>
      <w:r w:rsidRPr="005C6400">
        <w:rPr>
          <w:color w:val="auto"/>
        </w:rPr>
        <w:t xml:space="preserve"> </w:t>
      </w:r>
      <w:r w:rsidRPr="005C6400">
        <w:t>has</w:t>
      </w:r>
      <w:r w:rsidRPr="005C6400">
        <w:rPr>
          <w:color w:val="auto"/>
        </w:rPr>
        <w:t xml:space="preserve"> </w:t>
      </w:r>
      <w:r w:rsidRPr="005C6400">
        <w:t>been</w:t>
      </w:r>
      <w:r w:rsidRPr="005C6400">
        <w:rPr>
          <w:color w:val="auto"/>
        </w:rPr>
        <w:t xml:space="preserve"> </w:t>
      </w:r>
      <w:r w:rsidRPr="005C6400">
        <w:t>identified</w:t>
      </w:r>
      <w:r w:rsidRPr="005C6400">
        <w:rPr>
          <w:color w:val="auto"/>
        </w:rPr>
        <w:t xml:space="preserve"> </w:t>
      </w:r>
      <w:r w:rsidRPr="005C6400">
        <w:t>by</w:t>
      </w:r>
      <w:r w:rsidRPr="005C6400">
        <w:rPr>
          <w:color w:val="auto"/>
        </w:rPr>
        <w:t xml:space="preserve"> </w:t>
      </w:r>
      <w:r w:rsidRPr="005C6400">
        <w:t>a</w:t>
      </w:r>
      <w:r w:rsidRPr="005C6400">
        <w:rPr>
          <w:color w:val="auto"/>
        </w:rPr>
        <w:t xml:space="preserve"> </w:t>
      </w:r>
      <w:r w:rsidRPr="005C6400">
        <w:t>CCM,</w:t>
      </w:r>
      <w:r w:rsidRPr="005C6400">
        <w:rPr>
          <w:color w:val="auto"/>
        </w:rPr>
        <w:t xml:space="preserve"> </w:t>
      </w:r>
      <w:r w:rsidRPr="005C6400">
        <w:t>the</w:t>
      </w:r>
      <w:r w:rsidRPr="005C6400">
        <w:rPr>
          <w:color w:val="auto"/>
        </w:rPr>
        <w:t xml:space="preserve"> </w:t>
      </w:r>
      <w:r w:rsidRPr="005C6400">
        <w:t>TCC shall, in consultation with the CCM:</w:t>
      </w:r>
    </w:p>
    <w:p w14:paraId="5CA6393B" w14:textId="77777777" w:rsidR="00BA53E3" w:rsidRPr="005C6400" w:rsidRDefault="00BA53E3" w:rsidP="00BA53E3">
      <w:pPr>
        <w:pStyle w:val="Default"/>
        <w:numPr>
          <w:ilvl w:val="1"/>
          <w:numId w:val="7"/>
        </w:numPr>
        <w:spacing w:after="120"/>
        <w:ind w:right="4"/>
        <w:jc w:val="both"/>
      </w:pPr>
      <w:r w:rsidRPr="005C6400">
        <w:t>Identify</w:t>
      </w:r>
      <w:r w:rsidRPr="005C6400">
        <w:rPr>
          <w:color w:val="auto"/>
        </w:rPr>
        <w:t xml:space="preserve"> </w:t>
      </w:r>
      <w:r w:rsidRPr="005C6400">
        <w:t>any</w:t>
      </w:r>
      <w:r w:rsidRPr="005C6400">
        <w:rPr>
          <w:color w:val="auto"/>
        </w:rPr>
        <w:t xml:space="preserve"> </w:t>
      </w:r>
      <w:r w:rsidRPr="005C6400">
        <w:t>targeted</w:t>
      </w:r>
      <w:r w:rsidRPr="005C6400">
        <w:rPr>
          <w:color w:val="auto"/>
        </w:rPr>
        <w:t xml:space="preserve"> </w:t>
      </w:r>
      <w:r w:rsidRPr="005C6400">
        <w:t>assistance</w:t>
      </w:r>
      <w:r w:rsidRPr="005C6400">
        <w:rPr>
          <w:color w:val="auto"/>
        </w:rPr>
        <w:t xml:space="preserve"> </w:t>
      </w:r>
      <w:r w:rsidRPr="005C6400">
        <w:t>that</w:t>
      </w:r>
      <w:r w:rsidRPr="005C6400">
        <w:rPr>
          <w:color w:val="auto"/>
        </w:rPr>
        <w:t xml:space="preserve"> </w:t>
      </w:r>
      <w:r w:rsidRPr="005C6400">
        <w:t>might</w:t>
      </w:r>
      <w:r w:rsidRPr="005C6400">
        <w:rPr>
          <w:color w:val="auto"/>
        </w:rPr>
        <w:t xml:space="preserve"> </w:t>
      </w:r>
      <w:r w:rsidRPr="005C6400">
        <w:t>be</w:t>
      </w:r>
      <w:r w:rsidRPr="005C6400">
        <w:rPr>
          <w:color w:val="auto"/>
        </w:rPr>
        <w:t xml:space="preserve"> </w:t>
      </w:r>
      <w:r w:rsidRPr="005C6400">
        <w:t>required</w:t>
      </w:r>
      <w:r w:rsidRPr="005C6400">
        <w:rPr>
          <w:color w:val="auto"/>
        </w:rPr>
        <w:t xml:space="preserve"> </w:t>
      </w:r>
      <w:r w:rsidRPr="005C6400">
        <w:t>to</w:t>
      </w:r>
      <w:r w:rsidRPr="005C6400">
        <w:rPr>
          <w:color w:val="auto"/>
        </w:rPr>
        <w:t xml:space="preserve"> </w:t>
      </w:r>
      <w:r w:rsidRPr="005C6400">
        <w:t>address</w:t>
      </w:r>
      <w:r w:rsidRPr="005C6400">
        <w:rPr>
          <w:color w:val="auto"/>
        </w:rPr>
        <w:t xml:space="preserve"> </w:t>
      </w:r>
      <w:r w:rsidRPr="005C6400">
        <w:t>the</w:t>
      </w:r>
      <w:r w:rsidRPr="005C6400">
        <w:rPr>
          <w:color w:val="auto"/>
        </w:rPr>
        <w:t xml:space="preserve"> </w:t>
      </w:r>
      <w:proofErr w:type="gramStart"/>
      <w:r w:rsidRPr="005C6400">
        <w:rPr>
          <w:color w:val="auto"/>
        </w:rPr>
        <w:t>challenge;</w:t>
      </w:r>
      <w:proofErr w:type="gramEnd"/>
    </w:p>
    <w:p w14:paraId="6FEE612D" w14:textId="77777777" w:rsidR="00BA53E3" w:rsidRPr="005C6400" w:rsidRDefault="00BA53E3" w:rsidP="00BA53E3">
      <w:pPr>
        <w:pStyle w:val="Default"/>
        <w:numPr>
          <w:ilvl w:val="1"/>
          <w:numId w:val="7"/>
        </w:numPr>
        <w:spacing w:after="120"/>
        <w:ind w:right="4"/>
        <w:jc w:val="both"/>
      </w:pPr>
      <w:r w:rsidRPr="005C6400">
        <w:t>Determine</w:t>
      </w:r>
      <w:r w:rsidRPr="005C6400">
        <w:rPr>
          <w:color w:val="auto"/>
        </w:rPr>
        <w:t xml:space="preserve"> </w:t>
      </w:r>
      <w:r w:rsidRPr="005C6400">
        <w:t>a</w:t>
      </w:r>
      <w:r w:rsidRPr="005C6400">
        <w:rPr>
          <w:color w:val="auto"/>
        </w:rPr>
        <w:t xml:space="preserve"> </w:t>
      </w:r>
      <w:r w:rsidRPr="005C6400">
        <w:t>timeframe for</w:t>
      </w:r>
      <w:r w:rsidRPr="005C6400">
        <w:rPr>
          <w:color w:val="auto"/>
        </w:rPr>
        <w:t xml:space="preserve"> </w:t>
      </w:r>
      <w:r w:rsidRPr="005C6400">
        <w:t>the</w:t>
      </w:r>
      <w:r w:rsidRPr="005C6400">
        <w:rPr>
          <w:color w:val="auto"/>
        </w:rPr>
        <w:t xml:space="preserve"> </w:t>
      </w:r>
      <w:r w:rsidRPr="005C6400">
        <w:t>resolution</w:t>
      </w:r>
      <w:r w:rsidRPr="005C6400">
        <w:rPr>
          <w:color w:val="auto"/>
        </w:rPr>
        <w:t xml:space="preserve"> </w:t>
      </w:r>
      <w:r w:rsidRPr="005C6400">
        <w:t>of</w:t>
      </w:r>
      <w:r w:rsidRPr="005C6400">
        <w:rPr>
          <w:color w:val="auto"/>
        </w:rPr>
        <w:t xml:space="preserve"> </w:t>
      </w:r>
      <w:r w:rsidRPr="005C6400">
        <w:t>the</w:t>
      </w:r>
      <w:r w:rsidRPr="005C6400">
        <w:rPr>
          <w:color w:val="auto"/>
        </w:rPr>
        <w:t xml:space="preserve"> </w:t>
      </w:r>
      <w:proofErr w:type="gramStart"/>
      <w:r w:rsidRPr="005C6400">
        <w:rPr>
          <w:color w:val="auto"/>
        </w:rPr>
        <w:t>challenge;</w:t>
      </w:r>
      <w:proofErr w:type="gramEnd"/>
    </w:p>
    <w:p w14:paraId="2712E5E6" w14:textId="77777777" w:rsidR="00BA53E3" w:rsidRPr="005C6400" w:rsidRDefault="00BA53E3" w:rsidP="00BA53E3">
      <w:pPr>
        <w:pStyle w:val="Default"/>
        <w:numPr>
          <w:ilvl w:val="1"/>
          <w:numId w:val="7"/>
        </w:numPr>
        <w:spacing w:after="120"/>
        <w:ind w:right="4"/>
        <w:jc w:val="both"/>
      </w:pPr>
      <w:r w:rsidRPr="005C6400">
        <w:t>Report</w:t>
      </w:r>
      <w:r w:rsidRPr="005C6400">
        <w:rPr>
          <w:color w:val="auto"/>
        </w:rPr>
        <w:t xml:space="preserve"> </w:t>
      </w:r>
      <w:r w:rsidRPr="005C6400">
        <w:t>to</w:t>
      </w:r>
      <w:r w:rsidRPr="005C6400">
        <w:rPr>
          <w:color w:val="auto"/>
        </w:rPr>
        <w:t xml:space="preserve"> </w:t>
      </w:r>
      <w:r w:rsidRPr="005C6400">
        <w:t>the</w:t>
      </w:r>
      <w:r w:rsidRPr="005C6400">
        <w:rPr>
          <w:color w:val="auto"/>
        </w:rPr>
        <w:t xml:space="preserve"> </w:t>
      </w:r>
      <w:r w:rsidRPr="005C6400">
        <w:t>Commission</w:t>
      </w:r>
      <w:r w:rsidRPr="005C6400">
        <w:rPr>
          <w:color w:val="auto"/>
        </w:rPr>
        <w:t xml:space="preserve"> </w:t>
      </w:r>
      <w:r w:rsidRPr="005C6400">
        <w:t>on</w:t>
      </w:r>
      <w:r w:rsidRPr="005C6400">
        <w:rPr>
          <w:color w:val="auto"/>
        </w:rPr>
        <w:t xml:space="preserve"> </w:t>
      </w:r>
      <w:r w:rsidRPr="005C6400">
        <w:t>how</w:t>
      </w:r>
      <w:r w:rsidRPr="005C6400">
        <w:rPr>
          <w:color w:val="auto"/>
        </w:rPr>
        <w:t xml:space="preserve"> </w:t>
      </w:r>
      <w:r w:rsidRPr="005C6400">
        <w:t>that</w:t>
      </w:r>
      <w:r w:rsidRPr="005C6400">
        <w:rPr>
          <w:color w:val="auto"/>
        </w:rPr>
        <w:t xml:space="preserve"> </w:t>
      </w:r>
      <w:r w:rsidRPr="005C6400">
        <w:t>CCM</w:t>
      </w:r>
      <w:r w:rsidRPr="005C6400">
        <w:rPr>
          <w:color w:val="auto"/>
        </w:rPr>
        <w:t xml:space="preserve"> </w:t>
      </w:r>
      <w:r w:rsidRPr="005C6400">
        <w:t>will</w:t>
      </w:r>
      <w:r w:rsidRPr="005C6400">
        <w:rPr>
          <w:color w:val="auto"/>
        </w:rPr>
        <w:t xml:space="preserve"> </w:t>
      </w:r>
      <w:r w:rsidRPr="005C6400">
        <w:t>be</w:t>
      </w:r>
      <w:r w:rsidRPr="005C6400">
        <w:rPr>
          <w:color w:val="auto"/>
        </w:rPr>
        <w:t xml:space="preserve"> </w:t>
      </w:r>
      <w:r w:rsidRPr="005C6400">
        <w:t>able</w:t>
      </w:r>
      <w:r w:rsidRPr="005C6400">
        <w:rPr>
          <w:color w:val="auto"/>
        </w:rPr>
        <w:t xml:space="preserve"> </w:t>
      </w:r>
      <w:r w:rsidRPr="005C6400">
        <w:t>to</w:t>
      </w:r>
      <w:r w:rsidRPr="005C6400">
        <w:rPr>
          <w:color w:val="auto"/>
        </w:rPr>
        <w:t xml:space="preserve"> </w:t>
      </w:r>
      <w:r w:rsidRPr="005C6400">
        <w:t>satisfactorily</w:t>
      </w:r>
      <w:r w:rsidRPr="005C6400">
        <w:rPr>
          <w:color w:val="auto"/>
        </w:rPr>
        <w:t xml:space="preserve"> </w:t>
      </w:r>
      <w:r w:rsidRPr="005C6400">
        <w:t>meet its obligations; and</w:t>
      </w:r>
    </w:p>
    <w:p w14:paraId="1B0A676C" w14:textId="77777777" w:rsidR="00BA53E3" w:rsidRPr="005C6400" w:rsidRDefault="00BA53E3" w:rsidP="00BA53E3">
      <w:pPr>
        <w:pStyle w:val="Default"/>
        <w:numPr>
          <w:ilvl w:val="1"/>
          <w:numId w:val="7"/>
        </w:numPr>
        <w:spacing w:after="120"/>
        <w:ind w:right="4"/>
        <w:jc w:val="both"/>
      </w:pPr>
      <w:r w:rsidRPr="005C6400">
        <w:t>Where the CCM is a SIDS or Participating Territory or Indonesia or the Philippines, Section V of this measure shall apply.</w:t>
      </w:r>
    </w:p>
    <w:p w14:paraId="792E5CEB" w14:textId="77777777" w:rsidR="00BA53E3" w:rsidRPr="005C6400" w:rsidRDefault="00BA53E3" w:rsidP="00BA53E3">
      <w:pPr>
        <w:pStyle w:val="Default"/>
        <w:numPr>
          <w:ilvl w:val="0"/>
          <w:numId w:val="10"/>
        </w:numPr>
        <w:spacing w:after="120"/>
        <w:ind w:left="0" w:firstLine="0"/>
        <w:jc w:val="both"/>
      </w:pPr>
      <w:r w:rsidRPr="005C6400">
        <w:t>When</w:t>
      </w:r>
      <w:r w:rsidRPr="005C6400">
        <w:rPr>
          <w:color w:val="auto"/>
        </w:rPr>
        <w:t xml:space="preserve"> </w:t>
      </w:r>
      <w:r w:rsidRPr="005C6400">
        <w:t>considering</w:t>
      </w:r>
      <w:r w:rsidRPr="005C6400">
        <w:rPr>
          <w:color w:val="auto"/>
        </w:rPr>
        <w:t xml:space="preserve"> </w:t>
      </w:r>
      <w:r w:rsidRPr="005C6400">
        <w:t>the</w:t>
      </w:r>
      <w:r w:rsidRPr="005C6400">
        <w:rPr>
          <w:color w:val="auto"/>
        </w:rPr>
        <w:t xml:space="preserve"> </w:t>
      </w:r>
      <w:r w:rsidRPr="005C6400">
        <w:t>aggregated</w:t>
      </w:r>
      <w:r w:rsidRPr="005C6400">
        <w:rPr>
          <w:color w:val="auto"/>
        </w:rPr>
        <w:t xml:space="preserve"> </w:t>
      </w:r>
      <w:r w:rsidRPr="005C6400">
        <w:t>report</w:t>
      </w:r>
      <w:r w:rsidRPr="005C6400">
        <w:rPr>
          <w:color w:val="auto"/>
        </w:rPr>
        <w:t xml:space="preserve"> </w:t>
      </w:r>
      <w:r w:rsidRPr="005C6400">
        <w:t>described</w:t>
      </w:r>
      <w:r w:rsidRPr="005C6400">
        <w:rPr>
          <w:color w:val="auto"/>
        </w:rPr>
        <w:t xml:space="preserve"> </w:t>
      </w:r>
      <w:r w:rsidRPr="005C6400">
        <w:t>in</w:t>
      </w:r>
      <w:r w:rsidRPr="005C6400">
        <w:rPr>
          <w:color w:val="auto"/>
        </w:rPr>
        <w:t xml:space="preserve"> </w:t>
      </w:r>
      <w:r w:rsidRPr="005C6400">
        <w:t>26(ii),</w:t>
      </w:r>
      <w:r w:rsidRPr="005C6400">
        <w:rPr>
          <w:color w:val="auto"/>
        </w:rPr>
        <w:t xml:space="preserve"> </w:t>
      </w:r>
      <w:r w:rsidRPr="005C6400">
        <w:t>alongside</w:t>
      </w:r>
      <w:r w:rsidRPr="005C6400">
        <w:rPr>
          <w:color w:val="auto"/>
        </w:rPr>
        <w:t xml:space="preserve"> </w:t>
      </w:r>
      <w:r w:rsidRPr="005C6400">
        <w:t>the</w:t>
      </w:r>
      <w:r w:rsidRPr="005C6400">
        <w:rPr>
          <w:color w:val="auto"/>
        </w:rPr>
        <w:t xml:space="preserve"> </w:t>
      </w:r>
      <w:r w:rsidRPr="005C6400">
        <w:t>Draft</w:t>
      </w:r>
      <w:r w:rsidRPr="005C6400">
        <w:rPr>
          <w:color w:val="auto"/>
        </w:rPr>
        <w:t xml:space="preserve"> </w:t>
      </w:r>
      <w:r w:rsidRPr="005C6400">
        <w:t>Report, and where cases have been in the compliance case file system for two or more years, remains open, and are not subject to paragraph 33, TCC shall, in consultation with the CCM:</w:t>
      </w:r>
    </w:p>
    <w:p w14:paraId="02AF968A" w14:textId="77777777" w:rsidR="00BA53E3" w:rsidRPr="005C6400" w:rsidRDefault="00BA53E3" w:rsidP="00BA53E3">
      <w:pPr>
        <w:pStyle w:val="Default"/>
        <w:numPr>
          <w:ilvl w:val="1"/>
          <w:numId w:val="7"/>
        </w:numPr>
        <w:spacing w:after="120"/>
        <w:ind w:right="4"/>
        <w:jc w:val="both"/>
      </w:pPr>
      <w:r w:rsidRPr="005C6400">
        <w:t>Identify</w:t>
      </w:r>
      <w:r w:rsidRPr="005C6400">
        <w:rPr>
          <w:color w:val="auto"/>
        </w:rPr>
        <w:t xml:space="preserve"> </w:t>
      </w:r>
      <w:r w:rsidRPr="005C6400">
        <w:t>what</w:t>
      </w:r>
      <w:r w:rsidRPr="005C6400">
        <w:rPr>
          <w:color w:val="auto"/>
        </w:rPr>
        <w:t xml:space="preserve"> </w:t>
      </w:r>
      <w:r w:rsidRPr="005C6400">
        <w:t>is</w:t>
      </w:r>
      <w:r w:rsidRPr="005C6400">
        <w:rPr>
          <w:color w:val="auto"/>
        </w:rPr>
        <w:t xml:space="preserve"> </w:t>
      </w:r>
      <w:r w:rsidRPr="005C6400">
        <w:t>needed</w:t>
      </w:r>
      <w:r w:rsidRPr="005C6400">
        <w:rPr>
          <w:color w:val="auto"/>
        </w:rPr>
        <w:t xml:space="preserve"> </w:t>
      </w:r>
      <w:r w:rsidRPr="005C6400">
        <w:t>to progress</w:t>
      </w:r>
      <w:r w:rsidRPr="005C6400">
        <w:rPr>
          <w:color w:val="auto"/>
        </w:rPr>
        <w:t xml:space="preserve"> </w:t>
      </w:r>
      <w:r w:rsidRPr="005C6400">
        <w:t>or</w:t>
      </w:r>
      <w:r w:rsidRPr="005C6400">
        <w:rPr>
          <w:color w:val="auto"/>
        </w:rPr>
        <w:t xml:space="preserve"> </w:t>
      </w:r>
      <w:r w:rsidRPr="005C6400">
        <w:t>resolve</w:t>
      </w:r>
      <w:r w:rsidRPr="005C6400">
        <w:rPr>
          <w:color w:val="auto"/>
        </w:rPr>
        <w:t xml:space="preserve"> </w:t>
      </w:r>
      <w:r w:rsidRPr="005C6400">
        <w:t>these</w:t>
      </w:r>
      <w:r w:rsidRPr="005C6400">
        <w:rPr>
          <w:color w:val="auto"/>
        </w:rPr>
        <w:t xml:space="preserve"> </w:t>
      </w:r>
      <w:proofErr w:type="gramStart"/>
      <w:r w:rsidRPr="005C6400">
        <w:rPr>
          <w:color w:val="auto"/>
        </w:rPr>
        <w:t>cases;</w:t>
      </w:r>
      <w:proofErr w:type="gramEnd"/>
    </w:p>
    <w:p w14:paraId="252EE6A7" w14:textId="77777777" w:rsidR="00BA53E3" w:rsidRPr="005C6400" w:rsidRDefault="00BA53E3" w:rsidP="00BA53E3">
      <w:pPr>
        <w:pStyle w:val="Default"/>
        <w:numPr>
          <w:ilvl w:val="1"/>
          <w:numId w:val="7"/>
        </w:numPr>
        <w:spacing w:after="120"/>
        <w:ind w:right="4"/>
        <w:jc w:val="both"/>
      </w:pPr>
      <w:r w:rsidRPr="005C6400">
        <w:t>Determine</w:t>
      </w:r>
      <w:r w:rsidRPr="005C6400">
        <w:rPr>
          <w:color w:val="auto"/>
        </w:rPr>
        <w:t xml:space="preserve"> </w:t>
      </w:r>
      <w:r w:rsidRPr="005C6400">
        <w:t>a</w:t>
      </w:r>
      <w:r w:rsidRPr="005C6400">
        <w:rPr>
          <w:color w:val="auto"/>
        </w:rPr>
        <w:t xml:space="preserve"> </w:t>
      </w:r>
      <w:r w:rsidRPr="005C6400">
        <w:t>timeframe for resolution</w:t>
      </w:r>
      <w:r w:rsidRPr="005C6400">
        <w:rPr>
          <w:color w:val="auto"/>
        </w:rPr>
        <w:t xml:space="preserve"> </w:t>
      </w:r>
      <w:r w:rsidRPr="005C6400">
        <w:t>of</w:t>
      </w:r>
      <w:r w:rsidRPr="005C6400">
        <w:rPr>
          <w:color w:val="auto"/>
        </w:rPr>
        <w:t xml:space="preserve"> </w:t>
      </w:r>
      <w:r w:rsidRPr="005C6400">
        <w:t>the</w:t>
      </w:r>
      <w:r w:rsidRPr="005C6400">
        <w:rPr>
          <w:color w:val="auto"/>
        </w:rPr>
        <w:t xml:space="preserve"> </w:t>
      </w:r>
      <w:r w:rsidRPr="005C6400">
        <w:t xml:space="preserve">cases; </w:t>
      </w:r>
      <w:r w:rsidRPr="005C6400">
        <w:rPr>
          <w:color w:val="auto"/>
        </w:rPr>
        <w:t>and</w:t>
      </w:r>
    </w:p>
    <w:p w14:paraId="13536931" w14:textId="77777777" w:rsidR="00BA53E3" w:rsidRPr="005C6400" w:rsidRDefault="00BA53E3" w:rsidP="00BA53E3">
      <w:pPr>
        <w:pStyle w:val="Default"/>
        <w:numPr>
          <w:ilvl w:val="1"/>
          <w:numId w:val="7"/>
        </w:numPr>
        <w:spacing w:after="120"/>
        <w:ind w:right="4"/>
        <w:jc w:val="both"/>
      </w:pPr>
      <w:r w:rsidRPr="005C6400">
        <w:t>Report</w:t>
      </w:r>
      <w:r w:rsidRPr="005C6400">
        <w:rPr>
          <w:color w:val="auto"/>
        </w:rPr>
        <w:t xml:space="preserve"> </w:t>
      </w:r>
      <w:r w:rsidRPr="005C6400">
        <w:t>to</w:t>
      </w:r>
      <w:r w:rsidRPr="005C6400">
        <w:rPr>
          <w:color w:val="auto"/>
        </w:rPr>
        <w:t xml:space="preserve"> </w:t>
      </w:r>
      <w:r w:rsidRPr="005C6400">
        <w:t>the</w:t>
      </w:r>
      <w:r w:rsidRPr="005C6400">
        <w:rPr>
          <w:color w:val="auto"/>
        </w:rPr>
        <w:t xml:space="preserve"> </w:t>
      </w:r>
      <w:r w:rsidRPr="005C6400">
        <w:t>Commission</w:t>
      </w:r>
      <w:r w:rsidRPr="005C6400">
        <w:rPr>
          <w:color w:val="auto"/>
        </w:rPr>
        <w:t xml:space="preserve"> </w:t>
      </w:r>
      <w:r w:rsidRPr="005C6400">
        <w:t>on</w:t>
      </w:r>
      <w:r w:rsidRPr="005C6400">
        <w:rPr>
          <w:color w:val="auto"/>
        </w:rPr>
        <w:t xml:space="preserve"> </w:t>
      </w:r>
      <w:r w:rsidRPr="005C6400">
        <w:t>how</w:t>
      </w:r>
      <w:r w:rsidRPr="005C6400">
        <w:rPr>
          <w:color w:val="auto"/>
        </w:rPr>
        <w:t xml:space="preserve"> </w:t>
      </w:r>
      <w:r w:rsidRPr="005C6400">
        <w:t>that</w:t>
      </w:r>
      <w:r w:rsidRPr="005C6400">
        <w:rPr>
          <w:color w:val="auto"/>
        </w:rPr>
        <w:t xml:space="preserve"> </w:t>
      </w:r>
      <w:r w:rsidRPr="005C6400">
        <w:t>CCM</w:t>
      </w:r>
      <w:r w:rsidRPr="005C6400">
        <w:rPr>
          <w:color w:val="auto"/>
        </w:rPr>
        <w:t xml:space="preserve"> </w:t>
      </w:r>
      <w:r w:rsidRPr="005C6400">
        <w:t>will</w:t>
      </w:r>
      <w:r w:rsidRPr="005C6400">
        <w:rPr>
          <w:color w:val="auto"/>
        </w:rPr>
        <w:t xml:space="preserve"> </w:t>
      </w:r>
      <w:r w:rsidRPr="005C6400">
        <w:t>be</w:t>
      </w:r>
      <w:r w:rsidRPr="005C6400">
        <w:rPr>
          <w:color w:val="auto"/>
        </w:rPr>
        <w:t xml:space="preserve"> </w:t>
      </w:r>
      <w:r w:rsidRPr="005C6400">
        <w:t>able</w:t>
      </w:r>
      <w:r w:rsidRPr="005C6400">
        <w:rPr>
          <w:color w:val="auto"/>
        </w:rPr>
        <w:t xml:space="preserve"> </w:t>
      </w:r>
      <w:r w:rsidRPr="005C6400">
        <w:t>to</w:t>
      </w:r>
      <w:r w:rsidRPr="005C6400">
        <w:rPr>
          <w:color w:val="auto"/>
        </w:rPr>
        <w:t xml:space="preserve"> </w:t>
      </w:r>
      <w:r w:rsidRPr="005C6400">
        <w:t>satisfactorily</w:t>
      </w:r>
      <w:r w:rsidRPr="005C6400">
        <w:rPr>
          <w:color w:val="auto"/>
        </w:rPr>
        <w:t xml:space="preserve"> </w:t>
      </w:r>
      <w:r w:rsidRPr="005C6400">
        <w:t>meet its obligation.</w:t>
      </w:r>
    </w:p>
    <w:p w14:paraId="01F74316" w14:textId="77777777" w:rsidR="00BA53E3" w:rsidRPr="005C6400" w:rsidRDefault="00BA53E3" w:rsidP="00BA53E3">
      <w:pPr>
        <w:pStyle w:val="Default"/>
        <w:numPr>
          <w:ilvl w:val="0"/>
          <w:numId w:val="10"/>
        </w:numPr>
        <w:spacing w:after="120"/>
        <w:ind w:left="0" w:firstLine="0"/>
        <w:jc w:val="both"/>
      </w:pPr>
      <w:r w:rsidRPr="005C6400">
        <w:rPr>
          <w:color w:val="000000" w:themeColor="text1"/>
        </w:rPr>
        <w:t>A provisional assessment of each CCM’s Compliance Status shall be decid</w:t>
      </w:r>
      <w:r w:rsidRPr="005C6400">
        <w:t>ed by consensus. If every effort to achieve consensus regarding a particular CCM’s compliance with an individual obligation has failed, the Provisional Report shall indicate the majority and minority views. A provisional assessment shall reflect the majority view and the minority view shall also be recorded.</w:t>
      </w:r>
    </w:p>
    <w:p w14:paraId="05D56502" w14:textId="77777777" w:rsidR="00BA53E3" w:rsidRPr="005C6400" w:rsidRDefault="00BA53E3" w:rsidP="00BA53E3">
      <w:pPr>
        <w:pStyle w:val="Default"/>
        <w:numPr>
          <w:ilvl w:val="0"/>
          <w:numId w:val="10"/>
        </w:numPr>
        <w:spacing w:after="120"/>
        <w:ind w:left="0" w:firstLine="0"/>
        <w:jc w:val="both"/>
      </w:pPr>
      <w:r w:rsidRPr="005C6400">
        <w:rPr>
          <w:color w:val="000000" w:themeColor="text1"/>
        </w:rPr>
        <w:t xml:space="preserve">Notwithstanding paragraph 35 above, a </w:t>
      </w:r>
      <w:r w:rsidRPr="005C6400">
        <w:t>CCM shall not block its own compliance assessment if all other CCMs present have concurred with the assessment.  If the assessed CCM disagrees with the assessment, its view shall be reflected in the Provisional Report or the final Compliance Monitoring Report.</w:t>
      </w:r>
    </w:p>
    <w:p w14:paraId="6690B22D" w14:textId="77777777" w:rsidR="00BA53E3" w:rsidRPr="005C6400" w:rsidRDefault="00BA53E3" w:rsidP="00BA53E3">
      <w:pPr>
        <w:pStyle w:val="Default"/>
        <w:numPr>
          <w:ilvl w:val="0"/>
          <w:numId w:val="10"/>
        </w:numPr>
        <w:spacing w:after="120"/>
        <w:ind w:left="0" w:firstLine="0"/>
        <w:jc w:val="both"/>
      </w:pPr>
      <w:r w:rsidRPr="005C6400">
        <w:lastRenderedPageBreak/>
        <w:t>Where a CCM has missed a reporting deadline,</w:t>
      </w:r>
      <w:r w:rsidRPr="005C6400">
        <w:rPr>
          <w:rStyle w:val="FootnoteReference"/>
          <w:rFonts w:eastAsia="Calibri"/>
        </w:rPr>
        <w:footnoteReference w:id="3"/>
      </w:r>
      <w:r w:rsidRPr="005C6400">
        <w:t xml:space="preserve"> but has submitted the required information, this obligation will be accepted by TCC, unless a CCM has a specific concern or if there are updates from the Secretariat based on new information received.</w:t>
      </w:r>
    </w:p>
    <w:p w14:paraId="58105EE0" w14:textId="77777777" w:rsidR="00BA53E3" w:rsidRPr="005C6400" w:rsidRDefault="00BA53E3" w:rsidP="00BA53E3">
      <w:pPr>
        <w:pStyle w:val="Default"/>
        <w:numPr>
          <w:ilvl w:val="0"/>
          <w:numId w:val="10"/>
        </w:numPr>
        <w:spacing w:after="120"/>
        <w:ind w:left="0" w:firstLine="0"/>
        <w:jc w:val="both"/>
      </w:pPr>
      <w:r w:rsidRPr="005C6400">
        <w:t>The Provisional Report shall also comprise an executive summary, as well as tables including aggregated data (templates attached in Annex III) relating to the information provided in paragraph 10, including recommendations or observations from TCC regarding:</w:t>
      </w:r>
    </w:p>
    <w:p w14:paraId="07148F92" w14:textId="77777777" w:rsidR="00BA53E3" w:rsidRPr="005C6400" w:rsidRDefault="00BA53E3" w:rsidP="00BA53E3">
      <w:pPr>
        <w:pStyle w:val="Default"/>
        <w:tabs>
          <w:tab w:val="left" w:pos="993"/>
        </w:tabs>
        <w:spacing w:after="120"/>
        <w:ind w:left="720" w:right="4"/>
        <w:jc w:val="both"/>
      </w:pPr>
      <w:r w:rsidRPr="005C6400">
        <w:t>(i)</w:t>
      </w:r>
      <w:r w:rsidRPr="005C6400">
        <w:tab/>
        <w:t xml:space="preserve"> 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 </w:t>
      </w:r>
    </w:p>
    <w:p w14:paraId="3AD47F80" w14:textId="77777777" w:rsidR="00BA53E3" w:rsidRPr="005C6400" w:rsidRDefault="00BA53E3" w:rsidP="00BA53E3">
      <w:pPr>
        <w:pStyle w:val="Default"/>
        <w:tabs>
          <w:tab w:val="left" w:pos="993"/>
        </w:tabs>
        <w:spacing w:after="120"/>
        <w:ind w:left="720" w:right="4"/>
        <w:jc w:val="both"/>
      </w:pPr>
      <w:r w:rsidRPr="005C6400">
        <w:t xml:space="preserve">(ii) capacity building assistance or other obstacles to implementation identified by CCMs, </w:t>
      </w:r>
      <w:proofErr w:type="gramStart"/>
      <w:r w:rsidRPr="005C6400">
        <w:t>in particular SIDS</w:t>
      </w:r>
      <w:proofErr w:type="gramEnd"/>
      <w:r w:rsidRPr="005C6400">
        <w:t xml:space="preserve"> and Participating Territories, </w:t>
      </w:r>
    </w:p>
    <w:p w14:paraId="052C1277" w14:textId="0A43FD98" w:rsidR="00BA53E3" w:rsidRDefault="00863E2E" w:rsidP="00863E2E">
      <w:pPr>
        <w:pStyle w:val="Default"/>
        <w:numPr>
          <w:ilvl w:val="0"/>
          <w:numId w:val="12"/>
        </w:numPr>
        <w:spacing w:after="120"/>
        <w:ind w:right="4"/>
        <w:jc w:val="both"/>
      </w:pPr>
      <w:bookmarkStart w:id="141" w:name="_Hlk152830346"/>
      <w:r>
        <w:t>[</w:t>
      </w:r>
      <w:proofErr w:type="gramStart"/>
      <w:r w:rsidRPr="00863E2E">
        <w:rPr>
          <w:color w:val="0070C0"/>
        </w:rPr>
        <w:t>Japan</w:t>
      </w:r>
      <w:r>
        <w:t xml:space="preserve"> </w:t>
      </w:r>
      <w:r w:rsidRPr="00863E2E">
        <w:rPr>
          <w:strike/>
          <w:color w:val="FF0000"/>
        </w:rPr>
        <w:t>]</w:t>
      </w:r>
      <w:proofErr w:type="gramEnd"/>
      <w:r w:rsidR="00BA53E3" w:rsidRPr="00863E2E">
        <w:rPr>
          <w:strike/>
          <w:color w:val="FF0000"/>
        </w:rPr>
        <w:t xml:space="preserve"> risk-based assessment of priority obligations to be assessed in the subsequent year</w:t>
      </w:r>
      <w:del w:id="142" w:author="PNAO" w:date="2023-10-12T14:21:00Z">
        <w:r w:rsidR="00BA53E3" w:rsidRPr="00863E2E" w:rsidDel="00880507">
          <w:rPr>
            <w:strike/>
            <w:color w:val="FF0000"/>
          </w:rPr>
          <w:delText xml:space="preserve"> </w:delText>
        </w:r>
        <w:r w:rsidR="00BA53E3" w:rsidRPr="005C6400" w:rsidDel="00880507">
          <w:delText>(once the risk-based assessment is developed)</w:delText>
        </w:r>
      </w:del>
      <w:r w:rsidR="00BA53E3" w:rsidRPr="005C6400">
        <w:t>.</w:t>
      </w:r>
      <w:r>
        <w:t xml:space="preserve"> </w:t>
      </w:r>
    </w:p>
    <w:bookmarkEnd w:id="141"/>
    <w:p w14:paraId="6EB0A8AE" w14:textId="775C2D0A" w:rsidR="00863E2E" w:rsidRDefault="00863E2E" w:rsidP="00863E2E">
      <w:pPr>
        <w:pStyle w:val="Default"/>
        <w:spacing w:after="120"/>
        <w:ind w:right="4"/>
        <w:jc w:val="both"/>
        <w:rPr>
          <w:color w:val="0070C0"/>
        </w:rPr>
      </w:pPr>
      <w:r w:rsidRPr="00863E2E">
        <w:rPr>
          <w:color w:val="0070C0"/>
        </w:rPr>
        <w:t xml:space="preserve">[Japan] Since we did not agree on the text of risk based </w:t>
      </w:r>
      <w:proofErr w:type="gramStart"/>
      <w:r w:rsidRPr="00863E2E">
        <w:rPr>
          <w:color w:val="0070C0"/>
        </w:rPr>
        <w:t>assessment</w:t>
      </w:r>
      <w:proofErr w:type="gramEnd"/>
    </w:p>
    <w:p w14:paraId="6647BE2D" w14:textId="4078FA94" w:rsidR="00863E2E" w:rsidRDefault="00863E2E" w:rsidP="00863E2E">
      <w:pPr>
        <w:pStyle w:val="Default"/>
        <w:spacing w:after="120"/>
        <w:ind w:right="4"/>
        <w:jc w:val="both"/>
        <w:rPr>
          <w:b/>
          <w:bCs/>
          <w:color w:val="538135" w:themeColor="accent6" w:themeShade="BF"/>
        </w:rPr>
      </w:pPr>
      <w:r w:rsidRPr="00F16AD2">
        <w:rPr>
          <w:b/>
          <w:bCs/>
          <w:color w:val="538135" w:themeColor="accent6" w:themeShade="BF"/>
        </w:rPr>
        <w:t>PNA and Tokelau Response</w:t>
      </w:r>
      <w:r>
        <w:rPr>
          <w:b/>
          <w:bCs/>
          <w:color w:val="538135" w:themeColor="accent6" w:themeShade="BF"/>
        </w:rPr>
        <w:t>: we have taken this suggestion as below:</w:t>
      </w:r>
    </w:p>
    <w:p w14:paraId="4AFD7E6C" w14:textId="21364CCF" w:rsidR="00863E2E" w:rsidRPr="00863E2E" w:rsidRDefault="00863E2E" w:rsidP="00863E2E">
      <w:pPr>
        <w:pStyle w:val="Default"/>
        <w:spacing w:after="120"/>
        <w:ind w:right="4"/>
        <w:jc w:val="both"/>
        <w:rPr>
          <w:dstrike/>
          <w:color w:val="FF0000"/>
        </w:rPr>
      </w:pPr>
      <w:r w:rsidRPr="00863E2E">
        <w:rPr>
          <w:dstrike/>
          <w:color w:val="FF0000"/>
        </w:rPr>
        <w:t>(iii)</w:t>
      </w:r>
      <w:r w:rsidRPr="00863E2E">
        <w:rPr>
          <w:dstrike/>
          <w:color w:val="FF0000"/>
        </w:rPr>
        <w:tab/>
        <w:t>risk-based assessment of priority obligations to be assessed in the subsequent year once the risk-based assessment is developed.</w:t>
      </w:r>
    </w:p>
    <w:p w14:paraId="642B08C7" w14:textId="77777777" w:rsidR="00863E2E" w:rsidRDefault="00863E2E" w:rsidP="00863E2E">
      <w:pPr>
        <w:pStyle w:val="Default"/>
        <w:spacing w:after="120"/>
        <w:ind w:right="4"/>
        <w:jc w:val="both"/>
        <w:rPr>
          <w:color w:val="0070C0"/>
        </w:rPr>
      </w:pPr>
    </w:p>
    <w:p w14:paraId="328F253B" w14:textId="77777777" w:rsidR="00863E2E" w:rsidRPr="00863E2E" w:rsidRDefault="00863E2E" w:rsidP="00863E2E">
      <w:pPr>
        <w:pStyle w:val="Default"/>
        <w:spacing w:after="120"/>
        <w:ind w:right="4"/>
        <w:jc w:val="both"/>
        <w:rPr>
          <w:color w:val="0070C0"/>
        </w:rPr>
      </w:pPr>
    </w:p>
    <w:p w14:paraId="06CD2538" w14:textId="77777777" w:rsidR="00BA53E3" w:rsidRPr="005C6400" w:rsidRDefault="00BA53E3" w:rsidP="00BA53E3">
      <w:pPr>
        <w:pStyle w:val="Default"/>
        <w:numPr>
          <w:ilvl w:val="0"/>
          <w:numId w:val="10"/>
        </w:numPr>
        <w:spacing w:after="120"/>
        <w:ind w:left="0" w:right="6" w:firstLine="0"/>
        <w:jc w:val="both"/>
      </w:pPr>
      <w:r w:rsidRPr="005C6400">
        <w:t xml:space="preserve">The Provisional Report shall be </w:t>
      </w:r>
      <w:proofErr w:type="spellStart"/>
      <w:r w:rsidRPr="005C6400">
        <w:t>finalised</w:t>
      </w:r>
      <w:proofErr w:type="spellEnd"/>
      <w:r w:rsidRPr="005C6400">
        <w:t xml:space="preserve"> at TCC and forwarded to the Commission</w:t>
      </w:r>
      <w:r w:rsidRPr="005C6400">
        <w:rPr>
          <w:color w:val="auto"/>
        </w:rPr>
        <w:t xml:space="preserve"> </w:t>
      </w:r>
      <w:r w:rsidRPr="005C6400">
        <w:t>for consideration at the annual meeting.</w:t>
      </w:r>
    </w:p>
    <w:p w14:paraId="07197B7C" w14:textId="77777777" w:rsidR="00BA53E3" w:rsidRPr="005C6400" w:rsidRDefault="00BA53E3" w:rsidP="00BA53E3">
      <w:pPr>
        <w:pStyle w:val="Default"/>
        <w:numPr>
          <w:ilvl w:val="0"/>
          <w:numId w:val="10"/>
        </w:numPr>
        <w:spacing w:after="120"/>
        <w:ind w:left="0" w:right="6" w:firstLine="0"/>
        <w:jc w:val="both"/>
      </w:pPr>
      <w:r w:rsidRPr="005C6400">
        <w:t>CCMs may provide additional information up to 21 days after TCC. Additional information is restricted to that which only requires administrative consideration by the Secretariat</w:t>
      </w:r>
      <w:r w:rsidRPr="005C6400">
        <w:rPr>
          <w:color w:val="auto"/>
        </w:rPr>
        <w:t xml:space="preserve"> </w:t>
      </w:r>
      <w:r w:rsidRPr="005C6400">
        <w:t>to</w:t>
      </w:r>
      <w:r w:rsidRPr="005C6400">
        <w:rPr>
          <w:color w:val="auto"/>
        </w:rPr>
        <w:t xml:space="preserve"> </w:t>
      </w:r>
      <w:r w:rsidRPr="005C6400">
        <w:t>fill</w:t>
      </w:r>
      <w:r w:rsidRPr="005C6400">
        <w:rPr>
          <w:color w:val="auto"/>
        </w:rPr>
        <w:t xml:space="preserve"> </w:t>
      </w:r>
      <w:r w:rsidRPr="005C6400">
        <w:t>an</w:t>
      </w:r>
      <w:r w:rsidRPr="005C6400">
        <w:rPr>
          <w:color w:val="auto"/>
        </w:rPr>
        <w:t xml:space="preserve"> </w:t>
      </w:r>
      <w:r w:rsidRPr="005C6400">
        <w:t>information</w:t>
      </w:r>
      <w:r w:rsidRPr="005C6400">
        <w:rPr>
          <w:color w:val="auto"/>
        </w:rPr>
        <w:t xml:space="preserve"> </w:t>
      </w:r>
      <w:r w:rsidRPr="005C6400">
        <w:t>gap.</w:t>
      </w:r>
      <w:r w:rsidRPr="005C6400">
        <w:rPr>
          <w:color w:val="auto"/>
        </w:rPr>
        <w:t xml:space="preserve"> </w:t>
      </w:r>
      <w:r w:rsidRPr="005C6400">
        <w:t>This</w:t>
      </w:r>
      <w:r w:rsidRPr="005C6400">
        <w:rPr>
          <w:color w:val="auto"/>
        </w:rPr>
        <w:t xml:space="preserve"> </w:t>
      </w:r>
      <w:r w:rsidRPr="005C6400">
        <w:t>paragraph</w:t>
      </w:r>
      <w:r w:rsidRPr="005C6400">
        <w:rPr>
          <w:color w:val="auto"/>
        </w:rPr>
        <w:t xml:space="preserve"> </w:t>
      </w:r>
      <w:r w:rsidRPr="005C6400">
        <w:t>shall</w:t>
      </w:r>
      <w:r w:rsidRPr="005C6400">
        <w:rPr>
          <w:color w:val="auto"/>
        </w:rPr>
        <w:t xml:space="preserve"> </w:t>
      </w:r>
      <w:r w:rsidRPr="005C6400">
        <w:t>not</w:t>
      </w:r>
      <w:r w:rsidRPr="005C6400">
        <w:rPr>
          <w:color w:val="auto"/>
        </w:rPr>
        <w:t xml:space="preserve"> </w:t>
      </w:r>
      <w:r w:rsidRPr="005C6400">
        <w:t>apply</w:t>
      </w:r>
      <w:r w:rsidRPr="005C6400">
        <w:rPr>
          <w:color w:val="auto"/>
        </w:rPr>
        <w:t xml:space="preserve"> </w:t>
      </w:r>
      <w:r w:rsidRPr="005C6400">
        <w:t>to</w:t>
      </w:r>
      <w:r w:rsidRPr="005C6400">
        <w:rPr>
          <w:color w:val="auto"/>
        </w:rPr>
        <w:t xml:space="preserve"> </w:t>
      </w:r>
      <w:r w:rsidRPr="005C6400">
        <w:t>substantive</w:t>
      </w:r>
      <w:r w:rsidRPr="005C6400">
        <w:rPr>
          <w:color w:val="auto"/>
        </w:rPr>
        <w:t xml:space="preserve"> </w:t>
      </w:r>
      <w:r w:rsidRPr="005C6400">
        <w:t>issues.</w:t>
      </w:r>
      <w:r w:rsidRPr="005C6400">
        <w:rPr>
          <w:color w:val="auto"/>
        </w:rPr>
        <w:t xml:space="preserve"> </w:t>
      </w:r>
      <w:r w:rsidRPr="005C6400">
        <w:t xml:space="preserve">TCC shall consider whether a particular obligation may be met with the provision of additional </w:t>
      </w:r>
      <w:r w:rsidRPr="005C6400">
        <w:rPr>
          <w:color w:val="auto"/>
        </w:rPr>
        <w:t xml:space="preserve">information. </w:t>
      </w:r>
    </w:p>
    <w:p w14:paraId="77A308FA" w14:textId="77777777" w:rsidR="00BA53E3" w:rsidRPr="005C6400" w:rsidRDefault="00BA53E3" w:rsidP="00BA53E3">
      <w:pPr>
        <w:pStyle w:val="Default"/>
        <w:numPr>
          <w:ilvl w:val="0"/>
          <w:numId w:val="10"/>
        </w:numPr>
        <w:spacing w:after="120"/>
        <w:ind w:left="0" w:right="6" w:firstLine="0"/>
        <w:jc w:val="both"/>
      </w:pPr>
      <w:r w:rsidRPr="005C6400">
        <w:t>The</w:t>
      </w:r>
      <w:r w:rsidRPr="005C6400">
        <w:rPr>
          <w:color w:val="auto"/>
        </w:rPr>
        <w:t xml:space="preserve"> </w:t>
      </w:r>
      <w:r w:rsidRPr="005C6400">
        <w:t>Secretariat</w:t>
      </w:r>
      <w:r w:rsidRPr="005C6400">
        <w:rPr>
          <w:color w:val="auto"/>
        </w:rPr>
        <w:t xml:space="preserve"> </w:t>
      </w:r>
      <w:r w:rsidRPr="005C6400">
        <w:t>shall</w:t>
      </w:r>
      <w:r w:rsidRPr="005C6400">
        <w:rPr>
          <w:color w:val="auto"/>
        </w:rPr>
        <w:t xml:space="preserve"> </w:t>
      </w:r>
      <w:r w:rsidRPr="005C6400">
        <w:t>update</w:t>
      </w:r>
      <w:r w:rsidRPr="005C6400">
        <w:rPr>
          <w:color w:val="auto"/>
        </w:rPr>
        <w:t xml:space="preserve"> </w:t>
      </w:r>
      <w:r w:rsidRPr="005C6400">
        <w:t>the</w:t>
      </w:r>
      <w:r w:rsidRPr="005C6400">
        <w:rPr>
          <w:color w:val="auto"/>
        </w:rPr>
        <w:t xml:space="preserve"> </w:t>
      </w:r>
      <w:r w:rsidRPr="005C6400">
        <w:t>compliance</w:t>
      </w:r>
      <w:r w:rsidRPr="005C6400">
        <w:rPr>
          <w:color w:val="auto"/>
        </w:rPr>
        <w:t xml:space="preserve"> </w:t>
      </w:r>
      <w:r w:rsidRPr="005C6400">
        <w:t>status</w:t>
      </w:r>
      <w:r w:rsidRPr="005C6400">
        <w:rPr>
          <w:color w:val="auto"/>
        </w:rPr>
        <w:t xml:space="preserve"> </w:t>
      </w:r>
      <w:r w:rsidRPr="005C6400">
        <w:t>of</w:t>
      </w:r>
      <w:r w:rsidRPr="005C6400">
        <w:rPr>
          <w:color w:val="auto"/>
        </w:rPr>
        <w:t xml:space="preserve"> </w:t>
      </w:r>
      <w:r w:rsidRPr="005C6400">
        <w:t>CCMs,</w:t>
      </w:r>
      <w:r w:rsidRPr="005C6400">
        <w:rPr>
          <w:color w:val="auto"/>
        </w:rPr>
        <w:t xml:space="preserve"> </w:t>
      </w:r>
      <w:r w:rsidRPr="005C6400">
        <w:t>21</w:t>
      </w:r>
      <w:r w:rsidRPr="005C6400">
        <w:rPr>
          <w:color w:val="auto"/>
        </w:rPr>
        <w:t xml:space="preserve"> </w:t>
      </w:r>
      <w:r w:rsidRPr="005C6400">
        <w:t>days</w:t>
      </w:r>
      <w:r w:rsidRPr="005C6400">
        <w:rPr>
          <w:color w:val="auto"/>
        </w:rPr>
        <w:t xml:space="preserve"> </w:t>
      </w:r>
      <w:r w:rsidRPr="005C6400">
        <w:t>after</w:t>
      </w:r>
      <w:r w:rsidRPr="005C6400">
        <w:rPr>
          <w:color w:val="auto"/>
        </w:rPr>
        <w:t xml:space="preserve"> </w:t>
      </w:r>
      <w:r w:rsidRPr="005C6400">
        <w:t>the</w:t>
      </w:r>
      <w:r w:rsidRPr="005C6400">
        <w:rPr>
          <w:color w:val="auto"/>
        </w:rPr>
        <w:t xml:space="preserve"> </w:t>
      </w:r>
      <w:r w:rsidRPr="005C6400">
        <w:t xml:space="preserve">deadline to submit additional information, based on the additional information provided by CCMs as outlined in paragraph 40. A summary of these updates shall be submitted to the Commission for their consideration, along with the </w:t>
      </w:r>
      <w:proofErr w:type="spellStart"/>
      <w:r w:rsidRPr="005C6400">
        <w:t>pCMR</w:t>
      </w:r>
      <w:proofErr w:type="spellEnd"/>
      <w:r w:rsidRPr="005C6400">
        <w:t>.</w:t>
      </w:r>
      <w:r w:rsidRPr="005C6400">
        <w:rPr>
          <w:color w:val="auto"/>
        </w:rPr>
        <w:t xml:space="preserve">  </w:t>
      </w:r>
    </w:p>
    <w:p w14:paraId="449C6338" w14:textId="77777777" w:rsidR="00BA53E3" w:rsidRPr="005C6400" w:rsidRDefault="00BA53E3" w:rsidP="00BA53E3">
      <w:pPr>
        <w:ind w:right="4"/>
        <w:rPr>
          <w:rFonts w:ascii="Times New Roman" w:hAnsi="Times New Roman" w:cs="Times New Roman"/>
        </w:rPr>
      </w:pPr>
    </w:p>
    <w:p w14:paraId="3E9733AF" w14:textId="77777777" w:rsidR="00BA53E3" w:rsidRPr="005C6400" w:rsidRDefault="00BA53E3" w:rsidP="00BA53E3">
      <w:pPr>
        <w:pStyle w:val="Default"/>
        <w:keepNext/>
        <w:tabs>
          <w:tab w:val="left" w:pos="1440"/>
        </w:tabs>
        <w:spacing w:after="120"/>
        <w:ind w:right="6"/>
        <w:rPr>
          <w:b/>
          <w:u w:val="single"/>
        </w:rPr>
      </w:pPr>
      <w:r w:rsidRPr="005C6400">
        <w:rPr>
          <w:b/>
          <w:u w:val="single"/>
        </w:rPr>
        <w:t>Section VIII – Process at the Commission</w:t>
      </w:r>
    </w:p>
    <w:p w14:paraId="49A6A055" w14:textId="77777777" w:rsidR="00BA53E3" w:rsidRPr="005C6400" w:rsidRDefault="00BA53E3" w:rsidP="00BA53E3">
      <w:pPr>
        <w:rPr>
          <w:rFonts w:ascii="Times New Roman" w:hAnsi="Times New Roman" w:cs="Times New Roman"/>
        </w:rPr>
      </w:pPr>
    </w:p>
    <w:p w14:paraId="1861BBF7" w14:textId="77777777" w:rsidR="00BA53E3" w:rsidRPr="005C6400" w:rsidRDefault="00BA53E3" w:rsidP="00BA53E3">
      <w:pPr>
        <w:pStyle w:val="Default"/>
        <w:numPr>
          <w:ilvl w:val="0"/>
          <w:numId w:val="10"/>
        </w:numPr>
        <w:spacing w:after="120"/>
        <w:ind w:left="0" w:right="6" w:firstLine="0"/>
        <w:jc w:val="both"/>
      </w:pPr>
      <w:r w:rsidRPr="005C6400">
        <w:t>At each annual Commission meeting, the Commission shall consider the Provisional Report recommended by the TCC, as well as any submission from a CCM indicating that its compliance assessment for a specific obligation at TCC was undertaken in a manner that the CCM deems to be procedurally unfair.</w:t>
      </w:r>
    </w:p>
    <w:p w14:paraId="7874B976" w14:textId="77777777" w:rsidR="00BA53E3" w:rsidRPr="005C6400" w:rsidRDefault="00BA53E3" w:rsidP="00BA53E3">
      <w:pPr>
        <w:pStyle w:val="Default"/>
        <w:numPr>
          <w:ilvl w:val="0"/>
          <w:numId w:val="10"/>
        </w:numPr>
        <w:spacing w:after="120"/>
        <w:ind w:left="0" w:right="6" w:firstLine="0"/>
        <w:jc w:val="both"/>
      </w:pPr>
      <w:proofErr w:type="gramStart"/>
      <w:r w:rsidRPr="005C6400">
        <w:t>Taking into account</w:t>
      </w:r>
      <w:proofErr w:type="gramEnd"/>
      <w:r w:rsidRPr="005C6400">
        <w:t xml:space="preserve"> any reviews undertaken after TCC under paragraph 42, the Commission shall adopt a final Compliance Monitoring Report.</w:t>
      </w:r>
      <w:r w:rsidRPr="005C6400">
        <w:rPr>
          <w:bCs/>
        </w:rPr>
        <w:t xml:space="preserve">  </w:t>
      </w:r>
    </w:p>
    <w:p w14:paraId="30FBCFB1" w14:textId="77777777" w:rsidR="00BA53E3" w:rsidRPr="005C6400" w:rsidRDefault="00BA53E3" w:rsidP="00BA53E3">
      <w:pPr>
        <w:pStyle w:val="Default"/>
        <w:numPr>
          <w:ilvl w:val="0"/>
          <w:numId w:val="10"/>
        </w:numPr>
        <w:spacing w:after="120"/>
        <w:ind w:left="0" w:right="6" w:firstLine="0"/>
        <w:jc w:val="both"/>
      </w:pPr>
      <w:r w:rsidRPr="005C6400">
        <w:lastRenderedPageBreak/>
        <w:t xml:space="preserve">The final Compliance Monitoring Report shall include a Compliance Status for each CCM against each assessed obligation and any corrective action needed, and also contain an executive summary setting out any recommendations or </w:t>
      </w:r>
      <w:r w:rsidRPr="005C6400">
        <w:rPr>
          <w:color w:val="000000" w:themeColor="text1"/>
        </w:rPr>
        <w:t xml:space="preserve">observations from the Commission regarding the issues listed in paragraph 38 of this </w:t>
      </w:r>
      <w:proofErr w:type="gramStart"/>
      <w:r w:rsidRPr="005C6400">
        <w:t>measure, and</w:t>
      </w:r>
      <w:proofErr w:type="gramEnd"/>
      <w:r w:rsidRPr="005C6400">
        <w:t xml:space="preserve"> include tables of aggregated data relating to the information provided in paragraph 10, as referenced in paragraph 38.</w:t>
      </w:r>
    </w:p>
    <w:p w14:paraId="475B7B76" w14:textId="77777777" w:rsidR="00BA53E3" w:rsidRPr="005C6400" w:rsidRDefault="00BA53E3" w:rsidP="00BA53E3">
      <w:pPr>
        <w:pStyle w:val="Default"/>
        <w:numPr>
          <w:ilvl w:val="0"/>
          <w:numId w:val="10"/>
        </w:numPr>
        <w:spacing w:after="120"/>
        <w:ind w:left="0" w:right="6" w:firstLine="0"/>
        <w:jc w:val="both"/>
      </w:pPr>
      <w:r w:rsidRPr="005C6400">
        <w:t>Each CCM shall include, in its Part II Annual Report, any actions it has taken to address non-compliance identified in the Compliance Monitoring Report from previous years.</w:t>
      </w:r>
    </w:p>
    <w:p w14:paraId="1B9C469F" w14:textId="77777777" w:rsidR="00BA53E3" w:rsidRPr="005C6400" w:rsidRDefault="00BA53E3" w:rsidP="00BA53E3">
      <w:pPr>
        <w:pStyle w:val="Default"/>
        <w:spacing w:after="120"/>
        <w:ind w:right="4"/>
        <w:jc w:val="both"/>
      </w:pPr>
    </w:p>
    <w:p w14:paraId="554DF2B0" w14:textId="77777777" w:rsidR="00BA53E3" w:rsidRPr="008209F8" w:rsidRDefault="00BA53E3" w:rsidP="00BA53E3">
      <w:pPr>
        <w:pStyle w:val="Default"/>
        <w:keepNext/>
        <w:tabs>
          <w:tab w:val="left" w:pos="1440"/>
        </w:tabs>
        <w:spacing w:after="120"/>
        <w:ind w:right="6"/>
        <w:rPr>
          <w:b/>
          <w:bCs/>
          <w:u w:val="single"/>
        </w:rPr>
      </w:pPr>
      <w:r w:rsidRPr="008209F8">
        <w:rPr>
          <w:b/>
          <w:bCs/>
          <w:u w:val="single"/>
        </w:rPr>
        <w:t>Section IX – Future Work</w:t>
      </w:r>
    </w:p>
    <w:p w14:paraId="715934E7" w14:textId="01ED7393" w:rsidR="008209F8" w:rsidRPr="007F561F" w:rsidRDefault="008209F8" w:rsidP="008209F8">
      <w:pPr>
        <w:pStyle w:val="pf0"/>
        <w:rPr>
          <w:color w:val="0070C0"/>
        </w:rPr>
      </w:pPr>
      <w:r w:rsidRPr="007F561F">
        <w:rPr>
          <w:rStyle w:val="cf01"/>
          <w:rFonts w:ascii="Times New Roman" w:hAnsi="Times New Roman" w:cs="Times New Roman"/>
          <w:color w:val="0070C0"/>
          <w:sz w:val="24"/>
          <w:szCs w:val="24"/>
        </w:rPr>
        <w:t xml:space="preserve">EU: The EU is surprised and concerned with the proposal to delete this section. We kindly remind to PNA members that a commitment was made when the measure was adopted to progress on all these strands of work. The issue of the imbalance was already on the table at that </w:t>
      </w:r>
      <w:proofErr w:type="gramStart"/>
      <w:r w:rsidRPr="007F561F">
        <w:rPr>
          <w:rStyle w:val="cf01"/>
          <w:rFonts w:ascii="Times New Roman" w:hAnsi="Times New Roman" w:cs="Times New Roman"/>
          <w:color w:val="0070C0"/>
          <w:sz w:val="24"/>
          <w:szCs w:val="24"/>
        </w:rPr>
        <w:t>time</w:t>
      </w:r>
      <w:proofErr w:type="gramEnd"/>
      <w:r w:rsidRPr="007F561F">
        <w:rPr>
          <w:rStyle w:val="cf01"/>
          <w:rFonts w:ascii="Times New Roman" w:hAnsi="Times New Roman" w:cs="Times New Roman"/>
          <w:color w:val="0070C0"/>
          <w:sz w:val="24"/>
          <w:szCs w:val="24"/>
        </w:rPr>
        <w:t xml:space="preserve"> and it would be inappropriate to use this argument for breaking that commitment.</w:t>
      </w:r>
    </w:p>
    <w:p w14:paraId="2A643B3B" w14:textId="1D4DFDA4" w:rsidR="00BA53E3" w:rsidRDefault="0068557B" w:rsidP="00BA53E3">
      <w:pPr>
        <w:pStyle w:val="Default"/>
        <w:spacing w:after="120"/>
        <w:ind w:right="4"/>
        <w:jc w:val="both"/>
        <w:rPr>
          <w:b/>
          <w:bCs/>
          <w:color w:val="538135" w:themeColor="accent6" w:themeShade="BF"/>
        </w:rPr>
      </w:pPr>
      <w:bookmarkStart w:id="143" w:name="_Hlk152830505"/>
      <w:r w:rsidRPr="00F16AD2">
        <w:rPr>
          <w:b/>
          <w:bCs/>
          <w:color w:val="538135" w:themeColor="accent6" w:themeShade="BF"/>
        </w:rPr>
        <w:t>PNA and Tokelau Response:</w:t>
      </w:r>
      <w:r>
        <w:rPr>
          <w:b/>
          <w:bCs/>
          <w:color w:val="538135" w:themeColor="accent6" w:themeShade="BF"/>
        </w:rPr>
        <w:t xml:space="preserve"> </w:t>
      </w:r>
      <w:r w:rsidR="00EA7F79">
        <w:rPr>
          <w:b/>
          <w:bCs/>
          <w:color w:val="538135" w:themeColor="accent6" w:themeShade="BF"/>
        </w:rPr>
        <w:t>Agreed</w:t>
      </w:r>
      <w:bookmarkEnd w:id="143"/>
      <w:r w:rsidR="00EA7F79">
        <w:rPr>
          <w:b/>
          <w:bCs/>
          <w:color w:val="538135" w:themeColor="accent6" w:themeShade="BF"/>
        </w:rPr>
        <w:t>. Korea made a similar comment when DP05 was introduced.</w:t>
      </w:r>
    </w:p>
    <w:p w14:paraId="2B77E6DB" w14:textId="6D607605" w:rsidR="001C51A6" w:rsidRDefault="001C51A6" w:rsidP="00BA53E3">
      <w:pPr>
        <w:pStyle w:val="Default"/>
        <w:spacing w:after="120"/>
        <w:ind w:right="4"/>
        <w:jc w:val="both"/>
        <w:rPr>
          <w:color w:val="0070C0"/>
        </w:rPr>
      </w:pPr>
      <w:r w:rsidRPr="001C51A6">
        <w:rPr>
          <w:color w:val="0070C0"/>
        </w:rPr>
        <w:t>[Japan] thinks at least ongoing works such as development of audit points should be retained.</w:t>
      </w:r>
    </w:p>
    <w:p w14:paraId="17594654" w14:textId="4445F0BF" w:rsidR="001C51A6" w:rsidRPr="001C51A6" w:rsidRDefault="001C51A6" w:rsidP="00BA53E3">
      <w:pPr>
        <w:pStyle w:val="Default"/>
        <w:spacing w:after="120"/>
        <w:ind w:right="4"/>
        <w:jc w:val="both"/>
        <w:rPr>
          <w:color w:val="0070C0"/>
        </w:rPr>
      </w:pPr>
      <w:r w:rsidRPr="00F16AD2">
        <w:rPr>
          <w:b/>
          <w:bCs/>
          <w:color w:val="538135" w:themeColor="accent6" w:themeShade="BF"/>
        </w:rPr>
        <w:t>PNA and Tokelau Response:</w:t>
      </w:r>
      <w:r>
        <w:rPr>
          <w:b/>
          <w:bCs/>
          <w:color w:val="538135" w:themeColor="accent6" w:themeShade="BF"/>
        </w:rPr>
        <w:t xml:space="preserve"> Agreed</w:t>
      </w:r>
    </w:p>
    <w:p w14:paraId="6241127C" w14:textId="77777777" w:rsidR="00BA53E3" w:rsidRPr="0068557B" w:rsidRDefault="00BA53E3" w:rsidP="00BA53E3">
      <w:pPr>
        <w:pStyle w:val="Default"/>
        <w:numPr>
          <w:ilvl w:val="0"/>
          <w:numId w:val="10"/>
        </w:numPr>
        <w:spacing w:after="120"/>
        <w:ind w:left="0" w:right="6" w:firstLine="0"/>
        <w:jc w:val="both"/>
        <w:rPr>
          <w:b/>
          <w:bCs/>
          <w:color w:val="FF0000"/>
          <w:u w:val="single"/>
        </w:rPr>
      </w:pPr>
      <w:r w:rsidRPr="0068557B">
        <w:rPr>
          <w:b/>
          <w:bCs/>
          <w:color w:val="FF0000"/>
          <w:u w:val="single"/>
        </w:rPr>
        <w:t>The Commission hereby commits to a multi-year workplan of tasks to enhance the CMS, with the aim of making it more efficient and effective by streamlining processes.  This workplan should include the development of guidelines and operating procedures to support the implementation of the Compliance Monitoring Scheme, and shall include </w:t>
      </w:r>
      <w:r w:rsidRPr="0068557B">
        <w:rPr>
          <w:b/>
          <w:bCs/>
          <w:i/>
          <w:iCs/>
          <w:color w:val="FF0000"/>
          <w:u w:val="single"/>
        </w:rPr>
        <w:t>inter alia</w:t>
      </w:r>
      <w:r w:rsidRPr="0068557B">
        <w:rPr>
          <w:b/>
          <w:bCs/>
          <w:color w:val="FF0000"/>
          <w:u w:val="single"/>
        </w:rPr>
        <w:t>:</w:t>
      </w:r>
    </w:p>
    <w:p w14:paraId="756F06E5" w14:textId="77777777" w:rsidR="00BA53E3" w:rsidRDefault="00BA53E3" w:rsidP="00BA53E3">
      <w:pPr>
        <w:pStyle w:val="m-189877156629123178gmail-default"/>
        <w:shd w:val="clear" w:color="auto" w:fill="FFFFFF"/>
        <w:spacing w:before="0" w:beforeAutospacing="0" w:after="120" w:afterAutospacing="0"/>
        <w:ind w:left="360" w:right="4"/>
        <w:rPr>
          <w:b/>
          <w:bCs/>
          <w:i/>
          <w:dstrike/>
          <w:color w:val="FF0000"/>
          <w:u w:val="single"/>
        </w:rPr>
      </w:pPr>
      <w:r w:rsidRPr="0068557B">
        <w:rPr>
          <w:b/>
          <w:bCs/>
          <w:i/>
          <w:dstrike/>
          <w:color w:val="FF0000"/>
          <w:u w:val="single"/>
        </w:rPr>
        <w:t>During 2020</w:t>
      </w:r>
    </w:p>
    <w:p w14:paraId="177689F4" w14:textId="1E809573" w:rsidR="004F1602" w:rsidRPr="004F1602" w:rsidRDefault="004F1602" w:rsidP="00BA53E3">
      <w:pPr>
        <w:pStyle w:val="m-189877156629123178gmail-default"/>
        <w:shd w:val="clear" w:color="auto" w:fill="FFFFFF"/>
        <w:spacing w:before="0" w:beforeAutospacing="0" w:after="120" w:afterAutospacing="0"/>
        <w:ind w:left="360" w:right="4"/>
        <w:rPr>
          <w:b/>
          <w:bCs/>
          <w:iCs/>
          <w:color w:val="0070C0"/>
        </w:rPr>
      </w:pPr>
      <w:r w:rsidRPr="004F1602">
        <w:rPr>
          <w:b/>
          <w:bCs/>
          <w:iCs/>
          <w:color w:val="0070C0"/>
        </w:rPr>
        <w:t>[AU] suggest deletion of (i) and (iii)</w:t>
      </w:r>
    </w:p>
    <w:p w14:paraId="3F6875F4" w14:textId="77777777" w:rsidR="00BA53E3" w:rsidRPr="004F1602" w:rsidRDefault="00BA53E3" w:rsidP="00BA53E3">
      <w:pPr>
        <w:pStyle w:val="m-189877156629123178gmail-default"/>
        <w:shd w:val="clear" w:color="auto" w:fill="FFFFFF"/>
        <w:spacing w:before="0" w:beforeAutospacing="0" w:after="120" w:afterAutospacing="0"/>
        <w:ind w:left="360" w:right="4"/>
        <w:jc w:val="both"/>
        <w:rPr>
          <w:rFonts w:ascii="Times New Roman Bold" w:hAnsi="Times New Roman Bold"/>
          <w:b/>
          <w:bCs/>
          <w:dstrike/>
          <w:color w:val="FF0000"/>
          <w:u w:val="single"/>
          <w:lang w:val="en-AU"/>
        </w:rPr>
      </w:pPr>
      <w:r w:rsidRPr="004F1602">
        <w:rPr>
          <w:rFonts w:ascii="Times New Roman Bold" w:hAnsi="Times New Roman Bold"/>
          <w:b/>
          <w:bCs/>
          <w:dstrike/>
          <w:color w:val="FF0000"/>
          <w:u w:val="single"/>
          <w:lang w:val="en-AU"/>
        </w:rPr>
        <w:t xml:space="preserve">(i)  the development of audit points to clarify the Commission obligations assessed under the CMS, as well as the development of a checklist to be used by the proponents of any proposal to include a list of potential audit points for the consideration of the </w:t>
      </w:r>
      <w:proofErr w:type="gramStart"/>
      <w:r w:rsidRPr="004F1602">
        <w:rPr>
          <w:rFonts w:ascii="Times New Roman Bold" w:hAnsi="Times New Roman Bold"/>
          <w:b/>
          <w:bCs/>
          <w:dstrike/>
          <w:color w:val="FF0000"/>
          <w:u w:val="single"/>
          <w:lang w:val="en-AU"/>
        </w:rPr>
        <w:t>Commission;</w:t>
      </w:r>
      <w:proofErr w:type="gramEnd"/>
    </w:p>
    <w:p w14:paraId="2581E7BC" w14:textId="77777777" w:rsidR="00BA53E3" w:rsidRPr="0068557B" w:rsidRDefault="00BA53E3" w:rsidP="00BA53E3">
      <w:pPr>
        <w:pStyle w:val="m-189877156629123178gmail-default"/>
        <w:shd w:val="clear" w:color="auto" w:fill="FFFFFF"/>
        <w:spacing w:before="0" w:beforeAutospacing="0" w:after="120" w:afterAutospacing="0"/>
        <w:ind w:left="360" w:right="4"/>
        <w:jc w:val="both"/>
        <w:rPr>
          <w:b/>
          <w:bCs/>
          <w:color w:val="FF0000"/>
          <w:u w:val="single"/>
          <w:lang w:val="en-AU"/>
        </w:rPr>
      </w:pPr>
      <w:r w:rsidRPr="0068557B">
        <w:rPr>
          <w:b/>
          <w:bCs/>
          <w:color w:val="FF0000"/>
          <w:u w:val="single"/>
          <w:lang w:val="en-AU"/>
        </w:rPr>
        <w:t>(ii)  explore investment in technology solutions to facilitate improvements to the compliance case file system.</w:t>
      </w:r>
    </w:p>
    <w:p w14:paraId="03A3E5D3" w14:textId="77777777" w:rsidR="00BA53E3" w:rsidRPr="0068557B" w:rsidRDefault="00BA53E3" w:rsidP="00BA53E3">
      <w:pPr>
        <w:pStyle w:val="m-189877156629123178gmail-default"/>
        <w:shd w:val="clear" w:color="auto" w:fill="FFFFFF"/>
        <w:spacing w:before="0" w:beforeAutospacing="0" w:after="120" w:afterAutospacing="0"/>
        <w:ind w:left="360" w:right="4"/>
        <w:rPr>
          <w:b/>
          <w:bCs/>
          <w:i/>
          <w:dstrike/>
          <w:color w:val="FF0000"/>
          <w:u w:val="single"/>
        </w:rPr>
      </w:pPr>
      <w:r w:rsidRPr="0068557B">
        <w:rPr>
          <w:b/>
          <w:bCs/>
          <w:i/>
          <w:dstrike/>
          <w:color w:val="FF0000"/>
          <w:u w:val="single"/>
          <w:lang w:val="en-AU"/>
        </w:rPr>
        <w:t>During –2020-2021</w:t>
      </w:r>
    </w:p>
    <w:p w14:paraId="41B490EA" w14:textId="77777777" w:rsidR="00BA53E3" w:rsidRPr="004F1602" w:rsidRDefault="00BA53E3" w:rsidP="00BA53E3">
      <w:pPr>
        <w:pStyle w:val="m-189877156629123178gmail-default"/>
        <w:shd w:val="clear" w:color="auto" w:fill="FFFFFF"/>
        <w:spacing w:before="0" w:beforeAutospacing="0" w:after="120" w:afterAutospacing="0"/>
        <w:ind w:left="360" w:right="4"/>
        <w:jc w:val="both"/>
        <w:rPr>
          <w:rFonts w:ascii="Times New Roman Bold" w:hAnsi="Times New Roman Bold"/>
          <w:b/>
          <w:bCs/>
          <w:dstrike/>
          <w:color w:val="FF0000"/>
          <w:u w:val="single"/>
          <w:lang w:val="en-AU"/>
        </w:rPr>
      </w:pPr>
      <w:r w:rsidRPr="004F1602">
        <w:rPr>
          <w:rFonts w:ascii="Times New Roman Bold" w:hAnsi="Times New Roman Bold"/>
          <w:b/>
          <w:bCs/>
          <w:dstrike/>
          <w:color w:val="FF0000"/>
          <w:u w:val="single"/>
          <w:lang w:val="en-AU"/>
        </w:rPr>
        <w:t xml:space="preserve">(iii)  the development of a risk-based assessment framework to inform compliance assessments and ensure obligations are meeting the objectives of the </w:t>
      </w:r>
      <w:proofErr w:type="gramStart"/>
      <w:r w:rsidRPr="004F1602">
        <w:rPr>
          <w:rFonts w:ascii="Times New Roman Bold" w:hAnsi="Times New Roman Bold"/>
          <w:b/>
          <w:bCs/>
          <w:dstrike/>
          <w:color w:val="FF0000"/>
          <w:u w:val="single"/>
          <w:lang w:val="en-AU"/>
        </w:rPr>
        <w:t>Commission;</w:t>
      </w:r>
      <w:proofErr w:type="gramEnd"/>
    </w:p>
    <w:p w14:paraId="472842DD" w14:textId="74579179" w:rsidR="00BA53E3" w:rsidRPr="0068557B" w:rsidRDefault="00BA53E3" w:rsidP="00BA53E3">
      <w:pPr>
        <w:pStyle w:val="m-189877156629123178gmail-default"/>
        <w:shd w:val="clear" w:color="auto" w:fill="FFFFFF"/>
        <w:spacing w:before="0" w:beforeAutospacing="0" w:after="120" w:afterAutospacing="0"/>
        <w:ind w:left="360" w:right="4"/>
        <w:jc w:val="both"/>
        <w:rPr>
          <w:b/>
          <w:bCs/>
          <w:color w:val="FF0000"/>
          <w:u w:val="single"/>
          <w:lang w:val="en-AU"/>
        </w:rPr>
      </w:pPr>
      <w:r w:rsidRPr="0068557B">
        <w:rPr>
          <w:b/>
          <w:bCs/>
          <w:color w:val="FF0000"/>
          <w:u w:val="single"/>
          <w:lang w:val="en-AU"/>
        </w:rPr>
        <w:t xml:space="preserve">(iv)  the development of corrective actions to encourage and incentivise CCMs’ compliance with the Commission’s obligations, where non-compliance is identified  </w:t>
      </w:r>
    </w:p>
    <w:p w14:paraId="4AD0B4A9" w14:textId="77691B03" w:rsidR="0068557B" w:rsidRDefault="0068557B" w:rsidP="00BA53E3">
      <w:pPr>
        <w:pStyle w:val="m-189877156629123178gmail-default"/>
        <w:shd w:val="clear" w:color="auto" w:fill="FFFFFF"/>
        <w:spacing w:before="0" w:beforeAutospacing="0" w:after="120" w:afterAutospacing="0"/>
        <w:ind w:left="360" w:right="4"/>
        <w:jc w:val="both"/>
        <w:rPr>
          <w:color w:val="0070C0"/>
          <w:lang w:val="en-AU"/>
        </w:rPr>
      </w:pPr>
      <w:r>
        <w:rPr>
          <w:color w:val="0070C0"/>
          <w:lang w:val="en-AU"/>
        </w:rPr>
        <w:t>[</w:t>
      </w:r>
      <w:r w:rsidRPr="0068557B">
        <w:rPr>
          <w:color w:val="0070C0"/>
          <w:lang w:val="en-AU"/>
        </w:rPr>
        <w:t>EU</w:t>
      </w:r>
      <w:r>
        <w:rPr>
          <w:color w:val="0070C0"/>
          <w:lang w:val="en-AU"/>
        </w:rPr>
        <w:t>]</w:t>
      </w:r>
      <w:r w:rsidRPr="0068557B">
        <w:rPr>
          <w:color w:val="0070C0"/>
          <w:lang w:val="en-AU"/>
        </w:rPr>
        <w:t>: we note this work is still to be undertaken and the EU strongly supports keeping this para.</w:t>
      </w:r>
    </w:p>
    <w:p w14:paraId="0E88EBEE" w14:textId="6D346BD3" w:rsidR="0068557B" w:rsidRDefault="0068557B" w:rsidP="00BA53E3">
      <w:pPr>
        <w:pStyle w:val="m-189877156629123178gmail-default"/>
        <w:shd w:val="clear" w:color="auto" w:fill="FFFFFF"/>
        <w:spacing w:before="0" w:beforeAutospacing="0" w:after="120" w:afterAutospacing="0"/>
        <w:ind w:left="360" w:right="4"/>
        <w:jc w:val="both"/>
        <w:rPr>
          <w:b/>
          <w:bCs/>
          <w:color w:val="538135" w:themeColor="accent6" w:themeShade="BF"/>
          <w:lang w:val="en-AU"/>
        </w:rPr>
      </w:pPr>
      <w:r w:rsidRPr="0068557B">
        <w:rPr>
          <w:b/>
          <w:bCs/>
          <w:color w:val="538135" w:themeColor="accent6" w:themeShade="BF"/>
          <w:lang w:val="en-AU"/>
        </w:rPr>
        <w:t xml:space="preserve">PNA and Tokelau Response: </w:t>
      </w:r>
      <w:r>
        <w:rPr>
          <w:b/>
          <w:bCs/>
          <w:color w:val="538135" w:themeColor="accent6" w:themeShade="BF"/>
          <w:lang w:val="en-AU"/>
        </w:rPr>
        <w:t>agreed.</w:t>
      </w:r>
    </w:p>
    <w:p w14:paraId="28056E1C" w14:textId="77777777" w:rsidR="0068557B" w:rsidRPr="0068557B" w:rsidRDefault="0068557B" w:rsidP="00BA53E3">
      <w:pPr>
        <w:pStyle w:val="m-189877156629123178gmail-default"/>
        <w:shd w:val="clear" w:color="auto" w:fill="FFFFFF"/>
        <w:spacing w:before="0" w:beforeAutospacing="0" w:after="120" w:afterAutospacing="0"/>
        <w:ind w:left="360" w:right="4"/>
        <w:jc w:val="both"/>
        <w:rPr>
          <w:b/>
          <w:bCs/>
          <w:color w:val="538135" w:themeColor="accent6" w:themeShade="BF"/>
          <w:lang w:val="en-AU"/>
        </w:rPr>
      </w:pPr>
    </w:p>
    <w:p w14:paraId="75A3445B" w14:textId="586B835C" w:rsidR="008209F8" w:rsidRPr="0068557B" w:rsidRDefault="0068557B" w:rsidP="00BA53E3">
      <w:pPr>
        <w:pStyle w:val="Default"/>
        <w:spacing w:after="120"/>
        <w:ind w:left="360" w:right="4"/>
        <w:jc w:val="both"/>
        <w:rPr>
          <w:dstrike/>
          <w:color w:val="FF0000"/>
        </w:rPr>
      </w:pPr>
      <w:r w:rsidRPr="0068557B">
        <w:rPr>
          <w:dstrike/>
          <w:color w:val="FF0000"/>
        </w:rPr>
        <w:t>(v)</w:t>
      </w:r>
      <w:r w:rsidRPr="0068557B">
        <w:rPr>
          <w:dstrike/>
          <w:color w:val="FF0000"/>
        </w:rPr>
        <w:tab/>
        <w:t>the development of the guidelines for participation of observers in closed meetings of the Commission and its subsidiary bodies which consider the Compliance Monitoring Report.</w:t>
      </w:r>
    </w:p>
    <w:p w14:paraId="765A316E" w14:textId="1B85C355" w:rsidR="00D27250" w:rsidRPr="005C6400" w:rsidRDefault="00D27250" w:rsidP="00BA53E3">
      <w:pPr>
        <w:pStyle w:val="Default"/>
        <w:spacing w:after="120"/>
        <w:ind w:left="360" w:right="4"/>
        <w:jc w:val="both"/>
        <w:rPr>
          <w:ins w:id="144" w:author="Joseph  Kendou" w:date="2023-12-06T10:41:00Z"/>
        </w:rPr>
      </w:pPr>
      <w:ins w:id="145" w:author="Joseph  Kendou" w:date="2023-12-06T10:41:00Z">
        <w:r>
          <w:t xml:space="preserve">[EU]: </w:t>
        </w:r>
        <w:r w:rsidRPr="00D27250">
          <w:t>We note this work is still to be undertaken and still relevant, especially if the imbalance is addressed. The EU strongly supports keeping this para.</w:t>
        </w:r>
      </w:ins>
    </w:p>
    <w:p w14:paraId="5CADFF7C" w14:textId="77777777" w:rsidR="0068557B" w:rsidRPr="0068557B" w:rsidRDefault="0068557B" w:rsidP="0068557B">
      <w:pPr>
        <w:pStyle w:val="m-189877156629123178gmail-default"/>
        <w:shd w:val="clear" w:color="auto" w:fill="FFFFFF"/>
        <w:spacing w:before="0" w:beforeAutospacing="0" w:after="120" w:afterAutospacing="0"/>
        <w:ind w:left="360" w:right="4"/>
        <w:jc w:val="both"/>
        <w:rPr>
          <w:b/>
          <w:bCs/>
          <w:color w:val="538135" w:themeColor="accent6" w:themeShade="BF"/>
          <w:lang w:val="en-AU"/>
        </w:rPr>
      </w:pPr>
      <w:r w:rsidRPr="0068557B">
        <w:rPr>
          <w:b/>
          <w:bCs/>
          <w:color w:val="538135" w:themeColor="accent6" w:themeShade="BF"/>
          <w:lang w:val="en-AU"/>
        </w:rPr>
        <w:lastRenderedPageBreak/>
        <w:t xml:space="preserve">PNA and Tokelau Response: </w:t>
      </w:r>
      <w:proofErr w:type="gramStart"/>
      <w:r>
        <w:rPr>
          <w:b/>
          <w:bCs/>
          <w:color w:val="538135" w:themeColor="accent6" w:themeShade="BF"/>
          <w:lang w:val="en-AU"/>
        </w:rPr>
        <w:t>agreed</w:t>
      </w:r>
      <w:proofErr w:type="gramEnd"/>
    </w:p>
    <w:p w14:paraId="2432388E" w14:textId="7730AA92" w:rsidR="00BA53E3" w:rsidRPr="0068557B" w:rsidRDefault="0068557B" w:rsidP="0068557B">
      <w:pPr>
        <w:pStyle w:val="Default"/>
        <w:spacing w:after="120"/>
        <w:ind w:left="360" w:right="4"/>
        <w:jc w:val="both"/>
        <w:rPr>
          <w:del w:id="146" w:author="PNAO" w:date="2023-10-06T17:54:00Z"/>
          <w:b/>
          <w:bCs/>
          <w:color w:val="FF0000"/>
          <w:u w:val="single"/>
        </w:rPr>
      </w:pPr>
      <w:r w:rsidRPr="0068557B">
        <w:rPr>
          <w:b/>
          <w:bCs/>
          <w:color w:val="FF0000"/>
          <w:u w:val="single"/>
        </w:rPr>
        <w:t>(v)</w:t>
      </w:r>
      <w:r w:rsidRPr="0068557B">
        <w:rPr>
          <w:b/>
          <w:bCs/>
          <w:color w:val="FF0000"/>
          <w:u w:val="single"/>
        </w:rPr>
        <w:tab/>
        <w:t xml:space="preserve">the development of the guidelines for participation of observers in closed meetings of the Commission and its subsidiary bodies which consider the Compliance Monitoring </w:t>
      </w:r>
      <w:proofErr w:type="spellStart"/>
      <w:r w:rsidRPr="0068557B">
        <w:rPr>
          <w:b/>
          <w:bCs/>
          <w:color w:val="FF0000"/>
          <w:u w:val="single"/>
        </w:rPr>
        <w:t>Report.</w:t>
      </w:r>
    </w:p>
    <w:p w14:paraId="35B06F89" w14:textId="77777777" w:rsidR="00BA53E3" w:rsidRPr="005C6400" w:rsidRDefault="00BA53E3" w:rsidP="00BA53E3">
      <w:pPr>
        <w:pStyle w:val="Default"/>
        <w:numPr>
          <w:ilvl w:val="0"/>
          <w:numId w:val="13"/>
        </w:numPr>
        <w:spacing w:after="120"/>
        <w:ind w:left="57" w:right="6" w:firstLine="0"/>
        <w:jc w:val="both"/>
      </w:pPr>
      <w:r w:rsidRPr="005C6400">
        <w:rPr>
          <w:color w:val="auto"/>
        </w:rPr>
        <w:t>TCC</w:t>
      </w:r>
      <w:proofErr w:type="spellEnd"/>
      <w:r w:rsidRPr="005C6400">
        <w:rPr>
          <w:color w:val="auto"/>
        </w:rPr>
        <w:t xml:space="preserve"> shall consider any workplan and resourcing requirements to facilitate the work of the Secretariat in this regard.</w:t>
      </w:r>
    </w:p>
    <w:p w14:paraId="4CB3AD57" w14:textId="77777777" w:rsidR="00BA53E3" w:rsidRPr="005C6400" w:rsidRDefault="00BA53E3" w:rsidP="00BA53E3">
      <w:pPr>
        <w:pStyle w:val="Default"/>
        <w:spacing w:after="120"/>
        <w:ind w:left="720" w:right="4"/>
        <w:rPr>
          <w:b/>
          <w:u w:val="single"/>
        </w:rPr>
      </w:pPr>
    </w:p>
    <w:p w14:paraId="240DC2E4" w14:textId="77777777" w:rsidR="00BA53E3" w:rsidRPr="005C6400" w:rsidRDefault="00BA53E3" w:rsidP="00BA53E3">
      <w:pPr>
        <w:pStyle w:val="Default"/>
        <w:keepNext/>
        <w:tabs>
          <w:tab w:val="left" w:pos="1440"/>
        </w:tabs>
        <w:spacing w:after="120"/>
        <w:ind w:right="6"/>
        <w:rPr>
          <w:b/>
          <w:u w:val="single"/>
        </w:rPr>
      </w:pPr>
      <w:r w:rsidRPr="005C6400">
        <w:rPr>
          <w:b/>
          <w:u w:val="single"/>
        </w:rPr>
        <w:t>Section X – Application and review</w:t>
      </w:r>
      <w:r w:rsidRPr="005C6400">
        <w:rPr>
          <w:b/>
          <w:bCs/>
          <w:u w:val="single"/>
        </w:rPr>
        <w:t xml:space="preserve"> </w:t>
      </w:r>
    </w:p>
    <w:p w14:paraId="3EFA67F7" w14:textId="77777777" w:rsidR="00BA53E3" w:rsidRPr="005C6400" w:rsidRDefault="00BA53E3" w:rsidP="00BA53E3">
      <w:pPr>
        <w:pStyle w:val="Default"/>
        <w:spacing w:after="120"/>
        <w:ind w:right="4"/>
        <w:rPr>
          <w:b/>
          <w:u w:val="single"/>
        </w:rPr>
      </w:pPr>
    </w:p>
    <w:p w14:paraId="27733EFB" w14:textId="77777777" w:rsidR="00BA53E3" w:rsidRPr="0068557B" w:rsidDel="00F33C59" w:rsidRDefault="00BA53E3" w:rsidP="00BA53E3">
      <w:pPr>
        <w:pStyle w:val="Default"/>
        <w:numPr>
          <w:ilvl w:val="0"/>
          <w:numId w:val="14"/>
        </w:numPr>
        <w:spacing w:after="120"/>
        <w:ind w:left="0" w:firstLine="0"/>
        <w:jc w:val="both"/>
        <w:rPr>
          <w:del w:id="147" w:author="PNAO" w:date="2023-10-07T13:10:00Z"/>
          <w:color w:val="FF0000"/>
        </w:rPr>
      </w:pPr>
      <w:del w:id="148" w:author="PNAO" w:date="2023-10-07T13:07:00Z">
        <w:r w:rsidRPr="0068557B" w:rsidDel="00F33C59">
          <w:rPr>
            <w:color w:val="FF0000"/>
          </w:rPr>
          <w:delText>This measure may be reviewed and enhanced in 2020 as determined by progress with the future work in Section IX, or other refinements and adjustments needed</w:delText>
        </w:r>
      </w:del>
      <w:r w:rsidRPr="0068557B">
        <w:rPr>
          <w:color w:val="FF0000"/>
        </w:rPr>
        <w:t>.</w:t>
      </w:r>
    </w:p>
    <w:p w14:paraId="0B43EB45" w14:textId="77777777" w:rsidR="00BA53E3" w:rsidRPr="005C6400" w:rsidRDefault="00BA53E3" w:rsidP="00BA53E3">
      <w:pPr>
        <w:pStyle w:val="Default"/>
        <w:numPr>
          <w:ilvl w:val="0"/>
          <w:numId w:val="15"/>
        </w:numPr>
        <w:spacing w:after="120"/>
        <w:jc w:val="both"/>
      </w:pPr>
      <w:r w:rsidRPr="005C6400">
        <w:t>This measure shall expire 31</w:t>
      </w:r>
      <w:r w:rsidRPr="005C6400">
        <w:rPr>
          <w:vertAlign w:val="superscript"/>
        </w:rPr>
        <w:t>st</w:t>
      </w:r>
      <w:r w:rsidRPr="005C6400">
        <w:t xml:space="preserve"> December</w:t>
      </w:r>
      <w:del w:id="149" w:author="PNAO" w:date="2023-10-07T13:11:00Z">
        <w:r w:rsidRPr="005C6400" w:rsidDel="00F33C59">
          <w:delText xml:space="preserve"> 2021</w:delText>
        </w:r>
      </w:del>
      <w:ins w:id="150" w:author="PNAO" w:date="2023-10-07T13:11:00Z">
        <w:r w:rsidRPr="005C6400">
          <w:t>2026</w:t>
        </w:r>
      </w:ins>
      <w:r w:rsidRPr="005C6400">
        <w:t>.</w:t>
      </w:r>
    </w:p>
    <w:p w14:paraId="47A55F80" w14:textId="77777777" w:rsidR="00BA53E3" w:rsidRPr="005C6400" w:rsidRDefault="00BA53E3" w:rsidP="00BA53E3">
      <w:pPr>
        <w:pStyle w:val="Default"/>
        <w:spacing w:after="120"/>
        <w:ind w:right="4"/>
      </w:pPr>
    </w:p>
    <w:p w14:paraId="2E4D9C80" w14:textId="77777777" w:rsidR="00BA53E3" w:rsidRPr="005C6400" w:rsidRDefault="00BA53E3" w:rsidP="00BA53E3">
      <w:pPr>
        <w:pStyle w:val="Default"/>
        <w:spacing w:after="120"/>
        <w:ind w:right="4"/>
      </w:pPr>
    </w:p>
    <w:p w14:paraId="72799CA9" w14:textId="77777777" w:rsidR="00BA53E3" w:rsidRPr="005C6400" w:rsidRDefault="00BA53E3" w:rsidP="00BA53E3">
      <w:pPr>
        <w:pStyle w:val="Default"/>
        <w:spacing w:after="120"/>
        <w:ind w:right="4"/>
        <w:sectPr w:rsidR="00BA53E3" w:rsidRPr="005C6400" w:rsidSect="003C2989">
          <w:pgSz w:w="11910" w:h="16840"/>
          <w:pgMar w:top="1360" w:right="1300" w:bottom="1060" w:left="1300" w:header="0" w:footer="805" w:gutter="0"/>
          <w:cols w:space="720"/>
        </w:sectPr>
      </w:pPr>
    </w:p>
    <w:p w14:paraId="3E7BE825" w14:textId="77777777" w:rsidR="00BA53E3" w:rsidRPr="005C6400" w:rsidRDefault="00BA53E3" w:rsidP="00BA53E3">
      <w:pPr>
        <w:pStyle w:val="Default"/>
        <w:ind w:right="4"/>
        <w:jc w:val="right"/>
        <w:rPr>
          <w:b/>
          <w:color w:val="auto"/>
        </w:rPr>
      </w:pPr>
      <w:r w:rsidRPr="005C6400">
        <w:rPr>
          <w:b/>
          <w:color w:val="auto"/>
        </w:rPr>
        <w:lastRenderedPageBreak/>
        <w:t>Annex I</w:t>
      </w:r>
    </w:p>
    <w:p w14:paraId="3285AAE2" w14:textId="77777777" w:rsidR="00BA53E3" w:rsidRDefault="00BA53E3" w:rsidP="00BA53E3">
      <w:pPr>
        <w:pStyle w:val="Default"/>
        <w:ind w:right="4"/>
        <w:rPr>
          <w:b/>
          <w:color w:val="auto"/>
        </w:rPr>
      </w:pPr>
      <w:r w:rsidRPr="005C6400">
        <w:rPr>
          <w:b/>
          <w:color w:val="auto"/>
        </w:rPr>
        <w:t>COMPLIANCE STATUS TABLE</w:t>
      </w:r>
    </w:p>
    <w:p w14:paraId="76C96D9A" w14:textId="77777777" w:rsidR="00386FDA" w:rsidRDefault="00386FDA" w:rsidP="00BA53E3">
      <w:pPr>
        <w:pStyle w:val="Default"/>
        <w:ind w:right="4"/>
        <w:rPr>
          <w:b/>
          <w:color w:val="auto"/>
        </w:rPr>
      </w:pPr>
    </w:p>
    <w:p w14:paraId="6C982F99" w14:textId="5EBCB743" w:rsidR="00386FDA" w:rsidRPr="00386FDA" w:rsidRDefault="00386FDA" w:rsidP="00BA53E3">
      <w:pPr>
        <w:pStyle w:val="Default"/>
        <w:ind w:right="4"/>
        <w:rPr>
          <w:b/>
          <w:color w:val="0070C0"/>
        </w:rPr>
      </w:pPr>
      <w:r>
        <w:rPr>
          <w:b/>
          <w:color w:val="0070C0"/>
        </w:rPr>
        <w:t>[AU] propose deletion of Column 2</w:t>
      </w:r>
    </w:p>
    <w:p w14:paraId="4CF978F7" w14:textId="77777777" w:rsidR="00BA53E3" w:rsidRPr="005C6400" w:rsidRDefault="00BA53E3" w:rsidP="00BA53E3">
      <w:pPr>
        <w:pStyle w:val="Default"/>
        <w:ind w:right="4"/>
        <w:rPr>
          <w:b/>
          <w:color w:val="auto"/>
        </w:rPr>
      </w:pPr>
    </w:p>
    <w:tbl>
      <w:tblPr>
        <w:tblW w:w="10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3533"/>
        <w:gridCol w:w="2227"/>
        <w:gridCol w:w="2723"/>
      </w:tblGrid>
      <w:tr w:rsidR="00BA53E3" w:rsidRPr="005C6400" w14:paraId="68BCC52C" w14:textId="77777777" w:rsidTr="00A51FB4">
        <w:trPr>
          <w:tblHeader/>
        </w:trPr>
        <w:tc>
          <w:tcPr>
            <w:tcW w:w="1710" w:type="dxa"/>
            <w:shd w:val="clear" w:color="auto" w:fill="D9D9D9" w:themeFill="background1" w:themeFillShade="D9"/>
          </w:tcPr>
          <w:p w14:paraId="19A285E8" w14:textId="77777777" w:rsidR="00BA53E3" w:rsidRPr="005C6400" w:rsidRDefault="00BA53E3" w:rsidP="00A51FB4">
            <w:pPr>
              <w:pStyle w:val="Default"/>
              <w:ind w:right="4"/>
              <w:rPr>
                <w:color w:val="auto"/>
              </w:rPr>
            </w:pPr>
            <w:bookmarkStart w:id="151" w:name="_Hlk148296842"/>
            <w:r w:rsidRPr="005C6400">
              <w:rPr>
                <w:b/>
                <w:bCs/>
                <w:color w:val="auto"/>
              </w:rPr>
              <w:t>Compliance Status</w:t>
            </w:r>
            <w:r w:rsidRPr="005C6400">
              <w:rPr>
                <w:rStyle w:val="FootnoteReference"/>
                <w:rFonts w:eastAsia="Calibri"/>
                <w:b/>
                <w:bCs/>
                <w:color w:val="auto"/>
              </w:rPr>
              <w:footnoteReference w:id="4"/>
            </w:r>
          </w:p>
        </w:tc>
        <w:tc>
          <w:tcPr>
            <w:tcW w:w="3533" w:type="dxa"/>
            <w:shd w:val="clear" w:color="auto" w:fill="D9D9D9" w:themeFill="background1" w:themeFillShade="D9"/>
          </w:tcPr>
          <w:p w14:paraId="0AF7D785" w14:textId="77777777" w:rsidR="00BA53E3" w:rsidRPr="00386FDA" w:rsidRDefault="00BA53E3" w:rsidP="00A51FB4">
            <w:pPr>
              <w:pStyle w:val="Default"/>
              <w:ind w:right="4"/>
              <w:rPr>
                <w:b/>
                <w:bCs/>
                <w:dstrike/>
                <w:color w:val="auto"/>
              </w:rPr>
            </w:pPr>
            <w:r w:rsidRPr="00386FDA">
              <w:rPr>
                <w:b/>
                <w:bCs/>
                <w:dstrike/>
                <w:color w:val="auto"/>
              </w:rPr>
              <w:t>Criteria in 20</w:t>
            </w:r>
            <w:del w:id="152" w:author="PNAO" w:date="2023-10-13T11:08:00Z">
              <w:r w:rsidRPr="00386FDA" w:rsidDel="00FB4644">
                <w:rPr>
                  <w:b/>
                  <w:bCs/>
                  <w:dstrike/>
                  <w:color w:val="auto"/>
                </w:rPr>
                <w:delText>19</w:delText>
              </w:r>
            </w:del>
            <w:ins w:id="153" w:author="PNAO" w:date="2023-10-13T11:08:00Z">
              <w:r w:rsidRPr="00386FDA">
                <w:rPr>
                  <w:b/>
                  <w:bCs/>
                  <w:dstrike/>
                  <w:color w:val="auto"/>
                </w:rPr>
                <w:t>23</w:t>
              </w:r>
            </w:ins>
          </w:p>
          <w:p w14:paraId="6113D2AB" w14:textId="541169B3" w:rsidR="00BA53E3" w:rsidRPr="00386FDA" w:rsidRDefault="00BA53E3" w:rsidP="00A51FB4">
            <w:pPr>
              <w:pStyle w:val="Default"/>
              <w:ind w:right="4"/>
              <w:rPr>
                <w:b/>
                <w:bCs/>
                <w:dstrike/>
                <w:color w:val="auto"/>
              </w:rPr>
            </w:pPr>
            <w:r w:rsidRPr="00386FDA">
              <w:rPr>
                <w:b/>
                <w:bCs/>
                <w:dstrike/>
                <w:color w:val="auto"/>
                <w:sz w:val="22"/>
                <w:szCs w:val="22"/>
              </w:rPr>
              <w:t>Interim criteria</w:t>
            </w:r>
            <w:ins w:id="154" w:author="PNAO" w:date="2023-10-13T11:08:00Z">
              <w:r w:rsidRPr="00386FDA">
                <w:rPr>
                  <w:b/>
                  <w:bCs/>
                  <w:dstrike/>
                  <w:color w:val="auto"/>
                  <w:sz w:val="22"/>
                  <w:szCs w:val="22"/>
                </w:rPr>
                <w:t xml:space="preserve"> where audit points have not been </w:t>
              </w:r>
            </w:ins>
            <w:ins w:id="155" w:author="PNAO" w:date="2023-12-08T12:36:00Z">
              <w:r w:rsidR="00386FDA" w:rsidRPr="00386FDA">
                <w:rPr>
                  <w:b/>
                  <w:bCs/>
                  <w:dstrike/>
                  <w:color w:val="auto"/>
                  <w:sz w:val="22"/>
                  <w:szCs w:val="22"/>
                </w:rPr>
                <w:t>adopted</w:t>
              </w:r>
            </w:ins>
          </w:p>
        </w:tc>
        <w:tc>
          <w:tcPr>
            <w:tcW w:w="2227" w:type="dxa"/>
            <w:shd w:val="clear" w:color="auto" w:fill="D9D9D9" w:themeFill="background1" w:themeFillShade="D9"/>
          </w:tcPr>
          <w:p w14:paraId="5085E3A7" w14:textId="77777777" w:rsidR="00BA53E3" w:rsidRPr="005C6400" w:rsidRDefault="00BA53E3" w:rsidP="00A51FB4">
            <w:pPr>
              <w:pStyle w:val="Default"/>
              <w:ind w:right="4"/>
              <w:rPr>
                <w:b/>
                <w:bCs/>
                <w:color w:val="auto"/>
                <w:sz w:val="22"/>
                <w:szCs w:val="22"/>
              </w:rPr>
            </w:pPr>
            <w:r w:rsidRPr="005C6400">
              <w:rPr>
                <w:b/>
                <w:bCs/>
                <w:color w:val="auto"/>
              </w:rPr>
              <w:t xml:space="preserve">Criteria </w:t>
            </w:r>
          </w:p>
          <w:p w14:paraId="3B7B6F56" w14:textId="77777777" w:rsidR="00BA53E3" w:rsidRPr="005C6400" w:rsidRDefault="00BA53E3" w:rsidP="00A51FB4">
            <w:pPr>
              <w:pStyle w:val="Default"/>
              <w:ind w:right="4"/>
              <w:rPr>
                <w:b/>
                <w:bCs/>
                <w:color w:val="auto"/>
              </w:rPr>
            </w:pPr>
            <w:r w:rsidRPr="005C6400">
              <w:rPr>
                <w:b/>
                <w:bCs/>
                <w:color w:val="auto"/>
                <w:sz w:val="22"/>
                <w:szCs w:val="22"/>
              </w:rPr>
              <w:t>Once the audit points are developed</w:t>
            </w:r>
          </w:p>
        </w:tc>
        <w:tc>
          <w:tcPr>
            <w:tcW w:w="2723" w:type="dxa"/>
            <w:shd w:val="clear" w:color="auto" w:fill="D9D9D9" w:themeFill="background1" w:themeFillShade="D9"/>
          </w:tcPr>
          <w:p w14:paraId="096AFEC7" w14:textId="77777777" w:rsidR="00BA53E3" w:rsidRPr="005C6400" w:rsidRDefault="00BA53E3" w:rsidP="00A51FB4">
            <w:pPr>
              <w:pStyle w:val="Default"/>
              <w:ind w:right="4"/>
              <w:rPr>
                <w:color w:val="auto"/>
              </w:rPr>
            </w:pPr>
            <w:r w:rsidRPr="005C6400">
              <w:rPr>
                <w:b/>
                <w:bCs/>
                <w:color w:val="auto"/>
              </w:rPr>
              <w:t>Response</w:t>
            </w:r>
          </w:p>
        </w:tc>
      </w:tr>
      <w:bookmarkEnd w:id="151"/>
      <w:tr w:rsidR="00BA53E3" w:rsidRPr="005C6400" w14:paraId="26368815" w14:textId="77777777" w:rsidTr="00A51FB4">
        <w:tc>
          <w:tcPr>
            <w:tcW w:w="1710" w:type="dxa"/>
          </w:tcPr>
          <w:p w14:paraId="2CE5219F" w14:textId="77777777" w:rsidR="00BA53E3" w:rsidRPr="005C6400" w:rsidRDefault="00BA53E3" w:rsidP="00A51FB4">
            <w:pPr>
              <w:pStyle w:val="Default"/>
              <w:ind w:right="4"/>
              <w:rPr>
                <w:color w:val="auto"/>
              </w:rPr>
            </w:pPr>
            <w:r w:rsidRPr="005C6400">
              <w:rPr>
                <w:b/>
                <w:bCs/>
                <w:i/>
                <w:iCs/>
                <w:color w:val="auto"/>
              </w:rPr>
              <w:t>Compliant</w:t>
            </w:r>
          </w:p>
        </w:tc>
        <w:tc>
          <w:tcPr>
            <w:tcW w:w="3533" w:type="dxa"/>
          </w:tcPr>
          <w:p w14:paraId="6D47952B" w14:textId="77777777" w:rsidR="00BA53E3" w:rsidRPr="00386FDA" w:rsidRDefault="00BA53E3" w:rsidP="00A51FB4">
            <w:pPr>
              <w:pStyle w:val="Default"/>
              <w:rPr>
                <w:dstrike/>
                <w:color w:val="auto"/>
              </w:rPr>
            </w:pPr>
            <w:r w:rsidRPr="00386FDA">
              <w:rPr>
                <w:dstrike/>
                <w:color w:val="auto"/>
              </w:rPr>
              <w:t xml:space="preserve">A CCM will be deemed </w:t>
            </w:r>
            <w:r w:rsidRPr="00386FDA">
              <w:rPr>
                <w:b/>
                <w:i/>
                <w:dstrike/>
                <w:color w:val="auto"/>
              </w:rPr>
              <w:t>Compliant</w:t>
            </w:r>
            <w:r w:rsidRPr="00386FDA">
              <w:rPr>
                <w:dstrike/>
                <w:color w:val="auto"/>
              </w:rPr>
              <w:t xml:space="preserve"> with an obligation if the following criteria have all been met:</w:t>
            </w:r>
          </w:p>
          <w:p w14:paraId="6E328C9A" w14:textId="77777777" w:rsidR="00BA53E3" w:rsidRPr="00386FDA" w:rsidRDefault="00BA53E3" w:rsidP="00A51FB4">
            <w:pPr>
              <w:pStyle w:val="Default"/>
              <w:spacing w:after="80"/>
              <w:rPr>
                <w:dstrike/>
                <w:color w:val="auto"/>
              </w:rPr>
            </w:pPr>
            <w:r w:rsidRPr="00386FDA">
              <w:rPr>
                <w:dstrike/>
                <w:color w:val="auto"/>
              </w:rPr>
              <w:t xml:space="preserve">a. reporting or submission </w:t>
            </w:r>
            <w:proofErr w:type="gramStart"/>
            <w:r w:rsidRPr="00386FDA">
              <w:rPr>
                <w:dstrike/>
                <w:color w:val="auto"/>
              </w:rPr>
              <w:t>deadlines;</w:t>
            </w:r>
            <w:proofErr w:type="gramEnd"/>
          </w:p>
          <w:p w14:paraId="2448E50F" w14:textId="77777777" w:rsidR="00BA53E3" w:rsidRPr="00386FDA" w:rsidRDefault="00BA53E3" w:rsidP="00A51FB4">
            <w:pPr>
              <w:pStyle w:val="Default"/>
              <w:spacing w:after="80"/>
              <w:rPr>
                <w:dstrike/>
                <w:color w:val="auto"/>
              </w:rPr>
            </w:pPr>
            <w:r w:rsidRPr="00386FDA">
              <w:rPr>
                <w:dstrike/>
                <w:color w:val="auto"/>
              </w:rPr>
              <w:t xml:space="preserve">b. implementation of obligations through national laws or </w:t>
            </w:r>
            <w:proofErr w:type="gramStart"/>
            <w:r w:rsidRPr="00386FDA">
              <w:rPr>
                <w:dstrike/>
                <w:color w:val="auto"/>
              </w:rPr>
              <w:t>regulations;</w:t>
            </w:r>
            <w:proofErr w:type="gramEnd"/>
          </w:p>
          <w:p w14:paraId="1B8846B2" w14:textId="77777777" w:rsidR="00BA53E3" w:rsidRPr="00386FDA" w:rsidRDefault="00BA53E3" w:rsidP="00A51FB4">
            <w:pPr>
              <w:pStyle w:val="Default"/>
              <w:spacing w:after="80"/>
              <w:rPr>
                <w:dstrike/>
                <w:color w:val="auto"/>
              </w:rPr>
            </w:pPr>
            <w:r w:rsidRPr="00386FDA">
              <w:rPr>
                <w:dstrike/>
                <w:color w:val="auto"/>
              </w:rPr>
              <w:t>c. submission of all mandatory information or data required, in the agreed format, as applicable.</w:t>
            </w:r>
          </w:p>
        </w:tc>
        <w:tc>
          <w:tcPr>
            <w:tcW w:w="2227" w:type="dxa"/>
          </w:tcPr>
          <w:p w14:paraId="560CD0C3" w14:textId="77777777" w:rsidR="00BA53E3" w:rsidRPr="005C6400" w:rsidRDefault="00BA53E3" w:rsidP="00A51FB4">
            <w:pPr>
              <w:pStyle w:val="Default"/>
              <w:spacing w:after="120"/>
              <w:ind w:right="4"/>
              <w:rPr>
                <w:color w:val="auto"/>
              </w:rPr>
            </w:pPr>
            <w:r w:rsidRPr="005C6400">
              <w:rPr>
                <w:color w:val="auto"/>
              </w:rPr>
              <w:t xml:space="preserve">Compliance with the audit points </w:t>
            </w:r>
          </w:p>
          <w:p w14:paraId="44B1A839" w14:textId="77777777" w:rsidR="00BA53E3" w:rsidRPr="005C6400" w:rsidRDefault="00BA53E3" w:rsidP="00A51FB4">
            <w:pPr>
              <w:pStyle w:val="Default"/>
              <w:ind w:right="4"/>
              <w:rPr>
                <w:color w:val="auto"/>
              </w:rPr>
            </w:pPr>
          </w:p>
          <w:p w14:paraId="6E8F754F" w14:textId="77777777" w:rsidR="00BA53E3" w:rsidRPr="005C6400" w:rsidRDefault="00BA53E3" w:rsidP="00A51FB4">
            <w:pPr>
              <w:pStyle w:val="Default"/>
              <w:ind w:right="4"/>
              <w:rPr>
                <w:color w:val="auto"/>
              </w:rPr>
            </w:pPr>
          </w:p>
        </w:tc>
        <w:tc>
          <w:tcPr>
            <w:tcW w:w="2723" w:type="dxa"/>
          </w:tcPr>
          <w:p w14:paraId="10945967" w14:textId="77777777" w:rsidR="00BA53E3" w:rsidRPr="005C6400" w:rsidRDefault="00BA53E3" w:rsidP="00A51FB4">
            <w:pPr>
              <w:pStyle w:val="Default"/>
              <w:ind w:right="4"/>
              <w:rPr>
                <w:color w:val="auto"/>
              </w:rPr>
            </w:pPr>
            <w:r w:rsidRPr="005C6400">
              <w:rPr>
                <w:color w:val="auto"/>
              </w:rPr>
              <w:t>None</w:t>
            </w:r>
          </w:p>
        </w:tc>
      </w:tr>
      <w:tr w:rsidR="00BA53E3" w:rsidRPr="005C6400" w14:paraId="66C496B0" w14:textId="77777777" w:rsidTr="00A51FB4">
        <w:tc>
          <w:tcPr>
            <w:tcW w:w="1710" w:type="dxa"/>
            <w:tcBorders>
              <w:top w:val="single" w:sz="4" w:space="0" w:color="auto"/>
              <w:left w:val="single" w:sz="4" w:space="0" w:color="auto"/>
              <w:bottom w:val="single" w:sz="4" w:space="0" w:color="auto"/>
              <w:right w:val="single" w:sz="4" w:space="0" w:color="auto"/>
            </w:tcBorders>
          </w:tcPr>
          <w:p w14:paraId="150F41EF" w14:textId="77777777" w:rsidR="00BA53E3" w:rsidRPr="005C6400" w:rsidRDefault="00BA53E3" w:rsidP="00A51FB4">
            <w:pPr>
              <w:pStyle w:val="Default"/>
              <w:ind w:right="4"/>
              <w:rPr>
                <w:b/>
                <w:bCs/>
                <w:i/>
                <w:iCs/>
                <w:color w:val="auto"/>
              </w:rPr>
            </w:pPr>
            <w:r w:rsidRPr="005C6400">
              <w:rPr>
                <w:b/>
                <w:bCs/>
                <w:i/>
                <w:iCs/>
                <w:color w:val="auto"/>
              </w:rPr>
              <w:t>Non-Compliant</w:t>
            </w:r>
          </w:p>
        </w:tc>
        <w:tc>
          <w:tcPr>
            <w:tcW w:w="3533" w:type="dxa"/>
            <w:tcBorders>
              <w:top w:val="single" w:sz="4" w:space="0" w:color="auto"/>
              <w:left w:val="single" w:sz="4" w:space="0" w:color="auto"/>
              <w:bottom w:val="single" w:sz="4" w:space="0" w:color="auto"/>
              <w:right w:val="single" w:sz="4" w:space="0" w:color="auto"/>
            </w:tcBorders>
          </w:tcPr>
          <w:p w14:paraId="05611910" w14:textId="77777777" w:rsidR="00BA53E3" w:rsidRPr="00386FDA" w:rsidRDefault="00BA53E3" w:rsidP="00A51FB4">
            <w:pPr>
              <w:pStyle w:val="Default"/>
              <w:spacing w:after="120"/>
              <w:ind w:right="4"/>
              <w:rPr>
                <w:dstrike/>
                <w:color w:val="auto"/>
              </w:rPr>
            </w:pPr>
            <w:r w:rsidRPr="00386FDA">
              <w:rPr>
                <w:dstrike/>
                <w:color w:val="auto"/>
              </w:rPr>
              <w:t xml:space="preserve">A CCM will be deemed </w:t>
            </w:r>
            <w:proofErr w:type="gramStart"/>
            <w:r w:rsidRPr="00386FDA">
              <w:rPr>
                <w:b/>
                <w:i/>
                <w:dstrike/>
                <w:color w:val="auto"/>
              </w:rPr>
              <w:t>Non-Compliant</w:t>
            </w:r>
            <w:proofErr w:type="gramEnd"/>
            <w:r w:rsidRPr="00386FDA">
              <w:rPr>
                <w:dstrike/>
                <w:color w:val="auto"/>
              </w:rPr>
              <w:t xml:space="preserve"> with an obligation if any of the following have occurred, as applicable:</w:t>
            </w:r>
          </w:p>
          <w:p w14:paraId="790B26DE" w14:textId="77777777" w:rsidR="00BA53E3" w:rsidRPr="00386FDA" w:rsidRDefault="00BA53E3" w:rsidP="00A51FB4">
            <w:pPr>
              <w:pStyle w:val="Default"/>
              <w:spacing w:after="120"/>
              <w:ind w:right="4"/>
              <w:rPr>
                <w:dstrike/>
                <w:color w:val="auto"/>
              </w:rPr>
            </w:pPr>
            <w:r w:rsidRPr="00386FDA">
              <w:rPr>
                <w:dstrike/>
                <w:color w:val="auto"/>
              </w:rPr>
              <w:t xml:space="preserve">a. a CCM has failed to comply with an obligation or category of obligations not specifically identified as </w:t>
            </w:r>
            <w:r w:rsidRPr="00386FDA">
              <w:rPr>
                <w:b/>
                <w:i/>
                <w:dstrike/>
                <w:color w:val="auto"/>
              </w:rPr>
              <w:t>Priority Non-</w:t>
            </w:r>
            <w:proofErr w:type="gramStart"/>
            <w:r w:rsidRPr="00386FDA">
              <w:rPr>
                <w:b/>
                <w:i/>
                <w:dstrike/>
                <w:color w:val="auto"/>
              </w:rPr>
              <w:t>Compliant</w:t>
            </w:r>
            <w:r w:rsidRPr="00386FDA">
              <w:rPr>
                <w:dstrike/>
                <w:color w:val="auto"/>
              </w:rPr>
              <w:t>;</w:t>
            </w:r>
            <w:proofErr w:type="gramEnd"/>
          </w:p>
          <w:p w14:paraId="3BDF0B5C" w14:textId="77777777" w:rsidR="00BA53E3" w:rsidRPr="00386FDA" w:rsidRDefault="00BA53E3" w:rsidP="00A51FB4">
            <w:pPr>
              <w:pStyle w:val="Default"/>
              <w:spacing w:after="120"/>
              <w:ind w:right="4"/>
              <w:rPr>
                <w:dstrike/>
                <w:color w:val="auto"/>
              </w:rPr>
            </w:pPr>
            <w:r w:rsidRPr="00386FDA">
              <w:rPr>
                <w:dstrike/>
                <w:color w:val="auto"/>
              </w:rPr>
              <w:t>b. information or data for the obligation has been submitted or reported in a way that is incomplete, incorrect.</w:t>
            </w:r>
          </w:p>
          <w:p w14:paraId="76C393DF" w14:textId="77777777" w:rsidR="00BA53E3" w:rsidRPr="00386FDA" w:rsidRDefault="00BA53E3" w:rsidP="00A51FB4">
            <w:pPr>
              <w:pStyle w:val="Default"/>
              <w:spacing w:after="120"/>
              <w:ind w:right="4"/>
              <w:rPr>
                <w:dstrike/>
                <w:color w:val="auto"/>
              </w:rPr>
            </w:pPr>
            <w:r w:rsidRPr="00386FDA">
              <w:rPr>
                <w:dstrike/>
                <w:color w:val="auto"/>
              </w:rPr>
              <w:t xml:space="preserve">c.  </w:t>
            </w:r>
            <w:r w:rsidRPr="00386FDA">
              <w:rPr>
                <w:bCs/>
                <w:dstrike/>
                <w:color w:val="auto"/>
              </w:rPr>
              <w:t>Where TCC does not consider that progress has been made on a CDP or flag CCM investigations</w:t>
            </w:r>
            <w:r w:rsidRPr="00386FDA">
              <w:rPr>
                <w:dstrike/>
                <w:color w:val="auto"/>
              </w:rPr>
              <w:t>, or wrongly formatted; or</w:t>
            </w:r>
          </w:p>
          <w:p w14:paraId="480CCED8" w14:textId="77777777" w:rsidR="00BA53E3" w:rsidRPr="00386FDA" w:rsidRDefault="00BA53E3" w:rsidP="00A51FB4">
            <w:pPr>
              <w:pStyle w:val="Default"/>
              <w:spacing w:after="120"/>
              <w:ind w:right="4"/>
              <w:rPr>
                <w:dstrike/>
                <w:color w:val="auto"/>
              </w:rPr>
            </w:pPr>
            <w:r w:rsidRPr="00386FDA">
              <w:rPr>
                <w:dstrike/>
                <w:color w:val="auto"/>
              </w:rPr>
              <w:t>d. a CCM has failed to meet reporting or submission deadlines.</w:t>
            </w:r>
          </w:p>
        </w:tc>
        <w:tc>
          <w:tcPr>
            <w:tcW w:w="2227" w:type="dxa"/>
            <w:tcBorders>
              <w:top w:val="single" w:sz="4" w:space="0" w:color="auto"/>
              <w:left w:val="single" w:sz="4" w:space="0" w:color="auto"/>
              <w:bottom w:val="single" w:sz="4" w:space="0" w:color="auto"/>
              <w:right w:val="single" w:sz="4" w:space="0" w:color="auto"/>
            </w:tcBorders>
          </w:tcPr>
          <w:p w14:paraId="2E67FFA0" w14:textId="77777777" w:rsidR="00BA53E3" w:rsidRPr="005C6400" w:rsidRDefault="00BA53E3" w:rsidP="00A51FB4">
            <w:pPr>
              <w:pStyle w:val="Default"/>
              <w:spacing w:after="120"/>
              <w:ind w:right="4"/>
              <w:rPr>
                <w:color w:val="auto"/>
              </w:rPr>
            </w:pPr>
            <w:r w:rsidRPr="005C6400">
              <w:rPr>
                <w:color w:val="auto"/>
              </w:rPr>
              <w:t xml:space="preserve">Failure to meet the audit points </w:t>
            </w:r>
          </w:p>
        </w:tc>
        <w:tc>
          <w:tcPr>
            <w:tcW w:w="2723" w:type="dxa"/>
            <w:tcBorders>
              <w:top w:val="single" w:sz="4" w:space="0" w:color="auto"/>
              <w:left w:val="single" w:sz="4" w:space="0" w:color="auto"/>
              <w:bottom w:val="single" w:sz="4" w:space="0" w:color="auto"/>
              <w:right w:val="single" w:sz="4" w:space="0" w:color="auto"/>
            </w:tcBorders>
          </w:tcPr>
          <w:p w14:paraId="66C657B8" w14:textId="77777777" w:rsidR="00BA53E3" w:rsidRPr="005C6400" w:rsidRDefault="00BA53E3" w:rsidP="00A51FB4">
            <w:pPr>
              <w:pStyle w:val="Default"/>
              <w:ind w:right="4"/>
              <w:rPr>
                <w:color w:val="auto"/>
              </w:rPr>
            </w:pPr>
            <w:r w:rsidRPr="005C6400">
              <w:rPr>
                <w:color w:val="auto"/>
              </w:rPr>
              <w:t>Each CCM shall include, in its Part II Annual Report, any actions it has taken to address non-compliance identified in the Compliance Monitoring Report.</w:t>
            </w:r>
          </w:p>
          <w:p w14:paraId="62200954" w14:textId="77777777" w:rsidR="00BA53E3" w:rsidRPr="005C6400" w:rsidRDefault="00BA53E3" w:rsidP="00A51FB4">
            <w:pPr>
              <w:pStyle w:val="Default"/>
              <w:spacing w:after="120"/>
              <w:rPr>
                <w:color w:val="auto"/>
              </w:rPr>
            </w:pPr>
            <w:r w:rsidRPr="005C6400">
              <w:rPr>
                <w:color w:val="auto"/>
              </w:rPr>
              <w:t>Actions may include, one or more of the following:</w:t>
            </w:r>
          </w:p>
          <w:p w14:paraId="0212D368" w14:textId="77777777" w:rsidR="00BA53E3" w:rsidRPr="005C6400" w:rsidRDefault="00BA53E3" w:rsidP="00A51FB4">
            <w:pPr>
              <w:pStyle w:val="Default"/>
              <w:spacing w:after="120"/>
              <w:rPr>
                <w:color w:val="auto"/>
              </w:rPr>
            </w:pPr>
            <w:r w:rsidRPr="005C6400">
              <w:rPr>
                <w:color w:val="auto"/>
              </w:rPr>
              <w:t>a. A CCM must address the issue to gain compliance by the next compliance assessment; or</w:t>
            </w:r>
          </w:p>
          <w:p w14:paraId="2744E1DF" w14:textId="77777777" w:rsidR="00BA53E3" w:rsidRPr="005C6400" w:rsidRDefault="00BA53E3" w:rsidP="00A51FB4">
            <w:pPr>
              <w:pStyle w:val="Default"/>
              <w:spacing w:after="120"/>
              <w:ind w:right="4"/>
              <w:rPr>
                <w:color w:val="auto"/>
              </w:rPr>
            </w:pPr>
            <w:r w:rsidRPr="005C6400">
              <w:rPr>
                <w:color w:val="auto"/>
              </w:rPr>
              <w:t xml:space="preserve">b. A CCM shall provide a Status Report to the Secretariat; or </w:t>
            </w:r>
          </w:p>
          <w:p w14:paraId="1899FE7C" w14:textId="77777777" w:rsidR="00BA53E3" w:rsidRPr="005C6400" w:rsidRDefault="00BA53E3" w:rsidP="00A51FB4">
            <w:pPr>
              <w:pStyle w:val="Default"/>
              <w:spacing w:after="120"/>
              <w:ind w:right="4"/>
              <w:rPr>
                <w:color w:val="auto"/>
              </w:rPr>
            </w:pPr>
            <w:r w:rsidRPr="005C6400">
              <w:rPr>
                <w:color w:val="auto"/>
              </w:rPr>
              <w:t xml:space="preserve">c. </w:t>
            </w:r>
            <w:proofErr w:type="gramStart"/>
            <w:r w:rsidRPr="005C6400">
              <w:rPr>
                <w:color w:val="auto"/>
              </w:rPr>
              <w:t>Other</w:t>
            </w:r>
            <w:proofErr w:type="gramEnd"/>
            <w:r w:rsidRPr="005C6400">
              <w:rPr>
                <w:color w:val="auto"/>
              </w:rPr>
              <w:t xml:space="preserve"> response as determined by the Commission. </w:t>
            </w:r>
          </w:p>
        </w:tc>
      </w:tr>
      <w:tr w:rsidR="00BA53E3" w:rsidRPr="005C6400" w14:paraId="2F0AAB06" w14:textId="77777777" w:rsidTr="00A51FB4">
        <w:trPr>
          <w:cantSplit/>
        </w:trPr>
        <w:tc>
          <w:tcPr>
            <w:tcW w:w="1710" w:type="dxa"/>
          </w:tcPr>
          <w:p w14:paraId="1ED5CE42" w14:textId="77777777" w:rsidR="00BA53E3" w:rsidRPr="005C6400" w:rsidRDefault="00BA53E3" w:rsidP="00A51FB4">
            <w:pPr>
              <w:pStyle w:val="Default"/>
              <w:ind w:right="4"/>
              <w:rPr>
                <w:b/>
                <w:bCs/>
                <w:i/>
                <w:iCs/>
                <w:color w:val="auto"/>
              </w:rPr>
            </w:pPr>
            <w:r w:rsidRPr="005C6400">
              <w:rPr>
                <w:b/>
                <w:bCs/>
                <w:i/>
                <w:iCs/>
                <w:color w:val="auto"/>
              </w:rPr>
              <w:lastRenderedPageBreak/>
              <w:t>Priority Non-Compliant</w:t>
            </w:r>
          </w:p>
        </w:tc>
        <w:tc>
          <w:tcPr>
            <w:tcW w:w="3533" w:type="dxa"/>
          </w:tcPr>
          <w:p w14:paraId="0B56782C" w14:textId="77777777" w:rsidR="00BA53E3" w:rsidRPr="00386FDA" w:rsidRDefault="00BA53E3" w:rsidP="00A51FB4">
            <w:pPr>
              <w:pStyle w:val="Default"/>
              <w:spacing w:after="120"/>
              <w:ind w:right="4"/>
              <w:rPr>
                <w:dstrike/>
                <w:color w:val="auto"/>
              </w:rPr>
            </w:pPr>
            <w:r w:rsidRPr="00386FDA">
              <w:rPr>
                <w:dstrike/>
                <w:color w:val="auto"/>
              </w:rPr>
              <w:t xml:space="preserve">A CCM will be deemed </w:t>
            </w:r>
            <w:r w:rsidRPr="00386FDA">
              <w:rPr>
                <w:b/>
                <w:i/>
                <w:dstrike/>
                <w:color w:val="auto"/>
              </w:rPr>
              <w:t>Priority Non-Compliant</w:t>
            </w:r>
            <w:r w:rsidRPr="00386FDA">
              <w:rPr>
                <w:dstrike/>
                <w:color w:val="auto"/>
              </w:rPr>
              <w:t xml:space="preserve"> with an obligation if any of the following have occurred, as applicable:</w:t>
            </w:r>
          </w:p>
          <w:p w14:paraId="0F4CDA52" w14:textId="77777777" w:rsidR="00BA53E3" w:rsidRPr="00386FDA" w:rsidRDefault="00BA53E3" w:rsidP="00A51FB4">
            <w:pPr>
              <w:pStyle w:val="Default"/>
              <w:spacing w:after="120"/>
              <w:ind w:right="4"/>
              <w:rPr>
                <w:dstrike/>
                <w:color w:val="auto"/>
              </w:rPr>
            </w:pPr>
            <w:r w:rsidRPr="00386FDA">
              <w:rPr>
                <w:dstrike/>
                <w:color w:val="auto"/>
              </w:rPr>
              <w:t xml:space="preserve">a. exceeded quantitative limit established by the </w:t>
            </w:r>
            <w:proofErr w:type="gramStart"/>
            <w:r w:rsidRPr="00386FDA">
              <w:rPr>
                <w:dstrike/>
                <w:color w:val="auto"/>
              </w:rPr>
              <w:t>Commission;</w:t>
            </w:r>
            <w:proofErr w:type="gramEnd"/>
          </w:p>
          <w:p w14:paraId="12604752" w14:textId="77777777" w:rsidR="00BA53E3" w:rsidRPr="00386FDA" w:rsidRDefault="00BA53E3" w:rsidP="00A51FB4">
            <w:pPr>
              <w:pStyle w:val="Default"/>
              <w:spacing w:after="120"/>
              <w:ind w:right="4"/>
              <w:rPr>
                <w:dstrike/>
                <w:color w:val="auto"/>
              </w:rPr>
            </w:pPr>
            <w:r w:rsidRPr="00386FDA">
              <w:rPr>
                <w:dstrike/>
                <w:color w:val="auto"/>
              </w:rPr>
              <w:t xml:space="preserve">b.  failure to submit its Part II Annual </w:t>
            </w:r>
            <w:proofErr w:type="gramStart"/>
            <w:r w:rsidRPr="00386FDA">
              <w:rPr>
                <w:dstrike/>
                <w:color w:val="auto"/>
              </w:rPr>
              <w:t>Report;</w:t>
            </w:r>
            <w:proofErr w:type="gramEnd"/>
          </w:p>
          <w:p w14:paraId="129CCBDD" w14:textId="77777777" w:rsidR="00BA53E3" w:rsidRPr="00386FDA" w:rsidRDefault="00BA53E3" w:rsidP="00A51FB4">
            <w:pPr>
              <w:pStyle w:val="Default"/>
              <w:spacing w:after="120"/>
              <w:ind w:right="4"/>
              <w:rPr>
                <w:dstrike/>
                <w:color w:val="auto"/>
              </w:rPr>
            </w:pPr>
            <w:r w:rsidRPr="00386FDA">
              <w:rPr>
                <w:dstrike/>
                <w:color w:val="auto"/>
              </w:rPr>
              <w:t>c.  repeated non-compliance with an obligation for two or more consecutively assessed years; or</w:t>
            </w:r>
          </w:p>
          <w:p w14:paraId="2445A42B" w14:textId="77777777" w:rsidR="00BA53E3" w:rsidRPr="00386FDA" w:rsidRDefault="00BA53E3" w:rsidP="00A51FB4">
            <w:pPr>
              <w:pStyle w:val="Default"/>
              <w:spacing w:after="120"/>
              <w:ind w:right="4"/>
              <w:rPr>
                <w:dstrike/>
                <w:color w:val="auto"/>
              </w:rPr>
            </w:pPr>
            <w:r w:rsidRPr="00386FDA">
              <w:rPr>
                <w:dstrike/>
                <w:color w:val="auto"/>
              </w:rPr>
              <w:t xml:space="preserve">d.  any other non-compliance identified as Priority Non-Compliance by the Commission.  </w:t>
            </w:r>
          </w:p>
        </w:tc>
        <w:tc>
          <w:tcPr>
            <w:tcW w:w="2227" w:type="dxa"/>
          </w:tcPr>
          <w:p w14:paraId="1EB7D905" w14:textId="77777777" w:rsidR="00BA53E3" w:rsidRPr="005C6400" w:rsidRDefault="00BA53E3" w:rsidP="00BA53E3">
            <w:pPr>
              <w:pStyle w:val="Default"/>
              <w:numPr>
                <w:ilvl w:val="0"/>
                <w:numId w:val="6"/>
              </w:numPr>
              <w:spacing w:after="120"/>
              <w:ind w:left="-66" w:right="4" w:firstLine="66"/>
              <w:rPr>
                <w:color w:val="auto"/>
              </w:rPr>
            </w:pPr>
            <w:r w:rsidRPr="005C6400">
              <w:rPr>
                <w:color w:val="auto"/>
              </w:rPr>
              <w:t xml:space="preserve">non-compliance with high-risk priority obligations and associated audit points  </w:t>
            </w:r>
          </w:p>
          <w:p w14:paraId="0E0D4EAA" w14:textId="77777777" w:rsidR="00BA53E3" w:rsidRPr="005C6400" w:rsidRDefault="00BA53E3" w:rsidP="00A51FB4">
            <w:pPr>
              <w:pStyle w:val="Default"/>
              <w:spacing w:after="120"/>
              <w:ind w:right="4"/>
              <w:rPr>
                <w:color w:val="auto"/>
              </w:rPr>
            </w:pPr>
            <w:r w:rsidRPr="005C6400">
              <w:rPr>
                <w:color w:val="auto"/>
              </w:rPr>
              <w:t>b. repeated non-compliance with an obligation for two or more consecutively assessed years; or</w:t>
            </w:r>
          </w:p>
          <w:p w14:paraId="2F8F8BED" w14:textId="77777777" w:rsidR="00BA53E3" w:rsidRPr="005C6400" w:rsidRDefault="00BA53E3" w:rsidP="00A51FB4">
            <w:pPr>
              <w:pStyle w:val="Default"/>
              <w:spacing w:after="120"/>
              <w:ind w:right="4"/>
              <w:rPr>
                <w:color w:val="auto"/>
              </w:rPr>
            </w:pPr>
            <w:r w:rsidRPr="005C6400">
              <w:rPr>
                <w:color w:val="auto"/>
              </w:rPr>
              <w:t>c. any other non-compliance identified as Priority Non-Compliant by the Commission.</w:t>
            </w:r>
          </w:p>
          <w:p w14:paraId="30F7D778" w14:textId="77777777" w:rsidR="00BA53E3" w:rsidRPr="005C6400" w:rsidRDefault="00BA53E3" w:rsidP="00A51FB4">
            <w:pPr>
              <w:pStyle w:val="Default"/>
              <w:spacing w:after="120"/>
              <w:ind w:right="4"/>
              <w:rPr>
                <w:color w:val="auto"/>
              </w:rPr>
            </w:pPr>
          </w:p>
        </w:tc>
        <w:tc>
          <w:tcPr>
            <w:tcW w:w="2723" w:type="dxa"/>
          </w:tcPr>
          <w:p w14:paraId="2F11DE4D" w14:textId="77777777" w:rsidR="00BA53E3" w:rsidRPr="005C6400" w:rsidRDefault="00BA53E3" w:rsidP="00A51FB4">
            <w:pPr>
              <w:pStyle w:val="Default"/>
              <w:ind w:right="4"/>
              <w:rPr>
                <w:color w:val="auto"/>
              </w:rPr>
            </w:pPr>
            <w:r w:rsidRPr="005C6400">
              <w:rPr>
                <w:color w:val="auto"/>
              </w:rPr>
              <w:t>Each CCM shall include, in its Part II Annual Report, any actions it has taken to address non-compliance identified in the Compliance Monitoring Report.</w:t>
            </w:r>
          </w:p>
          <w:p w14:paraId="5B8A034B" w14:textId="77777777" w:rsidR="00BA53E3" w:rsidRPr="005C6400" w:rsidRDefault="00BA53E3" w:rsidP="00A51FB4">
            <w:pPr>
              <w:pStyle w:val="Default"/>
              <w:spacing w:after="120"/>
              <w:rPr>
                <w:color w:val="auto"/>
              </w:rPr>
            </w:pPr>
            <w:r w:rsidRPr="005C6400">
              <w:rPr>
                <w:color w:val="auto"/>
              </w:rPr>
              <w:t>Actions may include, one or more of the following:</w:t>
            </w:r>
          </w:p>
          <w:p w14:paraId="58AD2D7C" w14:textId="77777777" w:rsidR="00BA53E3" w:rsidRPr="005C6400" w:rsidRDefault="00BA53E3" w:rsidP="00A51FB4">
            <w:pPr>
              <w:pStyle w:val="Default"/>
              <w:spacing w:after="120"/>
              <w:rPr>
                <w:color w:val="auto"/>
              </w:rPr>
            </w:pPr>
            <w:r w:rsidRPr="005C6400">
              <w:rPr>
                <w:color w:val="auto"/>
              </w:rPr>
              <w:t xml:space="preserve">a.  A CCM must address the issue to gain compliance by the next compliance </w:t>
            </w:r>
            <w:proofErr w:type="gramStart"/>
            <w:r w:rsidRPr="005C6400">
              <w:rPr>
                <w:color w:val="auto"/>
              </w:rPr>
              <w:t>assessment;</w:t>
            </w:r>
            <w:proofErr w:type="gramEnd"/>
            <w:r w:rsidRPr="005C6400">
              <w:rPr>
                <w:color w:val="auto"/>
              </w:rPr>
              <w:t xml:space="preserve"> </w:t>
            </w:r>
          </w:p>
          <w:p w14:paraId="06B6D4B4" w14:textId="77777777" w:rsidR="00BA53E3" w:rsidRPr="005C6400" w:rsidRDefault="00BA53E3" w:rsidP="00A51FB4">
            <w:pPr>
              <w:pStyle w:val="Default"/>
              <w:spacing w:after="120"/>
              <w:ind w:right="4"/>
              <w:rPr>
                <w:color w:val="auto"/>
              </w:rPr>
            </w:pPr>
            <w:r w:rsidRPr="005C6400">
              <w:rPr>
                <w:color w:val="auto"/>
              </w:rPr>
              <w:t xml:space="preserve">b. </w:t>
            </w:r>
            <w:proofErr w:type="gramStart"/>
            <w:r w:rsidRPr="005C6400">
              <w:rPr>
                <w:color w:val="auto"/>
              </w:rPr>
              <w:t>Other</w:t>
            </w:r>
            <w:proofErr w:type="gramEnd"/>
            <w:r w:rsidRPr="005C6400">
              <w:rPr>
                <w:color w:val="auto"/>
              </w:rPr>
              <w:t xml:space="preserve"> response as determined by the Commission.</w:t>
            </w:r>
          </w:p>
        </w:tc>
      </w:tr>
      <w:tr w:rsidR="00BA53E3" w:rsidRPr="005C6400" w14:paraId="406C33FE" w14:textId="77777777" w:rsidTr="00A51FB4">
        <w:tc>
          <w:tcPr>
            <w:tcW w:w="1710" w:type="dxa"/>
          </w:tcPr>
          <w:p w14:paraId="474FD068" w14:textId="77777777" w:rsidR="00BA53E3" w:rsidRPr="005C6400" w:rsidRDefault="00BA53E3" w:rsidP="00A51FB4">
            <w:pPr>
              <w:pStyle w:val="Default"/>
              <w:ind w:right="4"/>
              <w:rPr>
                <w:bCs/>
                <w:iCs/>
                <w:color w:val="auto"/>
              </w:rPr>
            </w:pPr>
            <w:r w:rsidRPr="005C6400">
              <w:rPr>
                <w:b/>
                <w:bCs/>
                <w:i/>
                <w:iCs/>
                <w:color w:val="auto"/>
              </w:rPr>
              <w:t>Capacity Assistance Needed</w:t>
            </w:r>
          </w:p>
        </w:tc>
        <w:tc>
          <w:tcPr>
            <w:tcW w:w="3533" w:type="dxa"/>
          </w:tcPr>
          <w:p w14:paraId="5BFB0DB5" w14:textId="77777777" w:rsidR="00BA53E3" w:rsidRPr="00386FDA" w:rsidRDefault="00BA53E3" w:rsidP="00A51FB4">
            <w:pPr>
              <w:pStyle w:val="Default"/>
              <w:spacing w:after="120"/>
              <w:ind w:right="4"/>
              <w:rPr>
                <w:dstrike/>
                <w:color w:val="auto"/>
              </w:rPr>
            </w:pPr>
            <w:r w:rsidRPr="00386FDA">
              <w:rPr>
                <w:dstrike/>
                <w:color w:val="auto"/>
              </w:rPr>
              <w:t xml:space="preserve">A SIDS or Participating Territory or Indonesia or the Philippines will be deemed </w:t>
            </w:r>
            <w:r w:rsidRPr="00386FDA">
              <w:rPr>
                <w:b/>
                <w:i/>
                <w:dstrike/>
                <w:color w:val="auto"/>
              </w:rPr>
              <w:t>Capacity Assistance Needed</w:t>
            </w:r>
            <w:r w:rsidRPr="00386FDA">
              <w:rPr>
                <w:dstrike/>
                <w:color w:val="auto"/>
              </w:rPr>
              <w:t xml:space="preserve"> where they cannot meet an obligation and the following have occurred:</w:t>
            </w:r>
          </w:p>
          <w:p w14:paraId="4949B01F" w14:textId="77777777" w:rsidR="00BA53E3" w:rsidRPr="00386FDA" w:rsidRDefault="00BA53E3" w:rsidP="00A51FB4">
            <w:pPr>
              <w:pStyle w:val="Default"/>
              <w:spacing w:after="120"/>
              <w:ind w:right="4"/>
              <w:rPr>
                <w:dstrike/>
                <w:color w:val="auto"/>
              </w:rPr>
            </w:pPr>
            <w:r w:rsidRPr="00386FDA">
              <w:rPr>
                <w:dstrike/>
                <w:color w:val="auto"/>
              </w:rPr>
              <w:t xml:space="preserve">a. that CCM has provided a Capacity Development Plan to the Secretariat with its </w:t>
            </w:r>
            <w:proofErr w:type="spellStart"/>
            <w:r w:rsidRPr="00386FDA">
              <w:rPr>
                <w:dstrike/>
                <w:color w:val="auto"/>
              </w:rPr>
              <w:t>dCMR</w:t>
            </w:r>
            <w:proofErr w:type="spellEnd"/>
            <w:r w:rsidRPr="00386FDA">
              <w:rPr>
                <w:dstrike/>
                <w:color w:val="auto"/>
              </w:rPr>
              <w:t xml:space="preserve"> prior to TCC; and</w:t>
            </w:r>
          </w:p>
          <w:p w14:paraId="2AF66729" w14:textId="77777777" w:rsidR="00BA53E3" w:rsidRPr="00386FDA" w:rsidRDefault="00BA53E3" w:rsidP="00A51FB4">
            <w:pPr>
              <w:pStyle w:val="Default"/>
              <w:spacing w:after="120"/>
              <w:ind w:right="4"/>
              <w:rPr>
                <w:dstrike/>
                <w:color w:val="auto"/>
              </w:rPr>
            </w:pPr>
            <w:r w:rsidRPr="00386FDA">
              <w:rPr>
                <w:dstrike/>
                <w:color w:val="auto"/>
              </w:rPr>
              <w:t>b. TCC confirms that all the elements of paragraph 14 are included in that Plan.</w:t>
            </w:r>
          </w:p>
        </w:tc>
        <w:tc>
          <w:tcPr>
            <w:tcW w:w="2227" w:type="dxa"/>
          </w:tcPr>
          <w:p w14:paraId="49E057D3" w14:textId="77777777" w:rsidR="00BA53E3" w:rsidRPr="005C6400" w:rsidRDefault="00BA53E3" w:rsidP="00A51FB4">
            <w:pPr>
              <w:pStyle w:val="Default"/>
              <w:spacing w:after="120"/>
              <w:ind w:right="4"/>
              <w:rPr>
                <w:color w:val="auto"/>
              </w:rPr>
            </w:pPr>
            <w:r w:rsidRPr="005C6400">
              <w:rPr>
                <w:color w:val="auto"/>
              </w:rPr>
              <w:t xml:space="preserve">When a SIDS or Participating Territory or Indonesia or the Philippines cannot meet an obligation that is being assessed due to a lack of capacity, that CCM shall provide a Capacity Development Plan to the Secretariat with the </w:t>
            </w:r>
            <w:proofErr w:type="spellStart"/>
            <w:r w:rsidRPr="005C6400">
              <w:rPr>
                <w:color w:val="auto"/>
              </w:rPr>
              <w:t>dCMR</w:t>
            </w:r>
            <w:proofErr w:type="spellEnd"/>
            <w:r w:rsidRPr="005C6400">
              <w:rPr>
                <w:color w:val="auto"/>
              </w:rPr>
              <w:t xml:space="preserve"> prior to TCC.</w:t>
            </w:r>
          </w:p>
          <w:p w14:paraId="3E9621E1" w14:textId="77777777" w:rsidR="00BA53E3" w:rsidRPr="005C6400" w:rsidRDefault="00BA53E3" w:rsidP="00A51FB4">
            <w:pPr>
              <w:pStyle w:val="Default"/>
              <w:spacing w:after="120"/>
              <w:ind w:right="4"/>
              <w:rPr>
                <w:color w:val="auto"/>
              </w:rPr>
            </w:pPr>
          </w:p>
        </w:tc>
        <w:tc>
          <w:tcPr>
            <w:tcW w:w="2723" w:type="dxa"/>
          </w:tcPr>
          <w:p w14:paraId="209E819E" w14:textId="77777777" w:rsidR="00BA53E3" w:rsidRPr="005C6400" w:rsidRDefault="00BA53E3" w:rsidP="00A51FB4">
            <w:pPr>
              <w:pStyle w:val="Default"/>
              <w:spacing w:after="120"/>
              <w:ind w:right="4"/>
              <w:rPr>
                <w:color w:val="auto"/>
              </w:rPr>
            </w:pPr>
            <w:r w:rsidRPr="005C6400">
              <w:rPr>
                <w:color w:val="auto"/>
              </w:rPr>
              <w:t xml:space="preserve">(i) The CCM shall complete the steps of the Capacity Development Plan for that obligation </w:t>
            </w:r>
            <w:proofErr w:type="gramStart"/>
            <w:r w:rsidRPr="005C6400">
              <w:rPr>
                <w:color w:val="auto"/>
              </w:rPr>
              <w:t>in order to</w:t>
            </w:r>
            <w:proofErr w:type="gramEnd"/>
            <w:r w:rsidRPr="005C6400">
              <w:rPr>
                <w:color w:val="auto"/>
              </w:rPr>
              <w:t xml:space="preserve"> become compliant with the obligation, and </w:t>
            </w:r>
          </w:p>
          <w:p w14:paraId="7BDF4BCF" w14:textId="77777777" w:rsidR="00BA53E3" w:rsidRPr="005C6400" w:rsidRDefault="00BA53E3" w:rsidP="00A51FB4">
            <w:pPr>
              <w:pStyle w:val="Default"/>
              <w:spacing w:after="120"/>
              <w:ind w:right="4"/>
              <w:rPr>
                <w:color w:val="auto"/>
              </w:rPr>
            </w:pPr>
            <w:r w:rsidRPr="005C6400">
              <w:rPr>
                <w:color w:val="auto"/>
              </w:rPr>
              <w:t xml:space="preserve">(ii) report progress against that plan every year in its Annual Report Part II until the end of the timeframe specified in that Plan.  </w:t>
            </w:r>
          </w:p>
        </w:tc>
      </w:tr>
      <w:tr w:rsidR="00BA53E3" w:rsidRPr="005C6400" w14:paraId="3959AFDA" w14:textId="77777777" w:rsidTr="00A51FB4">
        <w:trPr>
          <w:trHeight w:val="1322"/>
        </w:trPr>
        <w:tc>
          <w:tcPr>
            <w:tcW w:w="1710" w:type="dxa"/>
          </w:tcPr>
          <w:p w14:paraId="1213716A" w14:textId="77777777" w:rsidR="00BA53E3" w:rsidRPr="005C6400" w:rsidRDefault="00BA53E3" w:rsidP="00A51FB4">
            <w:pPr>
              <w:pStyle w:val="Default"/>
              <w:ind w:right="4"/>
              <w:rPr>
                <w:b/>
                <w:bCs/>
                <w:i/>
                <w:iCs/>
                <w:color w:val="auto"/>
              </w:rPr>
            </w:pPr>
            <w:r w:rsidRPr="005C6400">
              <w:rPr>
                <w:b/>
                <w:bCs/>
                <w:i/>
                <w:iCs/>
                <w:color w:val="auto"/>
              </w:rPr>
              <w:t>CMM Review</w:t>
            </w:r>
            <w:ins w:id="156" w:author="PNAO" w:date="2023-10-13T11:09:00Z">
              <w:r w:rsidRPr="005C6400">
                <w:rPr>
                  <w:b/>
                  <w:bCs/>
                  <w:i/>
                  <w:iCs/>
                  <w:color w:val="auto"/>
                </w:rPr>
                <w:t xml:space="preserve"> or Audit Point Rev</w:t>
              </w:r>
            </w:ins>
            <w:ins w:id="157" w:author="PNAO" w:date="2023-10-13T11:10:00Z">
              <w:r w:rsidRPr="005C6400">
                <w:rPr>
                  <w:b/>
                  <w:bCs/>
                  <w:i/>
                  <w:iCs/>
                  <w:color w:val="auto"/>
                </w:rPr>
                <w:t>i</w:t>
              </w:r>
            </w:ins>
            <w:ins w:id="158" w:author="PNAO" w:date="2023-10-13T11:09:00Z">
              <w:r w:rsidRPr="005C6400">
                <w:rPr>
                  <w:b/>
                  <w:bCs/>
                  <w:i/>
                  <w:iCs/>
                  <w:color w:val="auto"/>
                </w:rPr>
                <w:t>ew</w:t>
              </w:r>
            </w:ins>
          </w:p>
        </w:tc>
        <w:tc>
          <w:tcPr>
            <w:tcW w:w="3533" w:type="dxa"/>
          </w:tcPr>
          <w:p w14:paraId="0EF2B6B1" w14:textId="77777777" w:rsidR="00BA53E3" w:rsidRPr="00386FDA" w:rsidRDefault="00BA53E3" w:rsidP="00A51FB4">
            <w:pPr>
              <w:pStyle w:val="Default"/>
              <w:ind w:right="4"/>
              <w:rPr>
                <w:dstrike/>
                <w:color w:val="auto"/>
              </w:rPr>
            </w:pPr>
            <w:r w:rsidRPr="00386FDA">
              <w:rPr>
                <w:dstrike/>
                <w:color w:val="auto"/>
              </w:rPr>
              <w:t>There is a lack of clarity on the requirements of an obligation.</w:t>
            </w:r>
          </w:p>
        </w:tc>
        <w:tc>
          <w:tcPr>
            <w:tcW w:w="2227" w:type="dxa"/>
          </w:tcPr>
          <w:p w14:paraId="10576D36" w14:textId="77777777" w:rsidR="00BA53E3" w:rsidRPr="005C6400" w:rsidRDefault="00BA53E3" w:rsidP="00A51FB4">
            <w:pPr>
              <w:pStyle w:val="Default"/>
              <w:ind w:right="4"/>
              <w:rPr>
                <w:color w:val="auto"/>
              </w:rPr>
            </w:pPr>
            <w:r w:rsidRPr="005C6400">
              <w:rPr>
                <w:color w:val="auto"/>
              </w:rPr>
              <w:t>There is a lack of clarity on the requirements of an obligation.</w:t>
            </w:r>
          </w:p>
        </w:tc>
        <w:tc>
          <w:tcPr>
            <w:tcW w:w="2723" w:type="dxa"/>
          </w:tcPr>
          <w:p w14:paraId="050559FB" w14:textId="77777777" w:rsidR="00BA53E3" w:rsidRPr="005C6400" w:rsidRDefault="00BA53E3" w:rsidP="00A51FB4">
            <w:pPr>
              <w:pStyle w:val="Default"/>
              <w:ind w:right="4"/>
              <w:rPr>
                <w:color w:val="auto"/>
                <w:sz w:val="26"/>
              </w:rPr>
            </w:pPr>
            <w:r w:rsidRPr="005C6400">
              <w:rPr>
                <w:color w:val="auto"/>
              </w:rPr>
              <w:t>The Commission shall review that obligation and clarify its requirements.</w:t>
            </w:r>
          </w:p>
        </w:tc>
      </w:tr>
    </w:tbl>
    <w:p w14:paraId="40BC047A" w14:textId="77777777" w:rsidR="00BA53E3" w:rsidRPr="005C6400" w:rsidRDefault="00BA53E3" w:rsidP="00BA53E3">
      <w:pPr>
        <w:pStyle w:val="Default"/>
        <w:ind w:right="4"/>
        <w:rPr>
          <w:b/>
          <w:color w:val="auto"/>
        </w:rPr>
      </w:pPr>
    </w:p>
    <w:p w14:paraId="0804A4B3" w14:textId="77777777" w:rsidR="00BA53E3" w:rsidRPr="005C6400" w:rsidRDefault="00BA53E3" w:rsidP="00BA53E3">
      <w:pPr>
        <w:rPr>
          <w:rFonts w:ascii="Times New Roman" w:eastAsia="Calibri" w:hAnsi="Times New Roman" w:cs="Times New Roman"/>
          <w:b/>
          <w:color w:val="000000"/>
        </w:rPr>
      </w:pPr>
      <w:r w:rsidRPr="005C6400">
        <w:rPr>
          <w:rFonts w:ascii="Times New Roman" w:hAnsi="Times New Roman" w:cs="Times New Roman"/>
          <w:b/>
        </w:rPr>
        <w:br w:type="page"/>
      </w:r>
    </w:p>
    <w:p w14:paraId="352F1B7A" w14:textId="77777777" w:rsidR="00BA53E3" w:rsidRPr="005C6400" w:rsidRDefault="00BA53E3" w:rsidP="00BA53E3">
      <w:pPr>
        <w:pStyle w:val="Default"/>
        <w:jc w:val="right"/>
        <w:rPr>
          <w:b/>
        </w:rPr>
      </w:pPr>
      <w:r w:rsidRPr="005C6400">
        <w:rPr>
          <w:b/>
        </w:rPr>
        <w:lastRenderedPageBreak/>
        <w:t>Annex II</w:t>
      </w:r>
    </w:p>
    <w:p w14:paraId="6B3DF6DA" w14:textId="77777777" w:rsidR="00BA53E3" w:rsidRPr="005C6400" w:rsidRDefault="00BA53E3" w:rsidP="00BA53E3">
      <w:pPr>
        <w:pStyle w:val="Default"/>
        <w:rPr>
          <w:b/>
        </w:rPr>
      </w:pPr>
      <w:r w:rsidRPr="005C6400">
        <w:rPr>
          <w:b/>
        </w:rPr>
        <w:t>TWO PART TEMPLATE FOR THE AGGREGATED REPORT DESCRIBED IN PARAGRAPH 26(II)</w:t>
      </w:r>
    </w:p>
    <w:p w14:paraId="4333F9BD" w14:textId="77777777" w:rsidR="00BA53E3" w:rsidRPr="005C6400" w:rsidRDefault="00BA53E3" w:rsidP="00BA53E3">
      <w:pPr>
        <w:pStyle w:val="Default"/>
        <w:rPr>
          <w:b/>
          <w:sz w:val="22"/>
          <w:szCs w:val="22"/>
        </w:rPr>
      </w:pPr>
    </w:p>
    <w:p w14:paraId="3C009AE8"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t xml:space="preserve">PART </w:t>
      </w:r>
      <w:proofErr w:type="gramStart"/>
      <w:r w:rsidRPr="005C6400">
        <w:rPr>
          <w:rFonts w:ascii="Times New Roman" w:hAnsi="Times New Roman" w:cs="Times New Roman"/>
          <w:b/>
        </w:rPr>
        <w:t>A:-</w:t>
      </w:r>
      <w:proofErr w:type="gramEnd"/>
      <w:r w:rsidRPr="005C6400">
        <w:rPr>
          <w:rFonts w:ascii="Times New Roman" w:hAnsi="Times New Roman" w:cs="Times New Roman"/>
          <w:b/>
        </w:rPr>
        <w:t xml:space="preserve">Template for Summary Tables related to each list in the </w:t>
      </w:r>
    </w:p>
    <w:p w14:paraId="7E43888D"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t>WCPFC Online Compliance Case File System</w:t>
      </w:r>
      <w:r w:rsidRPr="005C6400">
        <w:rPr>
          <w:rStyle w:val="FootnoteReference"/>
          <w:rFonts w:ascii="Times New Roman" w:hAnsi="Times New Roman" w:cs="Times New Roman"/>
          <w:b/>
        </w:rPr>
        <w:footnoteReference w:id="5"/>
      </w:r>
    </w:p>
    <w:p w14:paraId="7FDA73FE" w14:textId="77777777" w:rsidR="00BA53E3" w:rsidRPr="005C6400" w:rsidRDefault="00BA53E3" w:rsidP="00BA53E3">
      <w:pPr>
        <w:rPr>
          <w:rFonts w:ascii="Times New Roman" w:hAnsi="Times New Roman" w:cs="Times New Roman"/>
          <w:b/>
          <w:i/>
        </w:rPr>
      </w:pPr>
      <w:r w:rsidRPr="005C6400">
        <w:rPr>
          <w:rFonts w:ascii="Times New Roman" w:hAnsi="Times New Roman" w:cs="Times New Roman"/>
          <w:i/>
        </w:rPr>
        <w:t>Summary tables derived from the online compliance case file system and intended to provide summaries by topic of flag CCMs responses to compliance cases in the online compliance case file system.</w:t>
      </w:r>
    </w:p>
    <w:p w14:paraId="7AA0D154" w14:textId="77777777" w:rsidR="00BA53E3" w:rsidRPr="005C6400" w:rsidRDefault="00BA53E3" w:rsidP="00BA53E3">
      <w:pPr>
        <w:jc w:val="center"/>
        <w:rPr>
          <w:rFonts w:ascii="Times New Roman" w:hAnsi="Times New Roman" w:cs="Times New Roman"/>
          <w:b/>
        </w:rPr>
      </w:pPr>
    </w:p>
    <w:p w14:paraId="068B7FAD"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Annex </w:t>
      </w:r>
      <w:proofErr w:type="gramStart"/>
      <w:r w:rsidRPr="005C6400">
        <w:rPr>
          <w:rFonts w:ascii="Times New Roman" w:hAnsi="Times New Roman" w:cs="Times New Roman"/>
          <w:b/>
        </w:rPr>
        <w:t>1:-</w:t>
      </w:r>
      <w:proofErr w:type="gramEnd"/>
      <w:r w:rsidRPr="005C6400">
        <w:rPr>
          <w:rFonts w:ascii="Times New Roman" w:hAnsi="Times New Roman" w:cs="Times New Roman"/>
          <w:b/>
        </w:rPr>
        <w:t xml:space="preserve"> Summary Tables of Flag CCM responses to Article 25(2) requests for investigation notified in the WCPFC online Compliance Case File System</w:t>
      </w:r>
    </w:p>
    <w:p w14:paraId="30ADC293"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Data is based on High Seas Boarding and Inspection Report, Aerial Surveillance or Port Inspection Reports, and Reports on Observer Safety Incidents</w:t>
      </w:r>
    </w:p>
    <w:p w14:paraId="150E5A1F" w14:textId="77777777" w:rsidR="00BA53E3" w:rsidRPr="005C6400" w:rsidRDefault="00BA53E3" w:rsidP="00BA53E3">
      <w:pPr>
        <w:ind w:right="-20"/>
        <w:jc w:val="both"/>
        <w:rPr>
          <w:rFonts w:ascii="Times New Roman" w:hAnsi="Times New Roman" w:cs="Times New Roman"/>
        </w:rPr>
      </w:pPr>
    </w:p>
    <w:p w14:paraId="62A40D22" w14:textId="77777777" w:rsidR="00BA53E3" w:rsidRPr="005C6400" w:rsidRDefault="00BA53E3" w:rsidP="00BA53E3">
      <w:pPr>
        <w:ind w:right="-20"/>
        <w:jc w:val="both"/>
        <w:rPr>
          <w:rFonts w:ascii="Times New Roman" w:hAnsi="Times New Roman" w:cs="Times New Roman"/>
        </w:rPr>
      </w:pPr>
      <w:r w:rsidRPr="005C6400">
        <w:rPr>
          <w:rFonts w:ascii="Times New Roman" w:hAnsi="Times New Roman" w:cs="Times New Roman"/>
          <w:b/>
        </w:rPr>
        <w:t xml:space="preserve">Table 1A: Counts of all </w:t>
      </w:r>
      <w:r w:rsidRPr="005C6400">
        <w:rPr>
          <w:rFonts w:ascii="Times New Roman" w:hAnsi="Times New Roman" w:cs="Times New Roman"/>
          <w:b/>
          <w:color w:val="000000" w:themeColor="text1"/>
        </w:rPr>
        <w:t xml:space="preserve">Article 25(2) cases by </w:t>
      </w:r>
      <w:r w:rsidRPr="005C6400">
        <w:rPr>
          <w:rFonts w:ascii="Times New Roman" w:hAnsi="Times New Roman" w:cs="Times New Roman"/>
          <w:b/>
        </w:rPr>
        <w:t>CCM by Investigation Status</w:t>
      </w:r>
    </w:p>
    <w:tbl>
      <w:tblPr>
        <w:tblStyle w:val="TableGrid"/>
        <w:tblW w:w="9598" w:type="dxa"/>
        <w:tblLook w:val="04A0" w:firstRow="1" w:lastRow="0" w:firstColumn="1" w:lastColumn="0" w:noHBand="0" w:noVBand="1"/>
      </w:tblPr>
      <w:tblGrid>
        <w:gridCol w:w="1265"/>
        <w:gridCol w:w="965"/>
        <w:gridCol w:w="1124"/>
        <w:gridCol w:w="1383"/>
        <w:gridCol w:w="1150"/>
        <w:gridCol w:w="1083"/>
        <w:gridCol w:w="1389"/>
        <w:gridCol w:w="1239"/>
      </w:tblGrid>
      <w:tr w:rsidR="00BA53E3" w:rsidRPr="005C6400" w14:paraId="295AA9CC" w14:textId="77777777" w:rsidTr="00A51FB4">
        <w:trPr>
          <w:trHeight w:val="615"/>
        </w:trPr>
        <w:tc>
          <w:tcPr>
            <w:tcW w:w="1472" w:type="dxa"/>
            <w:shd w:val="clear" w:color="auto" w:fill="F2F2F2" w:themeFill="background1" w:themeFillShade="F2"/>
          </w:tcPr>
          <w:p w14:paraId="4A98C231"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615EC0C5" w14:textId="77777777" w:rsidR="00BA53E3" w:rsidRPr="005C6400" w:rsidRDefault="00BA53E3" w:rsidP="00A51FB4">
            <w:pPr>
              <w:rPr>
                <w:rFonts w:ascii="Times New Roman" w:hAnsi="Times New Roman" w:cs="Times New Roman"/>
                <w:b/>
                <w:sz w:val="20"/>
              </w:rPr>
            </w:pPr>
          </w:p>
        </w:tc>
        <w:tc>
          <w:tcPr>
            <w:tcW w:w="1246" w:type="dxa"/>
            <w:shd w:val="clear" w:color="auto" w:fill="F2F2F2" w:themeFill="background1" w:themeFillShade="F2"/>
          </w:tcPr>
          <w:p w14:paraId="0B161FC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4494" w:type="dxa"/>
            <w:gridSpan w:val="4"/>
            <w:shd w:val="clear" w:color="auto" w:fill="F2F2F2" w:themeFill="background1" w:themeFillShade="F2"/>
          </w:tcPr>
          <w:p w14:paraId="6ACE09C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7D5B0EF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22EAD2A" w14:textId="77777777" w:rsidTr="00A51FB4">
        <w:trPr>
          <w:trHeight w:val="208"/>
        </w:trPr>
        <w:tc>
          <w:tcPr>
            <w:tcW w:w="1472" w:type="dxa"/>
            <w:shd w:val="clear" w:color="auto" w:fill="F2F2F2" w:themeFill="background1" w:themeFillShade="F2"/>
          </w:tcPr>
          <w:p w14:paraId="1630BF45"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67266A78" w14:textId="77777777" w:rsidR="00BA53E3" w:rsidRPr="005C6400" w:rsidRDefault="00BA53E3" w:rsidP="00A51FB4">
            <w:pPr>
              <w:rPr>
                <w:rFonts w:ascii="Times New Roman" w:hAnsi="Times New Roman" w:cs="Times New Roman"/>
                <w:b/>
                <w:sz w:val="20"/>
              </w:rPr>
            </w:pPr>
          </w:p>
        </w:tc>
        <w:tc>
          <w:tcPr>
            <w:tcW w:w="1246" w:type="dxa"/>
            <w:shd w:val="clear" w:color="auto" w:fill="F2F2F2" w:themeFill="background1" w:themeFillShade="F2"/>
          </w:tcPr>
          <w:p w14:paraId="47CF6478" w14:textId="77777777" w:rsidR="00BA53E3" w:rsidRPr="005C6400" w:rsidRDefault="00BA53E3" w:rsidP="00A51FB4">
            <w:pPr>
              <w:rPr>
                <w:rFonts w:ascii="Times New Roman" w:hAnsi="Times New Roman" w:cs="Times New Roman"/>
                <w:b/>
                <w:color w:val="000000"/>
                <w:sz w:val="20"/>
              </w:rPr>
            </w:pPr>
          </w:p>
        </w:tc>
        <w:tc>
          <w:tcPr>
            <w:tcW w:w="1513" w:type="dxa"/>
            <w:shd w:val="clear" w:color="auto" w:fill="F2F2F2" w:themeFill="background1" w:themeFillShade="F2"/>
          </w:tcPr>
          <w:p w14:paraId="7A4E387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705" w:type="dxa"/>
            <w:shd w:val="clear" w:color="auto" w:fill="F2F2F2" w:themeFill="background1" w:themeFillShade="F2"/>
          </w:tcPr>
          <w:p w14:paraId="25DA1F0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704" w:type="dxa"/>
            <w:shd w:val="clear" w:color="auto" w:fill="F2F2F2" w:themeFill="background1" w:themeFillShade="F2"/>
          </w:tcPr>
          <w:p w14:paraId="3BE42C2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572" w:type="dxa"/>
            <w:shd w:val="clear" w:color="auto" w:fill="F2F2F2" w:themeFill="background1" w:themeFillShade="F2"/>
          </w:tcPr>
          <w:p w14:paraId="3B7D9B6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shd w:val="clear" w:color="auto" w:fill="F2F2F2" w:themeFill="background1" w:themeFillShade="F2"/>
          </w:tcPr>
          <w:p w14:paraId="5CBF4E60" w14:textId="77777777" w:rsidR="00BA53E3" w:rsidRPr="005C6400" w:rsidRDefault="00BA53E3" w:rsidP="00A51FB4">
            <w:pPr>
              <w:rPr>
                <w:rFonts w:ascii="Times New Roman" w:hAnsi="Times New Roman" w:cs="Times New Roman"/>
                <w:b/>
                <w:sz w:val="20"/>
              </w:rPr>
            </w:pPr>
          </w:p>
        </w:tc>
      </w:tr>
      <w:tr w:rsidR="00BA53E3" w:rsidRPr="005C6400" w14:paraId="5E2A93DA" w14:textId="77777777" w:rsidTr="00A51FB4">
        <w:trPr>
          <w:trHeight w:val="406"/>
        </w:trPr>
        <w:tc>
          <w:tcPr>
            <w:tcW w:w="1472" w:type="dxa"/>
            <w:shd w:val="clear" w:color="auto" w:fill="F2F2F2" w:themeFill="background1" w:themeFillShade="F2"/>
          </w:tcPr>
          <w:p w14:paraId="43B5FA80"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47" w:type="dxa"/>
            <w:shd w:val="clear" w:color="auto" w:fill="F2F2F2" w:themeFill="background1" w:themeFillShade="F2"/>
          </w:tcPr>
          <w:p w14:paraId="3757DCF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246" w:type="dxa"/>
          </w:tcPr>
          <w:p w14:paraId="40C4A8C0"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538AB05B"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0A9C6E66"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2E4402A4"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02262147" w14:textId="77777777" w:rsidR="00BA53E3" w:rsidRPr="005C6400" w:rsidRDefault="00BA53E3" w:rsidP="00A51FB4">
            <w:pPr>
              <w:rPr>
                <w:rFonts w:ascii="Times New Roman" w:hAnsi="Times New Roman" w:cs="Times New Roman"/>
                <w:b/>
                <w:sz w:val="20"/>
              </w:rPr>
            </w:pPr>
          </w:p>
        </w:tc>
        <w:tc>
          <w:tcPr>
            <w:tcW w:w="1239" w:type="dxa"/>
          </w:tcPr>
          <w:p w14:paraId="0BD75027" w14:textId="77777777" w:rsidR="00BA53E3" w:rsidRPr="005C6400" w:rsidRDefault="00BA53E3" w:rsidP="00A51FB4">
            <w:pPr>
              <w:rPr>
                <w:rFonts w:ascii="Times New Roman" w:hAnsi="Times New Roman" w:cs="Times New Roman"/>
                <w:b/>
                <w:sz w:val="20"/>
              </w:rPr>
            </w:pPr>
          </w:p>
        </w:tc>
      </w:tr>
      <w:tr w:rsidR="00BA53E3" w:rsidRPr="005C6400" w14:paraId="3518512A" w14:textId="77777777" w:rsidTr="00A51FB4">
        <w:trPr>
          <w:trHeight w:val="416"/>
        </w:trPr>
        <w:tc>
          <w:tcPr>
            <w:tcW w:w="1472" w:type="dxa"/>
            <w:shd w:val="clear" w:color="auto" w:fill="F2F2F2" w:themeFill="background1" w:themeFillShade="F2"/>
          </w:tcPr>
          <w:p w14:paraId="2276FF0F" w14:textId="77777777" w:rsidR="00BA53E3" w:rsidRPr="005C6400" w:rsidRDefault="00BA53E3" w:rsidP="00A51FB4">
            <w:pPr>
              <w:rPr>
                <w:rFonts w:ascii="Times New Roman" w:hAnsi="Times New Roman" w:cs="Times New Roman"/>
                <w:b/>
                <w:sz w:val="20"/>
              </w:rPr>
            </w:pPr>
          </w:p>
        </w:tc>
        <w:tc>
          <w:tcPr>
            <w:tcW w:w="1147" w:type="dxa"/>
            <w:shd w:val="clear" w:color="auto" w:fill="F2F2F2" w:themeFill="background1" w:themeFillShade="F2"/>
          </w:tcPr>
          <w:p w14:paraId="4A23AA1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246" w:type="dxa"/>
          </w:tcPr>
          <w:p w14:paraId="5540B3FB"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2E45818C"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3B8797C6"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5BD65E72"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49F21B3F" w14:textId="77777777" w:rsidR="00BA53E3" w:rsidRPr="005C6400" w:rsidRDefault="00BA53E3" w:rsidP="00A51FB4">
            <w:pPr>
              <w:rPr>
                <w:rFonts w:ascii="Times New Roman" w:hAnsi="Times New Roman" w:cs="Times New Roman"/>
                <w:b/>
                <w:sz w:val="20"/>
              </w:rPr>
            </w:pPr>
          </w:p>
        </w:tc>
        <w:tc>
          <w:tcPr>
            <w:tcW w:w="1239" w:type="dxa"/>
          </w:tcPr>
          <w:p w14:paraId="680C25F0" w14:textId="77777777" w:rsidR="00BA53E3" w:rsidRPr="005C6400" w:rsidRDefault="00BA53E3" w:rsidP="00A51FB4">
            <w:pPr>
              <w:rPr>
                <w:rFonts w:ascii="Times New Roman" w:hAnsi="Times New Roman" w:cs="Times New Roman"/>
                <w:b/>
                <w:sz w:val="20"/>
              </w:rPr>
            </w:pPr>
          </w:p>
        </w:tc>
      </w:tr>
      <w:tr w:rsidR="00BA53E3" w:rsidRPr="005C6400" w14:paraId="7D47EEAE" w14:textId="77777777" w:rsidTr="00A51FB4">
        <w:trPr>
          <w:trHeight w:val="198"/>
        </w:trPr>
        <w:tc>
          <w:tcPr>
            <w:tcW w:w="1472" w:type="dxa"/>
            <w:shd w:val="clear" w:color="auto" w:fill="F2F2F2" w:themeFill="background1" w:themeFillShade="F2"/>
          </w:tcPr>
          <w:p w14:paraId="00EE7E1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147" w:type="dxa"/>
            <w:shd w:val="clear" w:color="auto" w:fill="F2F2F2" w:themeFill="background1" w:themeFillShade="F2"/>
          </w:tcPr>
          <w:p w14:paraId="58681D4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246" w:type="dxa"/>
          </w:tcPr>
          <w:p w14:paraId="2D3846B3" w14:textId="77777777" w:rsidR="00BA53E3" w:rsidRPr="005C6400" w:rsidRDefault="00BA53E3" w:rsidP="00A51FB4">
            <w:pPr>
              <w:rPr>
                <w:rFonts w:ascii="Times New Roman" w:hAnsi="Times New Roman" w:cs="Times New Roman"/>
                <w:b/>
                <w:sz w:val="20"/>
              </w:rPr>
            </w:pPr>
          </w:p>
        </w:tc>
        <w:tc>
          <w:tcPr>
            <w:tcW w:w="1513" w:type="dxa"/>
            <w:shd w:val="clear" w:color="auto" w:fill="auto"/>
          </w:tcPr>
          <w:p w14:paraId="62FD0369" w14:textId="77777777" w:rsidR="00BA53E3" w:rsidRPr="005C6400" w:rsidRDefault="00BA53E3" w:rsidP="00A51FB4">
            <w:pPr>
              <w:rPr>
                <w:rFonts w:ascii="Times New Roman" w:hAnsi="Times New Roman" w:cs="Times New Roman"/>
                <w:b/>
                <w:sz w:val="20"/>
              </w:rPr>
            </w:pPr>
          </w:p>
        </w:tc>
        <w:tc>
          <w:tcPr>
            <w:tcW w:w="705" w:type="dxa"/>
            <w:shd w:val="clear" w:color="auto" w:fill="auto"/>
          </w:tcPr>
          <w:p w14:paraId="1F78D0CD" w14:textId="77777777" w:rsidR="00BA53E3" w:rsidRPr="005C6400" w:rsidRDefault="00BA53E3" w:rsidP="00A51FB4">
            <w:pPr>
              <w:rPr>
                <w:rFonts w:ascii="Times New Roman" w:hAnsi="Times New Roman" w:cs="Times New Roman"/>
                <w:b/>
                <w:sz w:val="20"/>
              </w:rPr>
            </w:pPr>
          </w:p>
        </w:tc>
        <w:tc>
          <w:tcPr>
            <w:tcW w:w="704" w:type="dxa"/>
            <w:shd w:val="clear" w:color="auto" w:fill="auto"/>
          </w:tcPr>
          <w:p w14:paraId="78EF1366" w14:textId="77777777" w:rsidR="00BA53E3" w:rsidRPr="005C6400" w:rsidRDefault="00BA53E3" w:rsidP="00A51FB4">
            <w:pPr>
              <w:rPr>
                <w:rFonts w:ascii="Times New Roman" w:hAnsi="Times New Roman" w:cs="Times New Roman"/>
                <w:b/>
                <w:sz w:val="20"/>
              </w:rPr>
            </w:pPr>
          </w:p>
        </w:tc>
        <w:tc>
          <w:tcPr>
            <w:tcW w:w="1572" w:type="dxa"/>
            <w:shd w:val="clear" w:color="auto" w:fill="auto"/>
          </w:tcPr>
          <w:p w14:paraId="06C82279" w14:textId="77777777" w:rsidR="00BA53E3" w:rsidRPr="005C6400" w:rsidRDefault="00BA53E3" w:rsidP="00A51FB4">
            <w:pPr>
              <w:rPr>
                <w:rFonts w:ascii="Times New Roman" w:hAnsi="Times New Roman" w:cs="Times New Roman"/>
                <w:b/>
                <w:sz w:val="20"/>
              </w:rPr>
            </w:pPr>
          </w:p>
        </w:tc>
        <w:tc>
          <w:tcPr>
            <w:tcW w:w="1239" w:type="dxa"/>
          </w:tcPr>
          <w:p w14:paraId="46DF3D85" w14:textId="77777777" w:rsidR="00BA53E3" w:rsidRPr="005C6400" w:rsidRDefault="00BA53E3" w:rsidP="00A51FB4">
            <w:pPr>
              <w:rPr>
                <w:rFonts w:ascii="Times New Roman" w:hAnsi="Times New Roman" w:cs="Times New Roman"/>
                <w:b/>
                <w:sz w:val="20"/>
              </w:rPr>
            </w:pPr>
          </w:p>
        </w:tc>
      </w:tr>
    </w:tbl>
    <w:p w14:paraId="4B9C8178" w14:textId="77777777" w:rsidR="00BA53E3" w:rsidRPr="005C6400" w:rsidRDefault="00BA53E3" w:rsidP="00BA53E3">
      <w:pPr>
        <w:rPr>
          <w:rFonts w:ascii="Times New Roman" w:hAnsi="Times New Roman" w:cs="Times New Roman"/>
          <w:b/>
        </w:rPr>
      </w:pPr>
    </w:p>
    <w:p w14:paraId="4E1FC6F6"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1B-1X: Summary Tables of </w:t>
      </w:r>
      <w:r w:rsidRPr="005C6400">
        <w:rPr>
          <w:rFonts w:ascii="Times New Roman" w:hAnsi="Times New Roman" w:cs="Times New Roman"/>
          <w:b/>
          <w:color w:val="000000" w:themeColor="text1"/>
        </w:rPr>
        <w:t xml:space="preserve">Article 25(2) alleged infringements grouped by topic* </w:t>
      </w:r>
      <w:r w:rsidRPr="005C6400">
        <w:rPr>
          <w:rFonts w:ascii="Times New Roman" w:hAnsi="Times New Roman" w:cs="Times New Roman"/>
          <w:b/>
        </w:rPr>
        <w:t>and by CCM by year showing counts of cases by Investigation Status</w:t>
      </w:r>
    </w:p>
    <w:p w14:paraId="3420BA90"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i/>
        </w:rPr>
        <w:t>*</w:t>
      </w:r>
      <w:proofErr w:type="spellStart"/>
      <w:proofErr w:type="gramStart"/>
      <w:r w:rsidRPr="005C6400">
        <w:rPr>
          <w:rFonts w:ascii="Times New Roman" w:hAnsi="Times New Roman" w:cs="Times New Roman"/>
          <w:i/>
        </w:rPr>
        <w:t>eg</w:t>
      </w:r>
      <w:proofErr w:type="spellEnd"/>
      <w:proofErr w:type="gramEnd"/>
      <w:r w:rsidRPr="005C6400">
        <w:rPr>
          <w:rFonts w:ascii="Times New Roman" w:hAnsi="Times New Roman" w:cs="Times New Roman"/>
          <w:i/>
        </w:rPr>
        <w:t xml:space="preserve"> bycatch-related, vessel-related, VMS-reporting, others</w:t>
      </w:r>
    </w:p>
    <w:p w14:paraId="66A1EF11" w14:textId="77777777" w:rsidR="00BA53E3" w:rsidRPr="005C6400" w:rsidRDefault="00BA53E3" w:rsidP="00BA53E3">
      <w:pPr>
        <w:pStyle w:val="FootnoteText"/>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987"/>
        <w:gridCol w:w="810"/>
        <w:gridCol w:w="1003"/>
        <w:gridCol w:w="1020"/>
        <w:gridCol w:w="1272"/>
        <w:gridCol w:w="1150"/>
        <w:gridCol w:w="1083"/>
        <w:gridCol w:w="1061"/>
        <w:gridCol w:w="1239"/>
      </w:tblGrid>
      <w:tr w:rsidR="00BA53E3" w:rsidRPr="005C6400" w14:paraId="4273EE61" w14:textId="77777777" w:rsidTr="00A51FB4">
        <w:trPr>
          <w:trHeight w:val="615"/>
        </w:trPr>
        <w:tc>
          <w:tcPr>
            <w:tcW w:w="1085" w:type="dxa"/>
            <w:shd w:val="clear" w:color="auto" w:fill="F2F2F2" w:themeFill="background1" w:themeFillShade="F2"/>
          </w:tcPr>
          <w:p w14:paraId="6D5D4753"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E86276D"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6BA34634"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71C92F4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4615" w:type="dxa"/>
            <w:gridSpan w:val="4"/>
            <w:shd w:val="clear" w:color="auto" w:fill="F2F2F2" w:themeFill="background1" w:themeFillShade="F2"/>
          </w:tcPr>
          <w:p w14:paraId="4E27905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934" w:type="dxa"/>
            <w:shd w:val="clear" w:color="auto" w:fill="F2F2F2" w:themeFill="background1" w:themeFillShade="F2"/>
          </w:tcPr>
          <w:p w14:paraId="5ED8E91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172A7E1A" w14:textId="77777777" w:rsidTr="00A51FB4">
        <w:trPr>
          <w:trHeight w:val="208"/>
        </w:trPr>
        <w:tc>
          <w:tcPr>
            <w:tcW w:w="1085" w:type="dxa"/>
            <w:shd w:val="clear" w:color="auto" w:fill="F2F2F2" w:themeFill="background1" w:themeFillShade="F2"/>
          </w:tcPr>
          <w:p w14:paraId="748CC7D7"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7DB83AE"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1B579EBA"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0B710A5C" w14:textId="77777777" w:rsidR="00BA53E3" w:rsidRPr="005C6400" w:rsidRDefault="00BA53E3" w:rsidP="00A51FB4">
            <w:pPr>
              <w:rPr>
                <w:rFonts w:ascii="Times New Roman" w:hAnsi="Times New Roman" w:cs="Times New Roman"/>
                <w:b/>
                <w:color w:val="000000"/>
                <w:sz w:val="20"/>
              </w:rPr>
            </w:pPr>
          </w:p>
        </w:tc>
        <w:tc>
          <w:tcPr>
            <w:tcW w:w="1321" w:type="dxa"/>
            <w:shd w:val="clear" w:color="auto" w:fill="F2F2F2" w:themeFill="background1" w:themeFillShade="F2"/>
          </w:tcPr>
          <w:p w14:paraId="0AA7152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shd w:val="clear" w:color="auto" w:fill="F2F2F2" w:themeFill="background1" w:themeFillShade="F2"/>
          </w:tcPr>
          <w:p w14:paraId="46E3800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shd w:val="clear" w:color="auto" w:fill="F2F2F2" w:themeFill="background1" w:themeFillShade="F2"/>
          </w:tcPr>
          <w:p w14:paraId="20B3D7A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shd w:val="clear" w:color="auto" w:fill="F2F2F2" w:themeFill="background1" w:themeFillShade="F2"/>
          </w:tcPr>
          <w:p w14:paraId="2E65CBB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934" w:type="dxa"/>
            <w:shd w:val="clear" w:color="auto" w:fill="F2F2F2" w:themeFill="background1" w:themeFillShade="F2"/>
          </w:tcPr>
          <w:p w14:paraId="1245B481" w14:textId="77777777" w:rsidR="00BA53E3" w:rsidRPr="005C6400" w:rsidRDefault="00BA53E3" w:rsidP="00A51FB4">
            <w:pPr>
              <w:rPr>
                <w:rFonts w:ascii="Times New Roman" w:hAnsi="Times New Roman" w:cs="Times New Roman"/>
                <w:b/>
                <w:sz w:val="20"/>
              </w:rPr>
            </w:pPr>
          </w:p>
        </w:tc>
      </w:tr>
      <w:tr w:rsidR="00BA53E3" w:rsidRPr="005C6400" w14:paraId="6C295600" w14:textId="77777777" w:rsidTr="00A51FB4">
        <w:trPr>
          <w:trHeight w:val="406"/>
        </w:trPr>
        <w:tc>
          <w:tcPr>
            <w:tcW w:w="1085" w:type="dxa"/>
            <w:shd w:val="clear" w:color="auto" w:fill="F2F2F2" w:themeFill="background1" w:themeFillShade="F2"/>
          </w:tcPr>
          <w:p w14:paraId="543458A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CMM / CMM </w:t>
            </w:r>
            <w:proofErr w:type="gramStart"/>
            <w:r w:rsidRPr="005C6400">
              <w:rPr>
                <w:rFonts w:ascii="Times New Roman" w:hAnsi="Times New Roman" w:cs="Times New Roman"/>
                <w:b/>
                <w:sz w:val="20"/>
              </w:rPr>
              <w:t>para A</w:t>
            </w:r>
            <w:proofErr w:type="gramEnd"/>
          </w:p>
        </w:tc>
        <w:tc>
          <w:tcPr>
            <w:tcW w:w="878" w:type="dxa"/>
            <w:vMerge w:val="restart"/>
            <w:shd w:val="clear" w:color="auto" w:fill="F2F2F2" w:themeFill="background1" w:themeFillShade="F2"/>
          </w:tcPr>
          <w:p w14:paraId="7738E04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047" w:type="dxa"/>
          </w:tcPr>
          <w:p w14:paraId="5C00915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066" w:type="dxa"/>
          </w:tcPr>
          <w:p w14:paraId="1CD52541"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3802F63F"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64AD9B3D"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73295085"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1302E499" w14:textId="77777777" w:rsidR="00BA53E3" w:rsidRPr="005C6400" w:rsidRDefault="00BA53E3" w:rsidP="00A51FB4">
            <w:pPr>
              <w:rPr>
                <w:rFonts w:ascii="Times New Roman" w:hAnsi="Times New Roman" w:cs="Times New Roman"/>
                <w:b/>
                <w:sz w:val="20"/>
              </w:rPr>
            </w:pPr>
          </w:p>
        </w:tc>
        <w:tc>
          <w:tcPr>
            <w:tcW w:w="934" w:type="dxa"/>
          </w:tcPr>
          <w:p w14:paraId="710872CF" w14:textId="77777777" w:rsidR="00BA53E3" w:rsidRPr="005C6400" w:rsidRDefault="00BA53E3" w:rsidP="00A51FB4">
            <w:pPr>
              <w:rPr>
                <w:rFonts w:ascii="Times New Roman" w:hAnsi="Times New Roman" w:cs="Times New Roman"/>
                <w:b/>
                <w:sz w:val="20"/>
              </w:rPr>
            </w:pPr>
          </w:p>
        </w:tc>
      </w:tr>
      <w:tr w:rsidR="00BA53E3" w:rsidRPr="005C6400" w14:paraId="7D5C9A4F" w14:textId="77777777" w:rsidTr="00A51FB4">
        <w:trPr>
          <w:trHeight w:val="406"/>
        </w:trPr>
        <w:tc>
          <w:tcPr>
            <w:tcW w:w="1085" w:type="dxa"/>
            <w:shd w:val="clear" w:color="auto" w:fill="F2F2F2" w:themeFill="background1" w:themeFillShade="F2"/>
          </w:tcPr>
          <w:p w14:paraId="08D51FEF" w14:textId="77777777" w:rsidR="00BA53E3" w:rsidRPr="005C6400" w:rsidRDefault="00BA53E3" w:rsidP="00A51FB4">
            <w:pPr>
              <w:rPr>
                <w:rFonts w:ascii="Times New Roman" w:hAnsi="Times New Roman" w:cs="Times New Roman"/>
                <w:b/>
                <w:sz w:val="20"/>
              </w:rPr>
            </w:pPr>
          </w:p>
        </w:tc>
        <w:tc>
          <w:tcPr>
            <w:tcW w:w="878" w:type="dxa"/>
            <w:vMerge/>
            <w:shd w:val="clear" w:color="auto" w:fill="F2F2F2" w:themeFill="background1" w:themeFillShade="F2"/>
          </w:tcPr>
          <w:p w14:paraId="7336D6E2" w14:textId="77777777" w:rsidR="00BA53E3" w:rsidRPr="005C6400" w:rsidRDefault="00BA53E3" w:rsidP="00A51FB4">
            <w:pPr>
              <w:rPr>
                <w:rFonts w:ascii="Times New Roman" w:hAnsi="Times New Roman" w:cs="Times New Roman"/>
                <w:b/>
                <w:sz w:val="20"/>
              </w:rPr>
            </w:pPr>
          </w:p>
        </w:tc>
        <w:tc>
          <w:tcPr>
            <w:tcW w:w="1047" w:type="dxa"/>
          </w:tcPr>
          <w:p w14:paraId="19DE8BBF"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066" w:type="dxa"/>
          </w:tcPr>
          <w:p w14:paraId="09A3EAB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70713205"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4198D018"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1E740050"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633CBD80" w14:textId="77777777" w:rsidR="00BA53E3" w:rsidRPr="005C6400" w:rsidRDefault="00BA53E3" w:rsidP="00A51FB4">
            <w:pPr>
              <w:rPr>
                <w:rFonts w:ascii="Times New Roman" w:hAnsi="Times New Roman" w:cs="Times New Roman"/>
                <w:b/>
                <w:sz w:val="20"/>
              </w:rPr>
            </w:pPr>
          </w:p>
        </w:tc>
        <w:tc>
          <w:tcPr>
            <w:tcW w:w="934" w:type="dxa"/>
          </w:tcPr>
          <w:p w14:paraId="2C3EB96F" w14:textId="77777777" w:rsidR="00BA53E3" w:rsidRPr="005C6400" w:rsidRDefault="00BA53E3" w:rsidP="00A51FB4">
            <w:pPr>
              <w:rPr>
                <w:rFonts w:ascii="Times New Roman" w:hAnsi="Times New Roman" w:cs="Times New Roman"/>
                <w:b/>
                <w:sz w:val="20"/>
              </w:rPr>
            </w:pPr>
          </w:p>
        </w:tc>
      </w:tr>
      <w:tr w:rsidR="00BA53E3" w:rsidRPr="005C6400" w14:paraId="6C345CB9" w14:textId="77777777" w:rsidTr="00A51FB4">
        <w:trPr>
          <w:trHeight w:val="416"/>
        </w:trPr>
        <w:tc>
          <w:tcPr>
            <w:tcW w:w="1085" w:type="dxa"/>
            <w:shd w:val="clear" w:color="auto" w:fill="F2F2F2" w:themeFill="background1" w:themeFillShade="F2"/>
          </w:tcPr>
          <w:p w14:paraId="6498B15F"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0D9804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047" w:type="dxa"/>
          </w:tcPr>
          <w:p w14:paraId="431AD373"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066" w:type="dxa"/>
          </w:tcPr>
          <w:p w14:paraId="772EAA55"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54496AA0"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F8C5DC2"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66F5A8F3"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795F6B6F" w14:textId="77777777" w:rsidR="00BA53E3" w:rsidRPr="005C6400" w:rsidRDefault="00BA53E3" w:rsidP="00A51FB4">
            <w:pPr>
              <w:rPr>
                <w:rFonts w:ascii="Times New Roman" w:hAnsi="Times New Roman" w:cs="Times New Roman"/>
                <w:b/>
                <w:sz w:val="20"/>
              </w:rPr>
            </w:pPr>
          </w:p>
        </w:tc>
        <w:tc>
          <w:tcPr>
            <w:tcW w:w="934" w:type="dxa"/>
          </w:tcPr>
          <w:p w14:paraId="5CA97683" w14:textId="77777777" w:rsidR="00BA53E3" w:rsidRPr="005C6400" w:rsidRDefault="00BA53E3" w:rsidP="00A51FB4">
            <w:pPr>
              <w:rPr>
                <w:rFonts w:ascii="Times New Roman" w:hAnsi="Times New Roman" w:cs="Times New Roman"/>
                <w:b/>
                <w:sz w:val="20"/>
              </w:rPr>
            </w:pPr>
          </w:p>
        </w:tc>
      </w:tr>
      <w:tr w:rsidR="00BA53E3" w:rsidRPr="005C6400" w14:paraId="17DC7AD3" w14:textId="77777777" w:rsidTr="00A51FB4">
        <w:trPr>
          <w:trHeight w:val="198"/>
        </w:trPr>
        <w:tc>
          <w:tcPr>
            <w:tcW w:w="1085" w:type="dxa"/>
            <w:shd w:val="clear" w:color="auto" w:fill="F2F2F2" w:themeFill="background1" w:themeFillShade="F2"/>
          </w:tcPr>
          <w:p w14:paraId="2FD61CF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78" w:type="dxa"/>
            <w:shd w:val="clear" w:color="auto" w:fill="F2F2F2" w:themeFill="background1" w:themeFillShade="F2"/>
          </w:tcPr>
          <w:p w14:paraId="44212D9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047" w:type="dxa"/>
          </w:tcPr>
          <w:p w14:paraId="47DE7369" w14:textId="77777777" w:rsidR="00BA53E3" w:rsidRPr="005C6400" w:rsidRDefault="00BA53E3" w:rsidP="00A51FB4">
            <w:pPr>
              <w:rPr>
                <w:rFonts w:ascii="Times New Roman" w:hAnsi="Times New Roman" w:cs="Times New Roman"/>
                <w:b/>
                <w:sz w:val="20"/>
              </w:rPr>
            </w:pPr>
          </w:p>
        </w:tc>
        <w:tc>
          <w:tcPr>
            <w:tcW w:w="1066" w:type="dxa"/>
          </w:tcPr>
          <w:p w14:paraId="3BFE6B85"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2A6FA822"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891D986"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2E52B3DC"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35CAD205" w14:textId="77777777" w:rsidR="00BA53E3" w:rsidRPr="005C6400" w:rsidRDefault="00BA53E3" w:rsidP="00A51FB4">
            <w:pPr>
              <w:rPr>
                <w:rFonts w:ascii="Times New Roman" w:hAnsi="Times New Roman" w:cs="Times New Roman"/>
                <w:b/>
                <w:sz w:val="20"/>
              </w:rPr>
            </w:pPr>
          </w:p>
        </w:tc>
        <w:tc>
          <w:tcPr>
            <w:tcW w:w="934" w:type="dxa"/>
          </w:tcPr>
          <w:p w14:paraId="40E7CE27" w14:textId="77777777" w:rsidR="00BA53E3" w:rsidRPr="005C6400" w:rsidRDefault="00BA53E3" w:rsidP="00A51FB4">
            <w:pPr>
              <w:rPr>
                <w:rFonts w:ascii="Times New Roman" w:hAnsi="Times New Roman" w:cs="Times New Roman"/>
                <w:b/>
                <w:sz w:val="20"/>
              </w:rPr>
            </w:pPr>
          </w:p>
        </w:tc>
      </w:tr>
    </w:tbl>
    <w:p w14:paraId="00609D2A" w14:textId="77777777" w:rsidR="00BA53E3" w:rsidRPr="005C6400" w:rsidRDefault="00BA53E3" w:rsidP="00BA53E3">
      <w:pPr>
        <w:pStyle w:val="FootnoteText"/>
        <w:rPr>
          <w:rFonts w:ascii="Times New Roman" w:hAnsi="Times New Roman" w:cs="Times New Roman"/>
          <w:sz w:val="24"/>
          <w:szCs w:val="24"/>
        </w:rPr>
      </w:pPr>
    </w:p>
    <w:p w14:paraId="157A03B1"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4EC4FF5"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2: Summary Tables of Flag CCM responses to FAD Sets Alleged Infringements notified in the WCPFC online Compliance Case File System based on ROP </w:t>
      </w:r>
      <w:proofErr w:type="gramStart"/>
      <w:r w:rsidRPr="005C6400">
        <w:rPr>
          <w:rFonts w:ascii="Times New Roman" w:hAnsi="Times New Roman" w:cs="Times New Roman"/>
          <w:b/>
        </w:rPr>
        <w:t>data</w:t>
      </w:r>
      <w:proofErr w:type="gramEnd"/>
    </w:p>
    <w:p w14:paraId="78C423C0"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 xml:space="preserve">Includes cases where ROP data indicates setting on FADs during a specified </w:t>
      </w:r>
      <w:proofErr w:type="gramStart"/>
      <w:r w:rsidRPr="005C6400">
        <w:rPr>
          <w:rFonts w:ascii="Times New Roman" w:hAnsi="Times New Roman" w:cs="Times New Roman"/>
          <w:i/>
        </w:rPr>
        <w:t>time period</w:t>
      </w:r>
      <w:proofErr w:type="gramEnd"/>
      <w:r w:rsidRPr="005C6400">
        <w:rPr>
          <w:rFonts w:ascii="Times New Roman" w:hAnsi="Times New Roman" w:cs="Times New Roman"/>
          <w:i/>
        </w:rPr>
        <w:t xml:space="preserve"> and/or in specific waters in the Convention Area, when the prohibition on setting on FADs was in effect.</w:t>
      </w:r>
    </w:p>
    <w:p w14:paraId="179C8687" w14:textId="77777777" w:rsidR="00BA53E3" w:rsidRPr="005C6400" w:rsidRDefault="00BA53E3" w:rsidP="00BA53E3">
      <w:pPr>
        <w:ind w:right="-20"/>
        <w:jc w:val="both"/>
        <w:rPr>
          <w:rFonts w:ascii="Times New Roman" w:hAnsi="Times New Roman" w:cs="Times New Roman"/>
          <w:b/>
        </w:rPr>
      </w:pPr>
    </w:p>
    <w:p w14:paraId="6AE1A5CF"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2A: Counts of all FAD Sets Alleged infringement cases by CCM by year showing counts of cases by Investigation Status and counts of cases where ROP Observer Report was </w:t>
      </w:r>
      <w:proofErr w:type="gramStart"/>
      <w:r w:rsidRPr="005C6400">
        <w:rPr>
          <w:rFonts w:ascii="Times New Roman" w:hAnsi="Times New Roman" w:cs="Times New Roman"/>
          <w:b/>
        </w:rPr>
        <w:t>received</w:t>
      </w:r>
      <w:proofErr w:type="gramEnd"/>
    </w:p>
    <w:tbl>
      <w:tblPr>
        <w:tblStyle w:val="TableGrid"/>
        <w:tblW w:w="9805" w:type="dxa"/>
        <w:tblLook w:val="04A0" w:firstRow="1" w:lastRow="0" w:firstColumn="1" w:lastColumn="0" w:noHBand="0" w:noVBand="1"/>
      </w:tblPr>
      <w:tblGrid>
        <w:gridCol w:w="1044"/>
        <w:gridCol w:w="814"/>
        <w:gridCol w:w="1465"/>
        <w:gridCol w:w="1677"/>
        <w:gridCol w:w="2013"/>
        <w:gridCol w:w="1239"/>
        <w:gridCol w:w="1553"/>
      </w:tblGrid>
      <w:tr w:rsidR="00BA53E3" w:rsidRPr="005C6400" w14:paraId="12CA7E38" w14:textId="77777777" w:rsidTr="00A51FB4">
        <w:tc>
          <w:tcPr>
            <w:tcW w:w="1049" w:type="dxa"/>
            <w:shd w:val="clear" w:color="auto" w:fill="F2F2F2" w:themeFill="background1" w:themeFillShade="F2"/>
          </w:tcPr>
          <w:p w14:paraId="6DA2DBF3"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1BDCECE5" w14:textId="77777777" w:rsidR="00BA53E3" w:rsidRPr="005C6400" w:rsidRDefault="00BA53E3" w:rsidP="00A51FB4">
            <w:pPr>
              <w:rPr>
                <w:rFonts w:ascii="Times New Roman" w:hAnsi="Times New Roman" w:cs="Times New Roman"/>
                <w:b/>
                <w:sz w:val="20"/>
              </w:rPr>
            </w:pPr>
          </w:p>
        </w:tc>
        <w:tc>
          <w:tcPr>
            <w:tcW w:w="1483" w:type="dxa"/>
            <w:shd w:val="clear" w:color="auto" w:fill="F2F2F2" w:themeFill="background1" w:themeFillShade="F2"/>
          </w:tcPr>
          <w:p w14:paraId="0578CB2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89" w:type="dxa"/>
            <w:shd w:val="clear" w:color="auto" w:fill="F2F2F2" w:themeFill="background1" w:themeFillShade="F2"/>
          </w:tcPr>
          <w:p w14:paraId="06169FB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34" w:type="dxa"/>
            <w:shd w:val="clear" w:color="auto" w:fill="F2F2F2" w:themeFill="background1" w:themeFillShade="F2"/>
          </w:tcPr>
          <w:p w14:paraId="2CF8FAD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61" w:type="dxa"/>
            <w:shd w:val="clear" w:color="auto" w:fill="F2F2F2" w:themeFill="background1" w:themeFillShade="F2"/>
          </w:tcPr>
          <w:p w14:paraId="66BB735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70" w:type="dxa"/>
            <w:shd w:val="clear" w:color="auto" w:fill="F2F2F2" w:themeFill="background1" w:themeFillShade="F2"/>
          </w:tcPr>
          <w:p w14:paraId="40442EF7"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0BBD672A" w14:textId="77777777" w:rsidTr="00A51FB4">
        <w:tc>
          <w:tcPr>
            <w:tcW w:w="1049" w:type="dxa"/>
            <w:shd w:val="clear" w:color="auto" w:fill="F2F2F2" w:themeFill="background1" w:themeFillShade="F2"/>
          </w:tcPr>
          <w:p w14:paraId="7D58DE91"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819" w:type="dxa"/>
            <w:shd w:val="clear" w:color="auto" w:fill="F2F2F2" w:themeFill="background1" w:themeFillShade="F2"/>
          </w:tcPr>
          <w:p w14:paraId="555F51A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83" w:type="dxa"/>
          </w:tcPr>
          <w:p w14:paraId="44CCE3AA" w14:textId="77777777" w:rsidR="00BA53E3" w:rsidRPr="005C6400" w:rsidRDefault="00BA53E3" w:rsidP="00A51FB4">
            <w:pPr>
              <w:rPr>
                <w:rFonts w:ascii="Times New Roman" w:hAnsi="Times New Roman" w:cs="Times New Roman"/>
                <w:b/>
                <w:sz w:val="20"/>
              </w:rPr>
            </w:pPr>
          </w:p>
        </w:tc>
        <w:tc>
          <w:tcPr>
            <w:tcW w:w="1689" w:type="dxa"/>
          </w:tcPr>
          <w:p w14:paraId="0346C2BC" w14:textId="77777777" w:rsidR="00BA53E3" w:rsidRPr="005C6400" w:rsidRDefault="00BA53E3" w:rsidP="00A51FB4">
            <w:pPr>
              <w:rPr>
                <w:rFonts w:ascii="Times New Roman" w:hAnsi="Times New Roman" w:cs="Times New Roman"/>
                <w:b/>
                <w:sz w:val="20"/>
              </w:rPr>
            </w:pPr>
          </w:p>
        </w:tc>
        <w:tc>
          <w:tcPr>
            <w:tcW w:w="2034" w:type="dxa"/>
          </w:tcPr>
          <w:p w14:paraId="4CA94ED5" w14:textId="77777777" w:rsidR="00BA53E3" w:rsidRPr="005C6400" w:rsidRDefault="00BA53E3" w:rsidP="00A51FB4">
            <w:pPr>
              <w:rPr>
                <w:rFonts w:ascii="Times New Roman" w:hAnsi="Times New Roman" w:cs="Times New Roman"/>
                <w:b/>
                <w:sz w:val="20"/>
              </w:rPr>
            </w:pPr>
          </w:p>
        </w:tc>
        <w:tc>
          <w:tcPr>
            <w:tcW w:w="1161" w:type="dxa"/>
          </w:tcPr>
          <w:p w14:paraId="1642257D" w14:textId="77777777" w:rsidR="00BA53E3" w:rsidRPr="005C6400" w:rsidRDefault="00BA53E3" w:rsidP="00A51FB4">
            <w:pPr>
              <w:rPr>
                <w:rFonts w:ascii="Times New Roman" w:hAnsi="Times New Roman" w:cs="Times New Roman"/>
                <w:b/>
                <w:sz w:val="20"/>
              </w:rPr>
            </w:pPr>
          </w:p>
        </w:tc>
        <w:tc>
          <w:tcPr>
            <w:tcW w:w="1570" w:type="dxa"/>
          </w:tcPr>
          <w:p w14:paraId="02A4EA4E" w14:textId="77777777" w:rsidR="00BA53E3" w:rsidRPr="005C6400" w:rsidRDefault="00BA53E3" w:rsidP="00A51FB4">
            <w:pPr>
              <w:rPr>
                <w:rFonts w:ascii="Times New Roman" w:hAnsi="Times New Roman" w:cs="Times New Roman"/>
                <w:b/>
                <w:sz w:val="20"/>
              </w:rPr>
            </w:pPr>
          </w:p>
        </w:tc>
      </w:tr>
      <w:tr w:rsidR="00BA53E3" w:rsidRPr="005C6400" w14:paraId="50A61920" w14:textId="77777777" w:rsidTr="00A51FB4">
        <w:tc>
          <w:tcPr>
            <w:tcW w:w="1049" w:type="dxa"/>
            <w:shd w:val="clear" w:color="auto" w:fill="F2F2F2" w:themeFill="background1" w:themeFillShade="F2"/>
          </w:tcPr>
          <w:p w14:paraId="7C2B6BE8"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28D796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83" w:type="dxa"/>
          </w:tcPr>
          <w:p w14:paraId="71AA78BF" w14:textId="77777777" w:rsidR="00BA53E3" w:rsidRPr="005C6400" w:rsidRDefault="00BA53E3" w:rsidP="00A51FB4">
            <w:pPr>
              <w:rPr>
                <w:rFonts w:ascii="Times New Roman" w:hAnsi="Times New Roman" w:cs="Times New Roman"/>
                <w:b/>
                <w:sz w:val="20"/>
              </w:rPr>
            </w:pPr>
          </w:p>
        </w:tc>
        <w:tc>
          <w:tcPr>
            <w:tcW w:w="1689" w:type="dxa"/>
          </w:tcPr>
          <w:p w14:paraId="33E71D24" w14:textId="77777777" w:rsidR="00BA53E3" w:rsidRPr="005C6400" w:rsidRDefault="00BA53E3" w:rsidP="00A51FB4">
            <w:pPr>
              <w:rPr>
                <w:rFonts w:ascii="Times New Roman" w:hAnsi="Times New Roman" w:cs="Times New Roman"/>
                <w:b/>
                <w:sz w:val="20"/>
              </w:rPr>
            </w:pPr>
          </w:p>
        </w:tc>
        <w:tc>
          <w:tcPr>
            <w:tcW w:w="2034" w:type="dxa"/>
          </w:tcPr>
          <w:p w14:paraId="4455BB54" w14:textId="77777777" w:rsidR="00BA53E3" w:rsidRPr="005C6400" w:rsidRDefault="00BA53E3" w:rsidP="00A51FB4">
            <w:pPr>
              <w:rPr>
                <w:rFonts w:ascii="Times New Roman" w:hAnsi="Times New Roman" w:cs="Times New Roman"/>
                <w:b/>
                <w:sz w:val="20"/>
              </w:rPr>
            </w:pPr>
          </w:p>
        </w:tc>
        <w:tc>
          <w:tcPr>
            <w:tcW w:w="1161" w:type="dxa"/>
          </w:tcPr>
          <w:p w14:paraId="280069C5" w14:textId="77777777" w:rsidR="00BA53E3" w:rsidRPr="005C6400" w:rsidRDefault="00BA53E3" w:rsidP="00A51FB4">
            <w:pPr>
              <w:rPr>
                <w:rFonts w:ascii="Times New Roman" w:hAnsi="Times New Roman" w:cs="Times New Roman"/>
                <w:b/>
                <w:sz w:val="20"/>
              </w:rPr>
            </w:pPr>
          </w:p>
        </w:tc>
        <w:tc>
          <w:tcPr>
            <w:tcW w:w="1570" w:type="dxa"/>
          </w:tcPr>
          <w:p w14:paraId="32E685C1" w14:textId="77777777" w:rsidR="00BA53E3" w:rsidRPr="005C6400" w:rsidRDefault="00BA53E3" w:rsidP="00A51FB4">
            <w:pPr>
              <w:rPr>
                <w:rFonts w:ascii="Times New Roman" w:hAnsi="Times New Roman" w:cs="Times New Roman"/>
                <w:b/>
                <w:sz w:val="20"/>
              </w:rPr>
            </w:pPr>
          </w:p>
        </w:tc>
      </w:tr>
      <w:tr w:rsidR="00BA53E3" w:rsidRPr="005C6400" w14:paraId="13371C04" w14:textId="77777777" w:rsidTr="00A51FB4">
        <w:tc>
          <w:tcPr>
            <w:tcW w:w="1049" w:type="dxa"/>
            <w:shd w:val="clear" w:color="auto" w:fill="F2F2F2" w:themeFill="background1" w:themeFillShade="F2"/>
          </w:tcPr>
          <w:p w14:paraId="0F1EBC9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9" w:type="dxa"/>
            <w:shd w:val="clear" w:color="auto" w:fill="F2F2F2" w:themeFill="background1" w:themeFillShade="F2"/>
          </w:tcPr>
          <w:p w14:paraId="2934B548" w14:textId="77777777" w:rsidR="00BA53E3" w:rsidRPr="005C6400" w:rsidRDefault="00BA53E3" w:rsidP="00A51FB4">
            <w:pPr>
              <w:rPr>
                <w:rFonts w:ascii="Times New Roman" w:hAnsi="Times New Roman" w:cs="Times New Roman"/>
                <w:b/>
                <w:sz w:val="20"/>
              </w:rPr>
            </w:pPr>
          </w:p>
        </w:tc>
        <w:tc>
          <w:tcPr>
            <w:tcW w:w="1483" w:type="dxa"/>
          </w:tcPr>
          <w:p w14:paraId="661B643E" w14:textId="77777777" w:rsidR="00BA53E3" w:rsidRPr="005C6400" w:rsidRDefault="00BA53E3" w:rsidP="00A51FB4">
            <w:pPr>
              <w:rPr>
                <w:rFonts w:ascii="Times New Roman" w:hAnsi="Times New Roman" w:cs="Times New Roman"/>
                <w:b/>
                <w:sz w:val="20"/>
              </w:rPr>
            </w:pPr>
          </w:p>
        </w:tc>
        <w:tc>
          <w:tcPr>
            <w:tcW w:w="1689" w:type="dxa"/>
          </w:tcPr>
          <w:p w14:paraId="43E19D9A" w14:textId="77777777" w:rsidR="00BA53E3" w:rsidRPr="005C6400" w:rsidRDefault="00BA53E3" w:rsidP="00A51FB4">
            <w:pPr>
              <w:rPr>
                <w:rFonts w:ascii="Times New Roman" w:hAnsi="Times New Roman" w:cs="Times New Roman"/>
                <w:b/>
                <w:sz w:val="20"/>
              </w:rPr>
            </w:pPr>
          </w:p>
        </w:tc>
        <w:tc>
          <w:tcPr>
            <w:tcW w:w="2034" w:type="dxa"/>
          </w:tcPr>
          <w:p w14:paraId="4167F92F" w14:textId="77777777" w:rsidR="00BA53E3" w:rsidRPr="005C6400" w:rsidRDefault="00BA53E3" w:rsidP="00A51FB4">
            <w:pPr>
              <w:rPr>
                <w:rFonts w:ascii="Times New Roman" w:hAnsi="Times New Roman" w:cs="Times New Roman"/>
                <w:b/>
                <w:sz w:val="20"/>
              </w:rPr>
            </w:pPr>
          </w:p>
        </w:tc>
        <w:tc>
          <w:tcPr>
            <w:tcW w:w="1161" w:type="dxa"/>
          </w:tcPr>
          <w:p w14:paraId="4CCF4A8D" w14:textId="77777777" w:rsidR="00BA53E3" w:rsidRPr="005C6400" w:rsidRDefault="00BA53E3" w:rsidP="00A51FB4">
            <w:pPr>
              <w:rPr>
                <w:rFonts w:ascii="Times New Roman" w:hAnsi="Times New Roman" w:cs="Times New Roman"/>
                <w:b/>
                <w:sz w:val="20"/>
              </w:rPr>
            </w:pPr>
          </w:p>
        </w:tc>
        <w:tc>
          <w:tcPr>
            <w:tcW w:w="1570" w:type="dxa"/>
          </w:tcPr>
          <w:p w14:paraId="476BF231" w14:textId="77777777" w:rsidR="00BA53E3" w:rsidRPr="005C6400" w:rsidRDefault="00BA53E3" w:rsidP="00A51FB4">
            <w:pPr>
              <w:rPr>
                <w:rFonts w:ascii="Times New Roman" w:hAnsi="Times New Roman" w:cs="Times New Roman"/>
                <w:b/>
                <w:sz w:val="20"/>
              </w:rPr>
            </w:pPr>
          </w:p>
        </w:tc>
      </w:tr>
    </w:tbl>
    <w:p w14:paraId="443A939A" w14:textId="77777777" w:rsidR="00BA53E3" w:rsidRPr="005C6400" w:rsidRDefault="00BA53E3" w:rsidP="00BA53E3">
      <w:pPr>
        <w:ind w:right="-20"/>
        <w:jc w:val="both"/>
        <w:rPr>
          <w:rFonts w:ascii="Times New Roman" w:hAnsi="Times New Roman" w:cs="Times New Roman"/>
          <w:b/>
        </w:rPr>
      </w:pPr>
    </w:p>
    <w:p w14:paraId="163D661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2B-2X: Summary Tables of FAD closure Tropical Tunas alleged infringements grouped by topic* and by CCM by year showing counts of cases by Investigation Status</w:t>
      </w:r>
    </w:p>
    <w:p w14:paraId="4C8276D1"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w:t>
      </w:r>
      <w:proofErr w:type="spellStart"/>
      <w:proofErr w:type="gramStart"/>
      <w:r w:rsidRPr="005C6400">
        <w:rPr>
          <w:rFonts w:ascii="Times New Roman" w:hAnsi="Times New Roman" w:cs="Times New Roman"/>
          <w:i/>
        </w:rPr>
        <w:t>eg</w:t>
      </w:r>
      <w:proofErr w:type="spellEnd"/>
      <w:proofErr w:type="gramEnd"/>
      <w:r w:rsidRPr="005C6400">
        <w:rPr>
          <w:rFonts w:ascii="Times New Roman" w:hAnsi="Times New Roman" w:cs="Times New Roman"/>
          <w:i/>
        </w:rPr>
        <w:t xml:space="preserve"> 3 month FAD closure (1 July – 30 Sept), 4</w:t>
      </w:r>
      <w:r w:rsidRPr="005C6400">
        <w:rPr>
          <w:rFonts w:ascii="Times New Roman" w:hAnsi="Times New Roman" w:cs="Times New Roman"/>
          <w:i/>
          <w:vertAlign w:val="superscript"/>
        </w:rPr>
        <w:t>th</w:t>
      </w:r>
      <w:r w:rsidRPr="005C6400">
        <w:rPr>
          <w:rFonts w:ascii="Times New Roman" w:hAnsi="Times New Roman" w:cs="Times New Roman"/>
          <w:i/>
        </w:rPr>
        <w:t xml:space="preserve"> Month FAD closure (1 – 31 Oct), High Seas FAD closure </w:t>
      </w:r>
    </w:p>
    <w:tbl>
      <w:tblPr>
        <w:tblStyle w:val="TableGrid"/>
        <w:tblW w:w="9903" w:type="dxa"/>
        <w:tblLook w:val="04A0" w:firstRow="1" w:lastRow="0" w:firstColumn="1" w:lastColumn="0" w:noHBand="0" w:noVBand="1"/>
      </w:tblPr>
      <w:tblGrid>
        <w:gridCol w:w="811"/>
        <w:gridCol w:w="925"/>
        <w:gridCol w:w="981"/>
        <w:gridCol w:w="1395"/>
        <w:gridCol w:w="1258"/>
        <w:gridCol w:w="1150"/>
        <w:gridCol w:w="1083"/>
        <w:gridCol w:w="1061"/>
        <w:gridCol w:w="1239"/>
      </w:tblGrid>
      <w:tr w:rsidR="00BA53E3" w:rsidRPr="005C6400" w14:paraId="7D796A5A" w14:textId="77777777" w:rsidTr="00A51FB4">
        <w:trPr>
          <w:trHeight w:val="553"/>
        </w:trPr>
        <w:tc>
          <w:tcPr>
            <w:tcW w:w="1201" w:type="dxa"/>
            <w:shd w:val="clear" w:color="auto" w:fill="F2F2F2" w:themeFill="background1" w:themeFillShade="F2"/>
          </w:tcPr>
          <w:p w14:paraId="4415106F"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77244A5D" w14:textId="77777777" w:rsidR="00BA53E3" w:rsidRPr="005C6400" w:rsidRDefault="00BA53E3" w:rsidP="00A51FB4">
            <w:pPr>
              <w:rPr>
                <w:rFonts w:ascii="Times New Roman" w:hAnsi="Times New Roman" w:cs="Times New Roman"/>
                <w:b/>
                <w:sz w:val="20"/>
              </w:rPr>
            </w:pPr>
          </w:p>
        </w:tc>
        <w:tc>
          <w:tcPr>
            <w:tcW w:w="1154" w:type="dxa"/>
            <w:shd w:val="clear" w:color="auto" w:fill="F2F2F2" w:themeFill="background1" w:themeFillShade="F2"/>
          </w:tcPr>
          <w:p w14:paraId="4645BC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00" w:type="dxa"/>
            <w:shd w:val="clear" w:color="auto" w:fill="F2F2F2" w:themeFill="background1" w:themeFillShade="F2"/>
          </w:tcPr>
          <w:p w14:paraId="7C4B6E9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3713" w:type="dxa"/>
            <w:gridSpan w:val="4"/>
            <w:shd w:val="clear" w:color="auto" w:fill="F2F2F2" w:themeFill="background1" w:themeFillShade="F2"/>
          </w:tcPr>
          <w:p w14:paraId="74DFC34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4754061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069548A9" w14:textId="77777777" w:rsidTr="00A51FB4">
        <w:trPr>
          <w:trHeight w:val="374"/>
        </w:trPr>
        <w:tc>
          <w:tcPr>
            <w:tcW w:w="1201" w:type="dxa"/>
            <w:shd w:val="clear" w:color="auto" w:fill="F2F2F2" w:themeFill="background1" w:themeFillShade="F2"/>
          </w:tcPr>
          <w:p w14:paraId="35F1F708"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1E9EBCF5" w14:textId="77777777" w:rsidR="00BA53E3" w:rsidRPr="005C6400" w:rsidRDefault="00BA53E3" w:rsidP="00A51FB4">
            <w:pPr>
              <w:rPr>
                <w:rFonts w:ascii="Times New Roman" w:hAnsi="Times New Roman" w:cs="Times New Roman"/>
                <w:b/>
                <w:sz w:val="20"/>
              </w:rPr>
            </w:pPr>
          </w:p>
        </w:tc>
        <w:tc>
          <w:tcPr>
            <w:tcW w:w="1154" w:type="dxa"/>
          </w:tcPr>
          <w:p w14:paraId="4AC3CEAE" w14:textId="77777777" w:rsidR="00BA53E3" w:rsidRPr="005C6400" w:rsidRDefault="00BA53E3" w:rsidP="00A51FB4">
            <w:pPr>
              <w:rPr>
                <w:rFonts w:ascii="Times New Roman" w:hAnsi="Times New Roman" w:cs="Times New Roman"/>
                <w:b/>
                <w:sz w:val="20"/>
              </w:rPr>
            </w:pPr>
          </w:p>
        </w:tc>
        <w:tc>
          <w:tcPr>
            <w:tcW w:w="1600" w:type="dxa"/>
          </w:tcPr>
          <w:p w14:paraId="54DCD495" w14:textId="77777777" w:rsidR="00BA53E3" w:rsidRPr="005C6400" w:rsidRDefault="00BA53E3" w:rsidP="00A51FB4">
            <w:pPr>
              <w:rPr>
                <w:rFonts w:ascii="Times New Roman" w:hAnsi="Times New Roman" w:cs="Times New Roman"/>
                <w:b/>
                <w:sz w:val="20"/>
              </w:rPr>
            </w:pPr>
          </w:p>
        </w:tc>
        <w:tc>
          <w:tcPr>
            <w:tcW w:w="1504" w:type="dxa"/>
          </w:tcPr>
          <w:p w14:paraId="36D43D2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584" w:type="dxa"/>
          </w:tcPr>
          <w:p w14:paraId="073A158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583" w:type="dxa"/>
          </w:tcPr>
          <w:p w14:paraId="5A57824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42" w:type="dxa"/>
          </w:tcPr>
          <w:p w14:paraId="6A2EA3A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1A493C26" w14:textId="77777777" w:rsidR="00BA53E3" w:rsidRPr="005C6400" w:rsidRDefault="00BA53E3" w:rsidP="00A51FB4">
            <w:pPr>
              <w:rPr>
                <w:rFonts w:ascii="Times New Roman" w:hAnsi="Times New Roman" w:cs="Times New Roman"/>
                <w:b/>
                <w:sz w:val="20"/>
              </w:rPr>
            </w:pPr>
          </w:p>
        </w:tc>
      </w:tr>
      <w:tr w:rsidR="00BA53E3" w:rsidRPr="005C6400" w14:paraId="2EF0536F" w14:textId="77777777" w:rsidTr="00A51FB4">
        <w:trPr>
          <w:trHeight w:val="374"/>
        </w:trPr>
        <w:tc>
          <w:tcPr>
            <w:tcW w:w="1201" w:type="dxa"/>
            <w:shd w:val="clear" w:color="auto" w:fill="F2F2F2" w:themeFill="background1" w:themeFillShade="F2"/>
          </w:tcPr>
          <w:p w14:paraId="2811407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6" w:type="dxa"/>
            <w:shd w:val="clear" w:color="auto" w:fill="F2F2F2" w:themeFill="background1" w:themeFillShade="F2"/>
          </w:tcPr>
          <w:p w14:paraId="38E3744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54" w:type="dxa"/>
          </w:tcPr>
          <w:p w14:paraId="08F13146" w14:textId="77777777" w:rsidR="00BA53E3" w:rsidRPr="005C6400" w:rsidRDefault="00BA53E3" w:rsidP="00A51FB4">
            <w:pPr>
              <w:rPr>
                <w:rFonts w:ascii="Times New Roman" w:hAnsi="Times New Roman" w:cs="Times New Roman"/>
                <w:b/>
                <w:sz w:val="20"/>
              </w:rPr>
            </w:pPr>
          </w:p>
        </w:tc>
        <w:tc>
          <w:tcPr>
            <w:tcW w:w="1600" w:type="dxa"/>
          </w:tcPr>
          <w:p w14:paraId="27FBFD9C" w14:textId="77777777" w:rsidR="00BA53E3" w:rsidRPr="005C6400" w:rsidRDefault="00BA53E3" w:rsidP="00A51FB4">
            <w:pPr>
              <w:rPr>
                <w:rFonts w:ascii="Times New Roman" w:hAnsi="Times New Roman" w:cs="Times New Roman"/>
                <w:b/>
                <w:sz w:val="20"/>
              </w:rPr>
            </w:pPr>
          </w:p>
        </w:tc>
        <w:tc>
          <w:tcPr>
            <w:tcW w:w="1504" w:type="dxa"/>
          </w:tcPr>
          <w:p w14:paraId="093CFF79" w14:textId="77777777" w:rsidR="00BA53E3" w:rsidRPr="005C6400" w:rsidRDefault="00BA53E3" w:rsidP="00A51FB4">
            <w:pPr>
              <w:rPr>
                <w:rFonts w:ascii="Times New Roman" w:hAnsi="Times New Roman" w:cs="Times New Roman"/>
                <w:b/>
                <w:sz w:val="20"/>
              </w:rPr>
            </w:pPr>
          </w:p>
        </w:tc>
        <w:tc>
          <w:tcPr>
            <w:tcW w:w="584" w:type="dxa"/>
          </w:tcPr>
          <w:p w14:paraId="04218879" w14:textId="77777777" w:rsidR="00BA53E3" w:rsidRPr="005C6400" w:rsidRDefault="00BA53E3" w:rsidP="00A51FB4">
            <w:pPr>
              <w:rPr>
                <w:rFonts w:ascii="Times New Roman" w:hAnsi="Times New Roman" w:cs="Times New Roman"/>
                <w:b/>
                <w:sz w:val="20"/>
              </w:rPr>
            </w:pPr>
          </w:p>
        </w:tc>
        <w:tc>
          <w:tcPr>
            <w:tcW w:w="583" w:type="dxa"/>
          </w:tcPr>
          <w:p w14:paraId="157D3053" w14:textId="77777777" w:rsidR="00BA53E3" w:rsidRPr="005C6400" w:rsidRDefault="00BA53E3" w:rsidP="00A51FB4">
            <w:pPr>
              <w:rPr>
                <w:rFonts w:ascii="Times New Roman" w:hAnsi="Times New Roman" w:cs="Times New Roman"/>
                <w:b/>
                <w:sz w:val="20"/>
              </w:rPr>
            </w:pPr>
          </w:p>
        </w:tc>
        <w:tc>
          <w:tcPr>
            <w:tcW w:w="1042" w:type="dxa"/>
          </w:tcPr>
          <w:p w14:paraId="7EB393A0" w14:textId="77777777" w:rsidR="00BA53E3" w:rsidRPr="005C6400" w:rsidRDefault="00BA53E3" w:rsidP="00A51FB4">
            <w:pPr>
              <w:rPr>
                <w:rFonts w:ascii="Times New Roman" w:hAnsi="Times New Roman" w:cs="Times New Roman"/>
                <w:b/>
                <w:sz w:val="20"/>
              </w:rPr>
            </w:pPr>
          </w:p>
        </w:tc>
        <w:tc>
          <w:tcPr>
            <w:tcW w:w="1239" w:type="dxa"/>
          </w:tcPr>
          <w:p w14:paraId="4A335929" w14:textId="77777777" w:rsidR="00BA53E3" w:rsidRPr="005C6400" w:rsidRDefault="00BA53E3" w:rsidP="00A51FB4">
            <w:pPr>
              <w:rPr>
                <w:rFonts w:ascii="Times New Roman" w:hAnsi="Times New Roman" w:cs="Times New Roman"/>
                <w:b/>
                <w:sz w:val="20"/>
              </w:rPr>
            </w:pPr>
          </w:p>
        </w:tc>
      </w:tr>
      <w:tr w:rsidR="00BA53E3" w:rsidRPr="005C6400" w14:paraId="48C561A9" w14:textId="77777777" w:rsidTr="00A51FB4">
        <w:trPr>
          <w:trHeight w:val="365"/>
        </w:trPr>
        <w:tc>
          <w:tcPr>
            <w:tcW w:w="1201" w:type="dxa"/>
            <w:shd w:val="clear" w:color="auto" w:fill="F2F2F2" w:themeFill="background1" w:themeFillShade="F2"/>
          </w:tcPr>
          <w:p w14:paraId="54BDA57C"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0A826FED"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154" w:type="dxa"/>
          </w:tcPr>
          <w:p w14:paraId="490C7D76" w14:textId="77777777" w:rsidR="00BA53E3" w:rsidRPr="005C6400" w:rsidRDefault="00BA53E3" w:rsidP="00A51FB4">
            <w:pPr>
              <w:rPr>
                <w:rFonts w:ascii="Times New Roman" w:hAnsi="Times New Roman" w:cs="Times New Roman"/>
                <w:b/>
                <w:sz w:val="20"/>
              </w:rPr>
            </w:pPr>
          </w:p>
        </w:tc>
        <w:tc>
          <w:tcPr>
            <w:tcW w:w="1600" w:type="dxa"/>
          </w:tcPr>
          <w:p w14:paraId="7F35F1B4" w14:textId="77777777" w:rsidR="00BA53E3" w:rsidRPr="005C6400" w:rsidRDefault="00BA53E3" w:rsidP="00A51FB4">
            <w:pPr>
              <w:rPr>
                <w:rFonts w:ascii="Times New Roman" w:hAnsi="Times New Roman" w:cs="Times New Roman"/>
                <w:b/>
                <w:sz w:val="20"/>
              </w:rPr>
            </w:pPr>
          </w:p>
        </w:tc>
        <w:tc>
          <w:tcPr>
            <w:tcW w:w="1504" w:type="dxa"/>
          </w:tcPr>
          <w:p w14:paraId="53867E6D" w14:textId="77777777" w:rsidR="00BA53E3" w:rsidRPr="005C6400" w:rsidRDefault="00BA53E3" w:rsidP="00A51FB4">
            <w:pPr>
              <w:rPr>
                <w:rFonts w:ascii="Times New Roman" w:hAnsi="Times New Roman" w:cs="Times New Roman"/>
                <w:b/>
                <w:sz w:val="20"/>
              </w:rPr>
            </w:pPr>
          </w:p>
        </w:tc>
        <w:tc>
          <w:tcPr>
            <w:tcW w:w="584" w:type="dxa"/>
          </w:tcPr>
          <w:p w14:paraId="69ACF522" w14:textId="77777777" w:rsidR="00BA53E3" w:rsidRPr="005C6400" w:rsidRDefault="00BA53E3" w:rsidP="00A51FB4">
            <w:pPr>
              <w:rPr>
                <w:rFonts w:ascii="Times New Roman" w:hAnsi="Times New Roman" w:cs="Times New Roman"/>
                <w:b/>
                <w:sz w:val="20"/>
              </w:rPr>
            </w:pPr>
          </w:p>
        </w:tc>
        <w:tc>
          <w:tcPr>
            <w:tcW w:w="583" w:type="dxa"/>
          </w:tcPr>
          <w:p w14:paraId="2B451BE1" w14:textId="77777777" w:rsidR="00BA53E3" w:rsidRPr="005C6400" w:rsidRDefault="00BA53E3" w:rsidP="00A51FB4">
            <w:pPr>
              <w:rPr>
                <w:rFonts w:ascii="Times New Roman" w:hAnsi="Times New Roman" w:cs="Times New Roman"/>
                <w:b/>
                <w:sz w:val="20"/>
              </w:rPr>
            </w:pPr>
          </w:p>
        </w:tc>
        <w:tc>
          <w:tcPr>
            <w:tcW w:w="1042" w:type="dxa"/>
          </w:tcPr>
          <w:p w14:paraId="154B4A40" w14:textId="77777777" w:rsidR="00BA53E3" w:rsidRPr="005C6400" w:rsidRDefault="00BA53E3" w:rsidP="00A51FB4">
            <w:pPr>
              <w:rPr>
                <w:rFonts w:ascii="Times New Roman" w:hAnsi="Times New Roman" w:cs="Times New Roman"/>
                <w:b/>
                <w:sz w:val="20"/>
              </w:rPr>
            </w:pPr>
          </w:p>
        </w:tc>
        <w:tc>
          <w:tcPr>
            <w:tcW w:w="1239" w:type="dxa"/>
          </w:tcPr>
          <w:p w14:paraId="046C45FB" w14:textId="77777777" w:rsidR="00BA53E3" w:rsidRPr="005C6400" w:rsidRDefault="00BA53E3" w:rsidP="00A51FB4">
            <w:pPr>
              <w:rPr>
                <w:rFonts w:ascii="Times New Roman" w:hAnsi="Times New Roman" w:cs="Times New Roman"/>
                <w:b/>
                <w:sz w:val="20"/>
              </w:rPr>
            </w:pPr>
          </w:p>
        </w:tc>
      </w:tr>
      <w:tr w:rsidR="00BA53E3" w:rsidRPr="005C6400" w14:paraId="5FF0145B" w14:textId="77777777" w:rsidTr="00A51FB4">
        <w:trPr>
          <w:trHeight w:val="187"/>
        </w:trPr>
        <w:tc>
          <w:tcPr>
            <w:tcW w:w="1201" w:type="dxa"/>
            <w:shd w:val="clear" w:color="auto" w:fill="F2F2F2" w:themeFill="background1" w:themeFillShade="F2"/>
          </w:tcPr>
          <w:p w14:paraId="574062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996" w:type="dxa"/>
            <w:shd w:val="clear" w:color="auto" w:fill="F2F2F2" w:themeFill="background1" w:themeFillShade="F2"/>
          </w:tcPr>
          <w:p w14:paraId="5BFEFF90" w14:textId="77777777" w:rsidR="00BA53E3" w:rsidRPr="005C6400" w:rsidRDefault="00BA53E3" w:rsidP="00A51FB4">
            <w:pPr>
              <w:rPr>
                <w:rFonts w:ascii="Times New Roman" w:hAnsi="Times New Roman" w:cs="Times New Roman"/>
                <w:b/>
                <w:sz w:val="20"/>
              </w:rPr>
            </w:pPr>
          </w:p>
        </w:tc>
        <w:tc>
          <w:tcPr>
            <w:tcW w:w="1154" w:type="dxa"/>
          </w:tcPr>
          <w:p w14:paraId="609F2BE6" w14:textId="77777777" w:rsidR="00BA53E3" w:rsidRPr="005C6400" w:rsidRDefault="00BA53E3" w:rsidP="00A51FB4">
            <w:pPr>
              <w:rPr>
                <w:rFonts w:ascii="Times New Roman" w:hAnsi="Times New Roman" w:cs="Times New Roman"/>
                <w:b/>
                <w:sz w:val="20"/>
              </w:rPr>
            </w:pPr>
          </w:p>
        </w:tc>
        <w:tc>
          <w:tcPr>
            <w:tcW w:w="1600" w:type="dxa"/>
          </w:tcPr>
          <w:p w14:paraId="556408AB" w14:textId="77777777" w:rsidR="00BA53E3" w:rsidRPr="005C6400" w:rsidRDefault="00BA53E3" w:rsidP="00A51FB4">
            <w:pPr>
              <w:rPr>
                <w:rFonts w:ascii="Times New Roman" w:hAnsi="Times New Roman" w:cs="Times New Roman"/>
                <w:b/>
                <w:sz w:val="20"/>
              </w:rPr>
            </w:pPr>
          </w:p>
        </w:tc>
        <w:tc>
          <w:tcPr>
            <w:tcW w:w="1504" w:type="dxa"/>
          </w:tcPr>
          <w:p w14:paraId="79AD7A75" w14:textId="77777777" w:rsidR="00BA53E3" w:rsidRPr="005C6400" w:rsidRDefault="00BA53E3" w:rsidP="00A51FB4">
            <w:pPr>
              <w:rPr>
                <w:rFonts w:ascii="Times New Roman" w:hAnsi="Times New Roman" w:cs="Times New Roman"/>
                <w:b/>
                <w:sz w:val="20"/>
              </w:rPr>
            </w:pPr>
          </w:p>
        </w:tc>
        <w:tc>
          <w:tcPr>
            <w:tcW w:w="584" w:type="dxa"/>
          </w:tcPr>
          <w:p w14:paraId="0F3FE1C1" w14:textId="77777777" w:rsidR="00BA53E3" w:rsidRPr="005C6400" w:rsidRDefault="00BA53E3" w:rsidP="00A51FB4">
            <w:pPr>
              <w:rPr>
                <w:rFonts w:ascii="Times New Roman" w:hAnsi="Times New Roman" w:cs="Times New Roman"/>
                <w:b/>
                <w:sz w:val="20"/>
              </w:rPr>
            </w:pPr>
          </w:p>
        </w:tc>
        <w:tc>
          <w:tcPr>
            <w:tcW w:w="583" w:type="dxa"/>
          </w:tcPr>
          <w:p w14:paraId="20C45759" w14:textId="77777777" w:rsidR="00BA53E3" w:rsidRPr="005C6400" w:rsidRDefault="00BA53E3" w:rsidP="00A51FB4">
            <w:pPr>
              <w:rPr>
                <w:rFonts w:ascii="Times New Roman" w:hAnsi="Times New Roman" w:cs="Times New Roman"/>
                <w:b/>
                <w:sz w:val="20"/>
              </w:rPr>
            </w:pPr>
          </w:p>
        </w:tc>
        <w:tc>
          <w:tcPr>
            <w:tcW w:w="1042" w:type="dxa"/>
          </w:tcPr>
          <w:p w14:paraId="2757A795" w14:textId="77777777" w:rsidR="00BA53E3" w:rsidRPr="005C6400" w:rsidRDefault="00BA53E3" w:rsidP="00A51FB4">
            <w:pPr>
              <w:rPr>
                <w:rFonts w:ascii="Times New Roman" w:hAnsi="Times New Roman" w:cs="Times New Roman"/>
                <w:b/>
                <w:sz w:val="20"/>
              </w:rPr>
            </w:pPr>
          </w:p>
        </w:tc>
        <w:tc>
          <w:tcPr>
            <w:tcW w:w="1239" w:type="dxa"/>
          </w:tcPr>
          <w:p w14:paraId="68C4C615" w14:textId="77777777" w:rsidR="00BA53E3" w:rsidRPr="005C6400" w:rsidRDefault="00BA53E3" w:rsidP="00A51FB4">
            <w:pPr>
              <w:rPr>
                <w:rFonts w:ascii="Times New Roman" w:hAnsi="Times New Roman" w:cs="Times New Roman"/>
                <w:b/>
                <w:sz w:val="20"/>
              </w:rPr>
            </w:pPr>
          </w:p>
        </w:tc>
      </w:tr>
    </w:tbl>
    <w:p w14:paraId="1849C326" w14:textId="77777777" w:rsidR="00BA53E3" w:rsidRPr="005C6400" w:rsidRDefault="00BA53E3" w:rsidP="00BA53E3">
      <w:pPr>
        <w:ind w:right="-20"/>
        <w:jc w:val="both"/>
        <w:rPr>
          <w:rFonts w:ascii="Times New Roman" w:hAnsi="Times New Roman" w:cs="Times New Roman"/>
        </w:rPr>
      </w:pPr>
    </w:p>
    <w:p w14:paraId="60D04558" w14:textId="77777777" w:rsidR="00BA53E3" w:rsidRPr="005C6400" w:rsidRDefault="00BA53E3" w:rsidP="00BA53E3">
      <w:pPr>
        <w:pStyle w:val="Default"/>
        <w:rPr>
          <w:b/>
        </w:rPr>
      </w:pPr>
    </w:p>
    <w:p w14:paraId="3101382E" w14:textId="77777777" w:rsidR="00BA53E3" w:rsidRPr="005C6400" w:rsidRDefault="00BA53E3" w:rsidP="00BA53E3">
      <w:pPr>
        <w:pStyle w:val="Default"/>
      </w:pPr>
    </w:p>
    <w:p w14:paraId="16D5162E"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7C0918B"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3: Summary Tables of Flag CCM responses to Observer Obstruction Alleged Infringements notified in the WCPFC online Compliance Case File System based on ROP </w:t>
      </w:r>
      <w:proofErr w:type="gramStart"/>
      <w:r w:rsidRPr="005C6400">
        <w:rPr>
          <w:rFonts w:ascii="Times New Roman" w:hAnsi="Times New Roman" w:cs="Times New Roman"/>
          <w:b/>
        </w:rPr>
        <w:t>data</w:t>
      </w:r>
      <w:proofErr w:type="gramEnd"/>
    </w:p>
    <w:p w14:paraId="019C4922"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 xml:space="preserve">Includes cases where ROP data reports observer obstruction </w:t>
      </w:r>
      <w:proofErr w:type="gramStart"/>
      <w:r w:rsidRPr="005C6400">
        <w:rPr>
          <w:rFonts w:ascii="Times New Roman" w:hAnsi="Times New Roman" w:cs="Times New Roman"/>
          <w:i/>
        </w:rPr>
        <w:t>incidents</w:t>
      </w:r>
      <w:proofErr w:type="gramEnd"/>
      <w:r w:rsidRPr="005C6400">
        <w:rPr>
          <w:rFonts w:ascii="Times New Roman" w:hAnsi="Times New Roman" w:cs="Times New Roman"/>
          <w:i/>
        </w:rPr>
        <w:t xml:space="preserve"> </w:t>
      </w:r>
    </w:p>
    <w:p w14:paraId="63AE4357" w14:textId="77777777" w:rsidR="00BA53E3" w:rsidRPr="005C6400" w:rsidRDefault="00BA53E3" w:rsidP="00BA53E3">
      <w:pPr>
        <w:ind w:right="-20"/>
        <w:jc w:val="both"/>
        <w:rPr>
          <w:rFonts w:ascii="Times New Roman" w:hAnsi="Times New Roman" w:cs="Times New Roman"/>
          <w:b/>
        </w:rPr>
      </w:pPr>
    </w:p>
    <w:p w14:paraId="2F5A3DF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3A: Counts of all Observer Obstruction Alleged infringement cases by CCM by year showing counts of cases by Investigation Status and counts of cases where ROP Observer Report was </w:t>
      </w:r>
      <w:proofErr w:type="gramStart"/>
      <w:r w:rsidRPr="005C6400">
        <w:rPr>
          <w:rFonts w:ascii="Times New Roman" w:hAnsi="Times New Roman" w:cs="Times New Roman"/>
          <w:b/>
        </w:rPr>
        <w:t>received</w:t>
      </w:r>
      <w:proofErr w:type="gramEnd"/>
    </w:p>
    <w:tbl>
      <w:tblPr>
        <w:tblStyle w:val="TableGrid"/>
        <w:tblW w:w="9805" w:type="dxa"/>
        <w:tblLook w:val="04A0" w:firstRow="1" w:lastRow="0" w:firstColumn="1" w:lastColumn="0" w:noHBand="0" w:noVBand="1"/>
      </w:tblPr>
      <w:tblGrid>
        <w:gridCol w:w="1042"/>
        <w:gridCol w:w="814"/>
        <w:gridCol w:w="1466"/>
        <w:gridCol w:w="1678"/>
        <w:gridCol w:w="2013"/>
        <w:gridCol w:w="1239"/>
        <w:gridCol w:w="1553"/>
      </w:tblGrid>
      <w:tr w:rsidR="00BA53E3" w:rsidRPr="005C6400" w14:paraId="28B513A3" w14:textId="77777777" w:rsidTr="00A51FB4">
        <w:tc>
          <w:tcPr>
            <w:tcW w:w="1049" w:type="dxa"/>
            <w:shd w:val="clear" w:color="auto" w:fill="F2F2F2" w:themeFill="background1" w:themeFillShade="F2"/>
          </w:tcPr>
          <w:p w14:paraId="34081E79"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3685D775" w14:textId="77777777" w:rsidR="00BA53E3" w:rsidRPr="005C6400" w:rsidRDefault="00BA53E3" w:rsidP="00A51FB4">
            <w:pPr>
              <w:rPr>
                <w:rFonts w:ascii="Times New Roman" w:hAnsi="Times New Roman" w:cs="Times New Roman"/>
                <w:b/>
                <w:sz w:val="20"/>
              </w:rPr>
            </w:pPr>
          </w:p>
        </w:tc>
        <w:tc>
          <w:tcPr>
            <w:tcW w:w="1483" w:type="dxa"/>
            <w:shd w:val="clear" w:color="auto" w:fill="F2F2F2" w:themeFill="background1" w:themeFillShade="F2"/>
          </w:tcPr>
          <w:p w14:paraId="47A772A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89" w:type="dxa"/>
            <w:shd w:val="clear" w:color="auto" w:fill="F2F2F2" w:themeFill="background1" w:themeFillShade="F2"/>
          </w:tcPr>
          <w:p w14:paraId="7DE55D2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34" w:type="dxa"/>
            <w:shd w:val="clear" w:color="auto" w:fill="F2F2F2" w:themeFill="background1" w:themeFillShade="F2"/>
          </w:tcPr>
          <w:p w14:paraId="6332C89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61" w:type="dxa"/>
            <w:shd w:val="clear" w:color="auto" w:fill="F2F2F2" w:themeFill="background1" w:themeFillShade="F2"/>
          </w:tcPr>
          <w:p w14:paraId="2E46A17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70" w:type="dxa"/>
            <w:shd w:val="clear" w:color="auto" w:fill="F2F2F2" w:themeFill="background1" w:themeFillShade="F2"/>
          </w:tcPr>
          <w:p w14:paraId="66AD7D84"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78A0B063" w14:textId="77777777" w:rsidTr="00A51FB4">
        <w:tc>
          <w:tcPr>
            <w:tcW w:w="1049" w:type="dxa"/>
            <w:shd w:val="clear" w:color="auto" w:fill="F2F2F2" w:themeFill="background1" w:themeFillShade="F2"/>
          </w:tcPr>
          <w:p w14:paraId="45BF102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CCMA</w:t>
            </w:r>
          </w:p>
        </w:tc>
        <w:tc>
          <w:tcPr>
            <w:tcW w:w="819" w:type="dxa"/>
            <w:shd w:val="clear" w:color="auto" w:fill="F2F2F2" w:themeFill="background1" w:themeFillShade="F2"/>
          </w:tcPr>
          <w:p w14:paraId="4DDBB45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83" w:type="dxa"/>
          </w:tcPr>
          <w:p w14:paraId="00A3017F" w14:textId="77777777" w:rsidR="00BA53E3" w:rsidRPr="005C6400" w:rsidRDefault="00BA53E3" w:rsidP="00A51FB4">
            <w:pPr>
              <w:rPr>
                <w:rFonts w:ascii="Times New Roman" w:hAnsi="Times New Roman" w:cs="Times New Roman"/>
                <w:b/>
                <w:sz w:val="20"/>
              </w:rPr>
            </w:pPr>
          </w:p>
        </w:tc>
        <w:tc>
          <w:tcPr>
            <w:tcW w:w="1689" w:type="dxa"/>
          </w:tcPr>
          <w:p w14:paraId="087D10F9" w14:textId="77777777" w:rsidR="00BA53E3" w:rsidRPr="005C6400" w:rsidRDefault="00BA53E3" w:rsidP="00A51FB4">
            <w:pPr>
              <w:rPr>
                <w:rFonts w:ascii="Times New Roman" w:hAnsi="Times New Roman" w:cs="Times New Roman"/>
                <w:b/>
                <w:sz w:val="20"/>
              </w:rPr>
            </w:pPr>
          </w:p>
        </w:tc>
        <w:tc>
          <w:tcPr>
            <w:tcW w:w="2034" w:type="dxa"/>
          </w:tcPr>
          <w:p w14:paraId="4100DDE6" w14:textId="77777777" w:rsidR="00BA53E3" w:rsidRPr="005C6400" w:rsidRDefault="00BA53E3" w:rsidP="00A51FB4">
            <w:pPr>
              <w:rPr>
                <w:rFonts w:ascii="Times New Roman" w:hAnsi="Times New Roman" w:cs="Times New Roman"/>
                <w:b/>
                <w:sz w:val="20"/>
              </w:rPr>
            </w:pPr>
          </w:p>
        </w:tc>
        <w:tc>
          <w:tcPr>
            <w:tcW w:w="1161" w:type="dxa"/>
          </w:tcPr>
          <w:p w14:paraId="594DA3CC" w14:textId="77777777" w:rsidR="00BA53E3" w:rsidRPr="005C6400" w:rsidRDefault="00BA53E3" w:rsidP="00A51FB4">
            <w:pPr>
              <w:rPr>
                <w:rFonts w:ascii="Times New Roman" w:hAnsi="Times New Roman" w:cs="Times New Roman"/>
                <w:b/>
                <w:sz w:val="20"/>
              </w:rPr>
            </w:pPr>
          </w:p>
        </w:tc>
        <w:tc>
          <w:tcPr>
            <w:tcW w:w="1570" w:type="dxa"/>
          </w:tcPr>
          <w:p w14:paraId="1291A62C" w14:textId="77777777" w:rsidR="00BA53E3" w:rsidRPr="005C6400" w:rsidRDefault="00BA53E3" w:rsidP="00A51FB4">
            <w:pPr>
              <w:rPr>
                <w:rFonts w:ascii="Times New Roman" w:hAnsi="Times New Roman" w:cs="Times New Roman"/>
                <w:b/>
                <w:sz w:val="20"/>
              </w:rPr>
            </w:pPr>
          </w:p>
        </w:tc>
      </w:tr>
      <w:tr w:rsidR="00BA53E3" w:rsidRPr="005C6400" w14:paraId="0F9785C6" w14:textId="77777777" w:rsidTr="00A51FB4">
        <w:tc>
          <w:tcPr>
            <w:tcW w:w="1049" w:type="dxa"/>
            <w:shd w:val="clear" w:color="auto" w:fill="F2F2F2" w:themeFill="background1" w:themeFillShade="F2"/>
          </w:tcPr>
          <w:p w14:paraId="479BADF7" w14:textId="77777777" w:rsidR="00BA53E3" w:rsidRPr="005C6400" w:rsidRDefault="00BA53E3" w:rsidP="00A51FB4">
            <w:pPr>
              <w:rPr>
                <w:rFonts w:ascii="Times New Roman" w:hAnsi="Times New Roman" w:cs="Times New Roman"/>
                <w:b/>
                <w:sz w:val="20"/>
              </w:rPr>
            </w:pPr>
          </w:p>
        </w:tc>
        <w:tc>
          <w:tcPr>
            <w:tcW w:w="819" w:type="dxa"/>
            <w:shd w:val="clear" w:color="auto" w:fill="F2F2F2" w:themeFill="background1" w:themeFillShade="F2"/>
          </w:tcPr>
          <w:p w14:paraId="3A6DBB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83" w:type="dxa"/>
          </w:tcPr>
          <w:p w14:paraId="1EAE48F4" w14:textId="77777777" w:rsidR="00BA53E3" w:rsidRPr="005C6400" w:rsidRDefault="00BA53E3" w:rsidP="00A51FB4">
            <w:pPr>
              <w:rPr>
                <w:rFonts w:ascii="Times New Roman" w:hAnsi="Times New Roman" w:cs="Times New Roman"/>
                <w:b/>
                <w:sz w:val="20"/>
              </w:rPr>
            </w:pPr>
          </w:p>
        </w:tc>
        <w:tc>
          <w:tcPr>
            <w:tcW w:w="1689" w:type="dxa"/>
          </w:tcPr>
          <w:p w14:paraId="1F3180F3" w14:textId="77777777" w:rsidR="00BA53E3" w:rsidRPr="005C6400" w:rsidRDefault="00BA53E3" w:rsidP="00A51FB4">
            <w:pPr>
              <w:rPr>
                <w:rFonts w:ascii="Times New Roman" w:hAnsi="Times New Roman" w:cs="Times New Roman"/>
                <w:b/>
                <w:sz w:val="20"/>
              </w:rPr>
            </w:pPr>
          </w:p>
        </w:tc>
        <w:tc>
          <w:tcPr>
            <w:tcW w:w="2034" w:type="dxa"/>
          </w:tcPr>
          <w:p w14:paraId="492CA89E" w14:textId="77777777" w:rsidR="00BA53E3" w:rsidRPr="005C6400" w:rsidRDefault="00BA53E3" w:rsidP="00A51FB4">
            <w:pPr>
              <w:rPr>
                <w:rFonts w:ascii="Times New Roman" w:hAnsi="Times New Roman" w:cs="Times New Roman"/>
                <w:b/>
                <w:sz w:val="20"/>
              </w:rPr>
            </w:pPr>
          </w:p>
        </w:tc>
        <w:tc>
          <w:tcPr>
            <w:tcW w:w="1161" w:type="dxa"/>
          </w:tcPr>
          <w:p w14:paraId="514D9408" w14:textId="77777777" w:rsidR="00BA53E3" w:rsidRPr="005C6400" w:rsidRDefault="00BA53E3" w:rsidP="00A51FB4">
            <w:pPr>
              <w:rPr>
                <w:rFonts w:ascii="Times New Roman" w:hAnsi="Times New Roman" w:cs="Times New Roman"/>
                <w:b/>
                <w:sz w:val="20"/>
              </w:rPr>
            </w:pPr>
          </w:p>
        </w:tc>
        <w:tc>
          <w:tcPr>
            <w:tcW w:w="1570" w:type="dxa"/>
          </w:tcPr>
          <w:p w14:paraId="2834E08F" w14:textId="77777777" w:rsidR="00BA53E3" w:rsidRPr="005C6400" w:rsidRDefault="00BA53E3" w:rsidP="00A51FB4">
            <w:pPr>
              <w:rPr>
                <w:rFonts w:ascii="Times New Roman" w:hAnsi="Times New Roman" w:cs="Times New Roman"/>
                <w:b/>
                <w:sz w:val="20"/>
              </w:rPr>
            </w:pPr>
          </w:p>
        </w:tc>
      </w:tr>
      <w:tr w:rsidR="00BA53E3" w:rsidRPr="005C6400" w14:paraId="48783240" w14:textId="77777777" w:rsidTr="00A51FB4">
        <w:tc>
          <w:tcPr>
            <w:tcW w:w="1049" w:type="dxa"/>
            <w:shd w:val="clear" w:color="auto" w:fill="F2F2F2" w:themeFill="background1" w:themeFillShade="F2"/>
          </w:tcPr>
          <w:p w14:paraId="42F3BCC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9" w:type="dxa"/>
            <w:shd w:val="clear" w:color="auto" w:fill="F2F2F2" w:themeFill="background1" w:themeFillShade="F2"/>
          </w:tcPr>
          <w:p w14:paraId="1B9DA21E" w14:textId="77777777" w:rsidR="00BA53E3" w:rsidRPr="005C6400" w:rsidRDefault="00BA53E3" w:rsidP="00A51FB4">
            <w:pPr>
              <w:rPr>
                <w:rFonts w:ascii="Times New Roman" w:hAnsi="Times New Roman" w:cs="Times New Roman"/>
                <w:b/>
                <w:sz w:val="20"/>
              </w:rPr>
            </w:pPr>
          </w:p>
        </w:tc>
        <w:tc>
          <w:tcPr>
            <w:tcW w:w="1483" w:type="dxa"/>
          </w:tcPr>
          <w:p w14:paraId="0961167E" w14:textId="77777777" w:rsidR="00BA53E3" w:rsidRPr="005C6400" w:rsidRDefault="00BA53E3" w:rsidP="00A51FB4">
            <w:pPr>
              <w:rPr>
                <w:rFonts w:ascii="Times New Roman" w:hAnsi="Times New Roman" w:cs="Times New Roman"/>
                <w:b/>
                <w:sz w:val="20"/>
              </w:rPr>
            </w:pPr>
          </w:p>
        </w:tc>
        <w:tc>
          <w:tcPr>
            <w:tcW w:w="1689" w:type="dxa"/>
          </w:tcPr>
          <w:p w14:paraId="6CA89F16" w14:textId="77777777" w:rsidR="00BA53E3" w:rsidRPr="005C6400" w:rsidRDefault="00BA53E3" w:rsidP="00A51FB4">
            <w:pPr>
              <w:rPr>
                <w:rFonts w:ascii="Times New Roman" w:hAnsi="Times New Roman" w:cs="Times New Roman"/>
                <w:b/>
                <w:sz w:val="20"/>
              </w:rPr>
            </w:pPr>
          </w:p>
        </w:tc>
        <w:tc>
          <w:tcPr>
            <w:tcW w:w="2034" w:type="dxa"/>
          </w:tcPr>
          <w:p w14:paraId="1BEBFB7E" w14:textId="77777777" w:rsidR="00BA53E3" w:rsidRPr="005C6400" w:rsidRDefault="00BA53E3" w:rsidP="00A51FB4">
            <w:pPr>
              <w:rPr>
                <w:rFonts w:ascii="Times New Roman" w:hAnsi="Times New Roman" w:cs="Times New Roman"/>
                <w:b/>
                <w:sz w:val="20"/>
              </w:rPr>
            </w:pPr>
          </w:p>
        </w:tc>
        <w:tc>
          <w:tcPr>
            <w:tcW w:w="1161" w:type="dxa"/>
          </w:tcPr>
          <w:p w14:paraId="471BC4D9" w14:textId="77777777" w:rsidR="00BA53E3" w:rsidRPr="005C6400" w:rsidRDefault="00BA53E3" w:rsidP="00A51FB4">
            <w:pPr>
              <w:rPr>
                <w:rFonts w:ascii="Times New Roman" w:hAnsi="Times New Roman" w:cs="Times New Roman"/>
                <w:b/>
                <w:sz w:val="20"/>
              </w:rPr>
            </w:pPr>
          </w:p>
        </w:tc>
        <w:tc>
          <w:tcPr>
            <w:tcW w:w="1570" w:type="dxa"/>
          </w:tcPr>
          <w:p w14:paraId="0F5B9BE4" w14:textId="77777777" w:rsidR="00BA53E3" w:rsidRPr="005C6400" w:rsidRDefault="00BA53E3" w:rsidP="00A51FB4">
            <w:pPr>
              <w:rPr>
                <w:rFonts w:ascii="Times New Roman" w:hAnsi="Times New Roman" w:cs="Times New Roman"/>
                <w:b/>
                <w:sz w:val="20"/>
              </w:rPr>
            </w:pPr>
          </w:p>
        </w:tc>
      </w:tr>
    </w:tbl>
    <w:p w14:paraId="462C9279" w14:textId="77777777" w:rsidR="00BA53E3" w:rsidRPr="005C6400" w:rsidRDefault="00BA53E3" w:rsidP="00BA53E3">
      <w:pPr>
        <w:ind w:right="-20"/>
        <w:jc w:val="both"/>
        <w:rPr>
          <w:rFonts w:ascii="Times New Roman" w:hAnsi="Times New Roman" w:cs="Times New Roman"/>
          <w:b/>
        </w:rPr>
      </w:pPr>
    </w:p>
    <w:p w14:paraId="36FC01E7"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3B-3D: Summary Tables of Observer Obstruction alleged infringements grouped by topic and by CCM by year showing counts of cases by Investigation Status</w:t>
      </w:r>
    </w:p>
    <w:p w14:paraId="7CE1BB81" w14:textId="77777777" w:rsidR="00BA53E3" w:rsidRPr="005C6400" w:rsidRDefault="00BA53E3" w:rsidP="00BA53E3">
      <w:pPr>
        <w:ind w:right="-20"/>
        <w:jc w:val="both"/>
        <w:rPr>
          <w:rFonts w:ascii="Times New Roman" w:hAnsi="Times New Roman" w:cs="Times New Roman"/>
          <w:b/>
          <w:i/>
        </w:rPr>
      </w:pPr>
      <w:r w:rsidRPr="005C6400">
        <w:rPr>
          <w:rFonts w:ascii="Times New Roman" w:hAnsi="Times New Roman" w:cs="Times New Roman"/>
          <w:b/>
        </w:rPr>
        <w:t xml:space="preserve">RS-A: </w:t>
      </w:r>
      <w:r w:rsidRPr="005C6400">
        <w:rPr>
          <w:rFonts w:ascii="Times New Roman" w:hAnsi="Times New Roman" w:cs="Times New Roman"/>
          <w:i/>
        </w:rPr>
        <w:t xml:space="preserve">Did the operator or any crew member assault, obstruct, resist, delay, refuse boarding </w:t>
      </w:r>
      <w:proofErr w:type="gramStart"/>
      <w:r w:rsidRPr="005C6400">
        <w:rPr>
          <w:rFonts w:ascii="Times New Roman" w:hAnsi="Times New Roman" w:cs="Times New Roman"/>
          <w:i/>
        </w:rPr>
        <w:t>to,</w:t>
      </w:r>
      <w:proofErr w:type="gramEnd"/>
      <w:r w:rsidRPr="005C6400">
        <w:rPr>
          <w:rFonts w:ascii="Times New Roman" w:hAnsi="Times New Roman" w:cs="Times New Roman"/>
          <w:i/>
        </w:rPr>
        <w:t xml:space="preserve"> intimidate or interfere with observer in the performance of their duties</w:t>
      </w:r>
    </w:p>
    <w:p w14:paraId="7AE333BA"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rPr>
        <w:t>RS-B</w:t>
      </w:r>
      <w:r w:rsidRPr="005C6400">
        <w:rPr>
          <w:rFonts w:ascii="Times New Roman" w:hAnsi="Times New Roman" w:cs="Times New Roman"/>
        </w:rPr>
        <w:t>:</w:t>
      </w:r>
      <w:r w:rsidRPr="005C6400">
        <w:rPr>
          <w:rFonts w:ascii="Times New Roman" w:hAnsi="Times New Roman" w:cs="Times New Roman"/>
          <w:i/>
        </w:rPr>
        <w:t xml:space="preserve"> Request that an event not be reported by the </w:t>
      </w:r>
      <w:proofErr w:type="gramStart"/>
      <w:r w:rsidRPr="005C6400">
        <w:rPr>
          <w:rFonts w:ascii="Times New Roman" w:hAnsi="Times New Roman" w:cs="Times New Roman"/>
          <w:i/>
        </w:rPr>
        <w:t>observer;</w:t>
      </w:r>
      <w:proofErr w:type="gramEnd"/>
      <w:r w:rsidRPr="005C6400">
        <w:rPr>
          <w:rFonts w:ascii="Times New Roman" w:hAnsi="Times New Roman" w:cs="Times New Roman"/>
          <w:i/>
        </w:rPr>
        <w:t xml:space="preserve"> </w:t>
      </w:r>
    </w:p>
    <w:p w14:paraId="79446E1D" w14:textId="77777777" w:rsidR="00BA53E3" w:rsidRPr="005C6400" w:rsidRDefault="00BA53E3" w:rsidP="00BA53E3">
      <w:pPr>
        <w:ind w:right="-20"/>
        <w:jc w:val="both"/>
        <w:rPr>
          <w:rFonts w:ascii="Times New Roman" w:hAnsi="Times New Roman" w:cs="Times New Roman"/>
        </w:rPr>
      </w:pPr>
      <w:r w:rsidRPr="005C6400">
        <w:rPr>
          <w:rFonts w:ascii="Times New Roman" w:hAnsi="Times New Roman" w:cs="Times New Roman"/>
          <w:b/>
          <w:color w:val="000000" w:themeColor="text1"/>
        </w:rPr>
        <w:t>RS-D:</w:t>
      </w:r>
      <w:r w:rsidRPr="005C6400">
        <w:rPr>
          <w:rFonts w:ascii="Times New Roman" w:hAnsi="Times New Roman" w:cs="Times New Roman"/>
          <w:color w:val="000000" w:themeColor="text1"/>
        </w:rPr>
        <w:t xml:space="preserve"> </w:t>
      </w:r>
      <w:r w:rsidRPr="005C6400">
        <w:rPr>
          <w:rFonts w:ascii="Times New Roman" w:hAnsi="Times New Roman" w:cs="Times New Roman"/>
          <w:i/>
          <w:color w:val="000000" w:themeColor="text1"/>
        </w:rPr>
        <w:t xml:space="preserve">Did the operator fail to provide the observer, while on board the vessel, at no expense to the observer or the observer’s government, with food, accommodation and medical facilities of a reasonable standard equivalent to those normally available and medical facilities of a reasonable standard equivalent to those normally available to an officer on board the </w:t>
      </w:r>
      <w:proofErr w:type="gramStart"/>
      <w:r w:rsidRPr="005C6400">
        <w:rPr>
          <w:rFonts w:ascii="Times New Roman" w:hAnsi="Times New Roman" w:cs="Times New Roman"/>
          <w:i/>
          <w:color w:val="000000" w:themeColor="text1"/>
        </w:rPr>
        <w:t>vessel</w:t>
      </w:r>
      <w:r w:rsidRPr="005C6400">
        <w:rPr>
          <w:rFonts w:ascii="Times New Roman" w:hAnsi="Times New Roman" w:cs="Times New Roman"/>
          <w:i/>
        </w:rPr>
        <w:t>;</w:t>
      </w:r>
      <w:proofErr w:type="gramEnd"/>
      <w:r w:rsidRPr="005C6400">
        <w:rPr>
          <w:rFonts w:ascii="Times New Roman" w:hAnsi="Times New Roman" w:cs="Times New Roman"/>
        </w:rPr>
        <w:t xml:space="preserve"> </w:t>
      </w:r>
    </w:p>
    <w:tbl>
      <w:tblPr>
        <w:tblStyle w:val="TableGrid"/>
        <w:tblW w:w="9903" w:type="dxa"/>
        <w:tblLook w:val="04A0" w:firstRow="1" w:lastRow="0" w:firstColumn="1" w:lastColumn="0" w:noHBand="0" w:noVBand="1"/>
      </w:tblPr>
      <w:tblGrid>
        <w:gridCol w:w="811"/>
        <w:gridCol w:w="925"/>
        <w:gridCol w:w="981"/>
        <w:gridCol w:w="1395"/>
        <w:gridCol w:w="1258"/>
        <w:gridCol w:w="1150"/>
        <w:gridCol w:w="1083"/>
        <w:gridCol w:w="1061"/>
        <w:gridCol w:w="1239"/>
      </w:tblGrid>
      <w:tr w:rsidR="00BA53E3" w:rsidRPr="005C6400" w14:paraId="00C4AAEB" w14:textId="77777777" w:rsidTr="00A51FB4">
        <w:trPr>
          <w:trHeight w:val="553"/>
        </w:trPr>
        <w:tc>
          <w:tcPr>
            <w:tcW w:w="1201" w:type="dxa"/>
            <w:shd w:val="clear" w:color="auto" w:fill="F2F2F2" w:themeFill="background1" w:themeFillShade="F2"/>
          </w:tcPr>
          <w:p w14:paraId="51413F00"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4F1AD591" w14:textId="77777777" w:rsidR="00BA53E3" w:rsidRPr="005C6400" w:rsidRDefault="00BA53E3" w:rsidP="00A51FB4">
            <w:pPr>
              <w:rPr>
                <w:rFonts w:ascii="Times New Roman" w:hAnsi="Times New Roman" w:cs="Times New Roman"/>
                <w:b/>
                <w:sz w:val="20"/>
              </w:rPr>
            </w:pPr>
          </w:p>
        </w:tc>
        <w:tc>
          <w:tcPr>
            <w:tcW w:w="1154" w:type="dxa"/>
            <w:shd w:val="clear" w:color="auto" w:fill="F2F2F2" w:themeFill="background1" w:themeFillShade="F2"/>
          </w:tcPr>
          <w:p w14:paraId="537FEB1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00" w:type="dxa"/>
            <w:shd w:val="clear" w:color="auto" w:fill="F2F2F2" w:themeFill="background1" w:themeFillShade="F2"/>
          </w:tcPr>
          <w:p w14:paraId="6D6B0C9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3713" w:type="dxa"/>
            <w:gridSpan w:val="4"/>
            <w:shd w:val="clear" w:color="auto" w:fill="F2F2F2" w:themeFill="background1" w:themeFillShade="F2"/>
          </w:tcPr>
          <w:p w14:paraId="3ECF46B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30D89B2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0D61844" w14:textId="77777777" w:rsidTr="00A51FB4">
        <w:trPr>
          <w:trHeight w:val="374"/>
        </w:trPr>
        <w:tc>
          <w:tcPr>
            <w:tcW w:w="1201" w:type="dxa"/>
            <w:shd w:val="clear" w:color="auto" w:fill="F2F2F2" w:themeFill="background1" w:themeFillShade="F2"/>
          </w:tcPr>
          <w:p w14:paraId="13DDAFFF"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3AB58D13" w14:textId="77777777" w:rsidR="00BA53E3" w:rsidRPr="005C6400" w:rsidRDefault="00BA53E3" w:rsidP="00A51FB4">
            <w:pPr>
              <w:rPr>
                <w:rFonts w:ascii="Times New Roman" w:hAnsi="Times New Roman" w:cs="Times New Roman"/>
                <w:b/>
                <w:sz w:val="20"/>
              </w:rPr>
            </w:pPr>
          </w:p>
        </w:tc>
        <w:tc>
          <w:tcPr>
            <w:tcW w:w="1154" w:type="dxa"/>
          </w:tcPr>
          <w:p w14:paraId="61F1E329" w14:textId="77777777" w:rsidR="00BA53E3" w:rsidRPr="005C6400" w:rsidRDefault="00BA53E3" w:rsidP="00A51FB4">
            <w:pPr>
              <w:rPr>
                <w:rFonts w:ascii="Times New Roman" w:hAnsi="Times New Roman" w:cs="Times New Roman"/>
                <w:b/>
                <w:sz w:val="20"/>
              </w:rPr>
            </w:pPr>
          </w:p>
        </w:tc>
        <w:tc>
          <w:tcPr>
            <w:tcW w:w="1600" w:type="dxa"/>
          </w:tcPr>
          <w:p w14:paraId="17A4888B" w14:textId="77777777" w:rsidR="00BA53E3" w:rsidRPr="005C6400" w:rsidRDefault="00BA53E3" w:rsidP="00A51FB4">
            <w:pPr>
              <w:rPr>
                <w:rFonts w:ascii="Times New Roman" w:hAnsi="Times New Roman" w:cs="Times New Roman"/>
                <w:b/>
                <w:sz w:val="20"/>
              </w:rPr>
            </w:pPr>
          </w:p>
        </w:tc>
        <w:tc>
          <w:tcPr>
            <w:tcW w:w="1504" w:type="dxa"/>
          </w:tcPr>
          <w:p w14:paraId="1E16FE8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584" w:type="dxa"/>
          </w:tcPr>
          <w:p w14:paraId="732E9C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583" w:type="dxa"/>
          </w:tcPr>
          <w:p w14:paraId="5E250B2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42" w:type="dxa"/>
          </w:tcPr>
          <w:p w14:paraId="4E2A3AE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45217D70" w14:textId="77777777" w:rsidR="00BA53E3" w:rsidRPr="005C6400" w:rsidRDefault="00BA53E3" w:rsidP="00A51FB4">
            <w:pPr>
              <w:rPr>
                <w:rFonts w:ascii="Times New Roman" w:hAnsi="Times New Roman" w:cs="Times New Roman"/>
                <w:b/>
                <w:sz w:val="20"/>
              </w:rPr>
            </w:pPr>
          </w:p>
        </w:tc>
      </w:tr>
      <w:tr w:rsidR="00BA53E3" w:rsidRPr="005C6400" w14:paraId="75EC9574" w14:textId="77777777" w:rsidTr="00A51FB4">
        <w:trPr>
          <w:trHeight w:val="374"/>
        </w:trPr>
        <w:tc>
          <w:tcPr>
            <w:tcW w:w="1201" w:type="dxa"/>
            <w:shd w:val="clear" w:color="auto" w:fill="F2F2F2" w:themeFill="background1" w:themeFillShade="F2"/>
          </w:tcPr>
          <w:p w14:paraId="206DB5B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6" w:type="dxa"/>
            <w:shd w:val="clear" w:color="auto" w:fill="F2F2F2" w:themeFill="background1" w:themeFillShade="F2"/>
          </w:tcPr>
          <w:p w14:paraId="2BE19649"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1154" w:type="dxa"/>
          </w:tcPr>
          <w:p w14:paraId="084F2FB6" w14:textId="77777777" w:rsidR="00BA53E3" w:rsidRPr="005C6400" w:rsidRDefault="00BA53E3" w:rsidP="00A51FB4">
            <w:pPr>
              <w:rPr>
                <w:rFonts w:ascii="Times New Roman" w:hAnsi="Times New Roman" w:cs="Times New Roman"/>
                <w:b/>
                <w:sz w:val="20"/>
              </w:rPr>
            </w:pPr>
          </w:p>
        </w:tc>
        <w:tc>
          <w:tcPr>
            <w:tcW w:w="1600" w:type="dxa"/>
          </w:tcPr>
          <w:p w14:paraId="60E60DA4" w14:textId="77777777" w:rsidR="00BA53E3" w:rsidRPr="005C6400" w:rsidRDefault="00BA53E3" w:rsidP="00A51FB4">
            <w:pPr>
              <w:rPr>
                <w:rFonts w:ascii="Times New Roman" w:hAnsi="Times New Roman" w:cs="Times New Roman"/>
                <w:b/>
                <w:sz w:val="20"/>
              </w:rPr>
            </w:pPr>
          </w:p>
        </w:tc>
        <w:tc>
          <w:tcPr>
            <w:tcW w:w="1504" w:type="dxa"/>
          </w:tcPr>
          <w:p w14:paraId="74A63314" w14:textId="77777777" w:rsidR="00BA53E3" w:rsidRPr="005C6400" w:rsidRDefault="00BA53E3" w:rsidP="00A51FB4">
            <w:pPr>
              <w:rPr>
                <w:rFonts w:ascii="Times New Roman" w:hAnsi="Times New Roman" w:cs="Times New Roman"/>
                <w:b/>
                <w:sz w:val="20"/>
              </w:rPr>
            </w:pPr>
          </w:p>
        </w:tc>
        <w:tc>
          <w:tcPr>
            <w:tcW w:w="584" w:type="dxa"/>
          </w:tcPr>
          <w:p w14:paraId="270272B0" w14:textId="77777777" w:rsidR="00BA53E3" w:rsidRPr="005C6400" w:rsidRDefault="00BA53E3" w:rsidP="00A51FB4">
            <w:pPr>
              <w:rPr>
                <w:rFonts w:ascii="Times New Roman" w:hAnsi="Times New Roman" w:cs="Times New Roman"/>
                <w:b/>
                <w:sz w:val="20"/>
              </w:rPr>
            </w:pPr>
          </w:p>
        </w:tc>
        <w:tc>
          <w:tcPr>
            <w:tcW w:w="583" w:type="dxa"/>
          </w:tcPr>
          <w:p w14:paraId="23F69D7C" w14:textId="77777777" w:rsidR="00BA53E3" w:rsidRPr="005C6400" w:rsidRDefault="00BA53E3" w:rsidP="00A51FB4">
            <w:pPr>
              <w:rPr>
                <w:rFonts w:ascii="Times New Roman" w:hAnsi="Times New Roman" w:cs="Times New Roman"/>
                <w:b/>
                <w:sz w:val="20"/>
              </w:rPr>
            </w:pPr>
          </w:p>
        </w:tc>
        <w:tc>
          <w:tcPr>
            <w:tcW w:w="1042" w:type="dxa"/>
          </w:tcPr>
          <w:p w14:paraId="470465D4" w14:textId="77777777" w:rsidR="00BA53E3" w:rsidRPr="005C6400" w:rsidRDefault="00BA53E3" w:rsidP="00A51FB4">
            <w:pPr>
              <w:rPr>
                <w:rFonts w:ascii="Times New Roman" w:hAnsi="Times New Roman" w:cs="Times New Roman"/>
                <w:b/>
                <w:sz w:val="20"/>
              </w:rPr>
            </w:pPr>
          </w:p>
        </w:tc>
        <w:tc>
          <w:tcPr>
            <w:tcW w:w="1239" w:type="dxa"/>
          </w:tcPr>
          <w:p w14:paraId="0EC3504F" w14:textId="77777777" w:rsidR="00BA53E3" w:rsidRPr="005C6400" w:rsidRDefault="00BA53E3" w:rsidP="00A51FB4">
            <w:pPr>
              <w:rPr>
                <w:rFonts w:ascii="Times New Roman" w:hAnsi="Times New Roman" w:cs="Times New Roman"/>
                <w:b/>
                <w:sz w:val="20"/>
              </w:rPr>
            </w:pPr>
          </w:p>
        </w:tc>
      </w:tr>
      <w:tr w:rsidR="00BA53E3" w:rsidRPr="005C6400" w14:paraId="79793CB4" w14:textId="77777777" w:rsidTr="00A51FB4">
        <w:trPr>
          <w:trHeight w:val="365"/>
        </w:trPr>
        <w:tc>
          <w:tcPr>
            <w:tcW w:w="1201" w:type="dxa"/>
            <w:shd w:val="clear" w:color="auto" w:fill="F2F2F2" w:themeFill="background1" w:themeFillShade="F2"/>
          </w:tcPr>
          <w:p w14:paraId="102E6A2C" w14:textId="77777777" w:rsidR="00BA53E3" w:rsidRPr="005C6400" w:rsidRDefault="00BA53E3" w:rsidP="00A51FB4">
            <w:pPr>
              <w:rPr>
                <w:rFonts w:ascii="Times New Roman" w:hAnsi="Times New Roman" w:cs="Times New Roman"/>
                <w:b/>
                <w:sz w:val="20"/>
              </w:rPr>
            </w:pPr>
          </w:p>
        </w:tc>
        <w:tc>
          <w:tcPr>
            <w:tcW w:w="996" w:type="dxa"/>
            <w:shd w:val="clear" w:color="auto" w:fill="F2F2F2" w:themeFill="background1" w:themeFillShade="F2"/>
          </w:tcPr>
          <w:p w14:paraId="5FABC42B"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1154" w:type="dxa"/>
          </w:tcPr>
          <w:p w14:paraId="5B918993" w14:textId="77777777" w:rsidR="00BA53E3" w:rsidRPr="005C6400" w:rsidRDefault="00BA53E3" w:rsidP="00A51FB4">
            <w:pPr>
              <w:rPr>
                <w:rFonts w:ascii="Times New Roman" w:hAnsi="Times New Roman" w:cs="Times New Roman"/>
                <w:b/>
                <w:sz w:val="20"/>
              </w:rPr>
            </w:pPr>
          </w:p>
        </w:tc>
        <w:tc>
          <w:tcPr>
            <w:tcW w:w="1600" w:type="dxa"/>
          </w:tcPr>
          <w:p w14:paraId="7957B214" w14:textId="77777777" w:rsidR="00BA53E3" w:rsidRPr="005C6400" w:rsidRDefault="00BA53E3" w:rsidP="00A51FB4">
            <w:pPr>
              <w:rPr>
                <w:rFonts w:ascii="Times New Roman" w:hAnsi="Times New Roman" w:cs="Times New Roman"/>
                <w:b/>
                <w:sz w:val="20"/>
              </w:rPr>
            </w:pPr>
          </w:p>
        </w:tc>
        <w:tc>
          <w:tcPr>
            <w:tcW w:w="1504" w:type="dxa"/>
          </w:tcPr>
          <w:p w14:paraId="345795C3" w14:textId="77777777" w:rsidR="00BA53E3" w:rsidRPr="005C6400" w:rsidRDefault="00BA53E3" w:rsidP="00A51FB4">
            <w:pPr>
              <w:rPr>
                <w:rFonts w:ascii="Times New Roman" w:hAnsi="Times New Roman" w:cs="Times New Roman"/>
                <w:b/>
                <w:sz w:val="20"/>
              </w:rPr>
            </w:pPr>
          </w:p>
        </w:tc>
        <w:tc>
          <w:tcPr>
            <w:tcW w:w="584" w:type="dxa"/>
          </w:tcPr>
          <w:p w14:paraId="1F193448" w14:textId="77777777" w:rsidR="00BA53E3" w:rsidRPr="005C6400" w:rsidRDefault="00BA53E3" w:rsidP="00A51FB4">
            <w:pPr>
              <w:rPr>
                <w:rFonts w:ascii="Times New Roman" w:hAnsi="Times New Roman" w:cs="Times New Roman"/>
                <w:b/>
                <w:sz w:val="20"/>
              </w:rPr>
            </w:pPr>
          </w:p>
        </w:tc>
        <w:tc>
          <w:tcPr>
            <w:tcW w:w="583" w:type="dxa"/>
          </w:tcPr>
          <w:p w14:paraId="24F76ADA" w14:textId="77777777" w:rsidR="00BA53E3" w:rsidRPr="005C6400" w:rsidRDefault="00BA53E3" w:rsidP="00A51FB4">
            <w:pPr>
              <w:rPr>
                <w:rFonts w:ascii="Times New Roman" w:hAnsi="Times New Roman" w:cs="Times New Roman"/>
                <w:b/>
                <w:sz w:val="20"/>
              </w:rPr>
            </w:pPr>
          </w:p>
        </w:tc>
        <w:tc>
          <w:tcPr>
            <w:tcW w:w="1042" w:type="dxa"/>
          </w:tcPr>
          <w:p w14:paraId="42CAE59E" w14:textId="77777777" w:rsidR="00BA53E3" w:rsidRPr="005C6400" w:rsidRDefault="00BA53E3" w:rsidP="00A51FB4">
            <w:pPr>
              <w:rPr>
                <w:rFonts w:ascii="Times New Roman" w:hAnsi="Times New Roman" w:cs="Times New Roman"/>
                <w:b/>
                <w:sz w:val="20"/>
              </w:rPr>
            </w:pPr>
          </w:p>
        </w:tc>
        <w:tc>
          <w:tcPr>
            <w:tcW w:w="1239" w:type="dxa"/>
          </w:tcPr>
          <w:p w14:paraId="7CD7AF9E" w14:textId="77777777" w:rsidR="00BA53E3" w:rsidRPr="005C6400" w:rsidRDefault="00BA53E3" w:rsidP="00A51FB4">
            <w:pPr>
              <w:rPr>
                <w:rFonts w:ascii="Times New Roman" w:hAnsi="Times New Roman" w:cs="Times New Roman"/>
                <w:b/>
                <w:sz w:val="20"/>
              </w:rPr>
            </w:pPr>
          </w:p>
        </w:tc>
      </w:tr>
      <w:tr w:rsidR="00BA53E3" w:rsidRPr="005C6400" w14:paraId="7EEB95F3" w14:textId="77777777" w:rsidTr="00A51FB4">
        <w:trPr>
          <w:trHeight w:val="187"/>
        </w:trPr>
        <w:tc>
          <w:tcPr>
            <w:tcW w:w="1201" w:type="dxa"/>
            <w:shd w:val="clear" w:color="auto" w:fill="F2F2F2" w:themeFill="background1" w:themeFillShade="F2"/>
          </w:tcPr>
          <w:p w14:paraId="3B1AAC6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996" w:type="dxa"/>
            <w:shd w:val="clear" w:color="auto" w:fill="F2F2F2" w:themeFill="background1" w:themeFillShade="F2"/>
          </w:tcPr>
          <w:p w14:paraId="0955556C" w14:textId="77777777" w:rsidR="00BA53E3" w:rsidRPr="005C6400" w:rsidRDefault="00BA53E3" w:rsidP="00A51FB4">
            <w:pPr>
              <w:rPr>
                <w:rFonts w:ascii="Times New Roman" w:hAnsi="Times New Roman" w:cs="Times New Roman"/>
                <w:b/>
                <w:sz w:val="20"/>
              </w:rPr>
            </w:pPr>
          </w:p>
        </w:tc>
        <w:tc>
          <w:tcPr>
            <w:tcW w:w="1154" w:type="dxa"/>
          </w:tcPr>
          <w:p w14:paraId="29BACDD4" w14:textId="77777777" w:rsidR="00BA53E3" w:rsidRPr="005C6400" w:rsidRDefault="00BA53E3" w:rsidP="00A51FB4">
            <w:pPr>
              <w:rPr>
                <w:rFonts w:ascii="Times New Roman" w:hAnsi="Times New Roman" w:cs="Times New Roman"/>
                <w:b/>
                <w:sz w:val="20"/>
              </w:rPr>
            </w:pPr>
          </w:p>
        </w:tc>
        <w:tc>
          <w:tcPr>
            <w:tcW w:w="1600" w:type="dxa"/>
          </w:tcPr>
          <w:p w14:paraId="7E76FD54" w14:textId="77777777" w:rsidR="00BA53E3" w:rsidRPr="005C6400" w:rsidRDefault="00BA53E3" w:rsidP="00A51FB4">
            <w:pPr>
              <w:rPr>
                <w:rFonts w:ascii="Times New Roman" w:hAnsi="Times New Roman" w:cs="Times New Roman"/>
                <w:b/>
                <w:sz w:val="20"/>
              </w:rPr>
            </w:pPr>
          </w:p>
        </w:tc>
        <w:tc>
          <w:tcPr>
            <w:tcW w:w="1504" w:type="dxa"/>
          </w:tcPr>
          <w:p w14:paraId="35E16C03" w14:textId="77777777" w:rsidR="00BA53E3" w:rsidRPr="005C6400" w:rsidRDefault="00BA53E3" w:rsidP="00A51FB4">
            <w:pPr>
              <w:rPr>
                <w:rFonts w:ascii="Times New Roman" w:hAnsi="Times New Roman" w:cs="Times New Roman"/>
                <w:b/>
                <w:sz w:val="20"/>
              </w:rPr>
            </w:pPr>
          </w:p>
        </w:tc>
        <w:tc>
          <w:tcPr>
            <w:tcW w:w="584" w:type="dxa"/>
          </w:tcPr>
          <w:p w14:paraId="23F98988" w14:textId="77777777" w:rsidR="00BA53E3" w:rsidRPr="005C6400" w:rsidRDefault="00BA53E3" w:rsidP="00A51FB4">
            <w:pPr>
              <w:rPr>
                <w:rFonts w:ascii="Times New Roman" w:hAnsi="Times New Roman" w:cs="Times New Roman"/>
                <w:b/>
                <w:sz w:val="20"/>
              </w:rPr>
            </w:pPr>
          </w:p>
        </w:tc>
        <w:tc>
          <w:tcPr>
            <w:tcW w:w="583" w:type="dxa"/>
          </w:tcPr>
          <w:p w14:paraId="371DE319" w14:textId="77777777" w:rsidR="00BA53E3" w:rsidRPr="005C6400" w:rsidRDefault="00BA53E3" w:rsidP="00A51FB4">
            <w:pPr>
              <w:rPr>
                <w:rFonts w:ascii="Times New Roman" w:hAnsi="Times New Roman" w:cs="Times New Roman"/>
                <w:b/>
                <w:sz w:val="20"/>
              </w:rPr>
            </w:pPr>
          </w:p>
        </w:tc>
        <w:tc>
          <w:tcPr>
            <w:tcW w:w="1042" w:type="dxa"/>
          </w:tcPr>
          <w:p w14:paraId="109E14DF" w14:textId="77777777" w:rsidR="00BA53E3" w:rsidRPr="005C6400" w:rsidRDefault="00BA53E3" w:rsidP="00A51FB4">
            <w:pPr>
              <w:rPr>
                <w:rFonts w:ascii="Times New Roman" w:hAnsi="Times New Roman" w:cs="Times New Roman"/>
                <w:b/>
                <w:sz w:val="20"/>
              </w:rPr>
            </w:pPr>
          </w:p>
        </w:tc>
        <w:tc>
          <w:tcPr>
            <w:tcW w:w="1239" w:type="dxa"/>
          </w:tcPr>
          <w:p w14:paraId="1B9359E0" w14:textId="77777777" w:rsidR="00BA53E3" w:rsidRPr="005C6400" w:rsidRDefault="00BA53E3" w:rsidP="00A51FB4">
            <w:pPr>
              <w:rPr>
                <w:rFonts w:ascii="Times New Roman" w:hAnsi="Times New Roman" w:cs="Times New Roman"/>
                <w:b/>
                <w:sz w:val="20"/>
              </w:rPr>
            </w:pPr>
          </w:p>
        </w:tc>
      </w:tr>
    </w:tbl>
    <w:p w14:paraId="2EE49898" w14:textId="77777777" w:rsidR="00BA53E3" w:rsidRPr="005C6400" w:rsidRDefault="00BA53E3" w:rsidP="00BA53E3">
      <w:pPr>
        <w:ind w:right="-20"/>
        <w:jc w:val="both"/>
        <w:rPr>
          <w:rFonts w:ascii="Times New Roman" w:hAnsi="Times New Roman" w:cs="Times New Roman"/>
        </w:rPr>
      </w:pPr>
    </w:p>
    <w:p w14:paraId="12BEC8E0"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3C2D020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4: Summary Tables of Flag CCM responses to Shark catch Alleged Infringements notified in the WCPFC online Compliance Case File System based on ROP </w:t>
      </w:r>
      <w:proofErr w:type="gramStart"/>
      <w:r w:rsidRPr="005C6400">
        <w:rPr>
          <w:rFonts w:ascii="Times New Roman" w:hAnsi="Times New Roman" w:cs="Times New Roman"/>
          <w:b/>
        </w:rPr>
        <w:t>data</w:t>
      </w:r>
      <w:proofErr w:type="gramEnd"/>
    </w:p>
    <w:p w14:paraId="25B4B445"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i/>
        </w:rPr>
        <w:t>Includes cases where ROP data indicates retention in part or whole of catches by vessels of shark species that are prohibited or a fate code that may indicate shark finning activities.</w:t>
      </w:r>
    </w:p>
    <w:p w14:paraId="20748519" w14:textId="77777777" w:rsidR="00BA53E3" w:rsidRPr="005C6400" w:rsidRDefault="00BA53E3" w:rsidP="00BA53E3">
      <w:pPr>
        <w:ind w:right="-20"/>
        <w:jc w:val="both"/>
        <w:rPr>
          <w:rFonts w:ascii="Times New Roman" w:hAnsi="Times New Roman" w:cs="Times New Roman"/>
          <w:b/>
        </w:rPr>
      </w:pPr>
    </w:p>
    <w:p w14:paraId="3122D53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4A: Counts of all Shark Catch Alleged infringement cases by CCM by year showing counts of cases by Investigation Status and counts of cases where ROP Observer Report was </w:t>
      </w:r>
      <w:proofErr w:type="gramStart"/>
      <w:r w:rsidRPr="005C6400">
        <w:rPr>
          <w:rFonts w:ascii="Times New Roman" w:hAnsi="Times New Roman" w:cs="Times New Roman"/>
          <w:b/>
        </w:rPr>
        <w:t>received</w:t>
      </w:r>
      <w:proofErr w:type="gramEnd"/>
    </w:p>
    <w:tbl>
      <w:tblPr>
        <w:tblStyle w:val="TableGrid"/>
        <w:tblW w:w="9805" w:type="dxa"/>
        <w:tblLook w:val="04A0" w:firstRow="1" w:lastRow="0" w:firstColumn="1" w:lastColumn="0" w:noHBand="0" w:noVBand="1"/>
      </w:tblPr>
      <w:tblGrid>
        <w:gridCol w:w="1042"/>
        <w:gridCol w:w="814"/>
        <w:gridCol w:w="1466"/>
        <w:gridCol w:w="1678"/>
        <w:gridCol w:w="2013"/>
        <w:gridCol w:w="1352"/>
        <w:gridCol w:w="1440"/>
      </w:tblGrid>
      <w:tr w:rsidR="00BA53E3" w:rsidRPr="005C6400" w14:paraId="49D0156D" w14:textId="77777777" w:rsidTr="00A51FB4">
        <w:tc>
          <w:tcPr>
            <w:tcW w:w="1042" w:type="dxa"/>
            <w:shd w:val="clear" w:color="auto" w:fill="F2F2F2" w:themeFill="background1" w:themeFillShade="F2"/>
          </w:tcPr>
          <w:p w14:paraId="205B781A"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701B4958" w14:textId="77777777" w:rsidR="00BA53E3" w:rsidRPr="005C6400" w:rsidRDefault="00BA53E3" w:rsidP="00A51FB4">
            <w:pPr>
              <w:rPr>
                <w:rFonts w:ascii="Times New Roman" w:hAnsi="Times New Roman" w:cs="Times New Roman"/>
                <w:b/>
                <w:sz w:val="20"/>
              </w:rPr>
            </w:pPr>
          </w:p>
        </w:tc>
        <w:tc>
          <w:tcPr>
            <w:tcW w:w="1466" w:type="dxa"/>
            <w:shd w:val="clear" w:color="auto" w:fill="F2F2F2" w:themeFill="background1" w:themeFillShade="F2"/>
          </w:tcPr>
          <w:p w14:paraId="61D9B53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8" w:type="dxa"/>
            <w:shd w:val="clear" w:color="auto" w:fill="F2F2F2" w:themeFill="background1" w:themeFillShade="F2"/>
          </w:tcPr>
          <w:p w14:paraId="780B0A8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3" w:type="dxa"/>
            <w:shd w:val="clear" w:color="auto" w:fill="F2F2F2" w:themeFill="background1" w:themeFillShade="F2"/>
          </w:tcPr>
          <w:p w14:paraId="5A9FB24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352" w:type="dxa"/>
            <w:shd w:val="clear" w:color="auto" w:fill="F2F2F2" w:themeFill="background1" w:themeFillShade="F2"/>
          </w:tcPr>
          <w:p w14:paraId="3B8875D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440" w:type="dxa"/>
            <w:shd w:val="clear" w:color="auto" w:fill="F2F2F2" w:themeFill="background1" w:themeFillShade="F2"/>
          </w:tcPr>
          <w:p w14:paraId="7D1C82BA"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2583A699" w14:textId="77777777" w:rsidTr="00A51FB4">
        <w:tc>
          <w:tcPr>
            <w:tcW w:w="1042" w:type="dxa"/>
            <w:shd w:val="clear" w:color="auto" w:fill="F2F2F2" w:themeFill="background1" w:themeFillShade="F2"/>
          </w:tcPr>
          <w:p w14:paraId="4ED2DA2D"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814" w:type="dxa"/>
            <w:shd w:val="clear" w:color="auto" w:fill="F2F2F2" w:themeFill="background1" w:themeFillShade="F2"/>
          </w:tcPr>
          <w:p w14:paraId="0A08D98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66" w:type="dxa"/>
          </w:tcPr>
          <w:p w14:paraId="108EAA9A" w14:textId="77777777" w:rsidR="00BA53E3" w:rsidRPr="005C6400" w:rsidRDefault="00BA53E3" w:rsidP="00A51FB4">
            <w:pPr>
              <w:rPr>
                <w:rFonts w:ascii="Times New Roman" w:hAnsi="Times New Roman" w:cs="Times New Roman"/>
                <w:b/>
                <w:sz w:val="20"/>
              </w:rPr>
            </w:pPr>
          </w:p>
        </w:tc>
        <w:tc>
          <w:tcPr>
            <w:tcW w:w="1678" w:type="dxa"/>
          </w:tcPr>
          <w:p w14:paraId="4C338826" w14:textId="77777777" w:rsidR="00BA53E3" w:rsidRPr="005C6400" w:rsidRDefault="00BA53E3" w:rsidP="00A51FB4">
            <w:pPr>
              <w:rPr>
                <w:rFonts w:ascii="Times New Roman" w:hAnsi="Times New Roman" w:cs="Times New Roman"/>
                <w:b/>
                <w:sz w:val="20"/>
              </w:rPr>
            </w:pPr>
          </w:p>
        </w:tc>
        <w:tc>
          <w:tcPr>
            <w:tcW w:w="2013" w:type="dxa"/>
          </w:tcPr>
          <w:p w14:paraId="6FFAE81A" w14:textId="77777777" w:rsidR="00BA53E3" w:rsidRPr="005C6400" w:rsidRDefault="00BA53E3" w:rsidP="00A51FB4">
            <w:pPr>
              <w:rPr>
                <w:rFonts w:ascii="Times New Roman" w:hAnsi="Times New Roman" w:cs="Times New Roman"/>
                <w:b/>
                <w:sz w:val="20"/>
              </w:rPr>
            </w:pPr>
          </w:p>
        </w:tc>
        <w:tc>
          <w:tcPr>
            <w:tcW w:w="1352" w:type="dxa"/>
          </w:tcPr>
          <w:p w14:paraId="07A72688" w14:textId="77777777" w:rsidR="00BA53E3" w:rsidRPr="005C6400" w:rsidRDefault="00BA53E3" w:rsidP="00A51FB4">
            <w:pPr>
              <w:rPr>
                <w:rFonts w:ascii="Times New Roman" w:hAnsi="Times New Roman" w:cs="Times New Roman"/>
                <w:b/>
                <w:sz w:val="20"/>
              </w:rPr>
            </w:pPr>
          </w:p>
        </w:tc>
        <w:tc>
          <w:tcPr>
            <w:tcW w:w="1440" w:type="dxa"/>
          </w:tcPr>
          <w:p w14:paraId="327DF743" w14:textId="77777777" w:rsidR="00BA53E3" w:rsidRPr="005C6400" w:rsidRDefault="00BA53E3" w:rsidP="00A51FB4">
            <w:pPr>
              <w:rPr>
                <w:rFonts w:ascii="Times New Roman" w:hAnsi="Times New Roman" w:cs="Times New Roman"/>
                <w:b/>
                <w:sz w:val="20"/>
              </w:rPr>
            </w:pPr>
          </w:p>
        </w:tc>
      </w:tr>
      <w:tr w:rsidR="00BA53E3" w:rsidRPr="005C6400" w14:paraId="690B8E56" w14:textId="77777777" w:rsidTr="00A51FB4">
        <w:tc>
          <w:tcPr>
            <w:tcW w:w="1042" w:type="dxa"/>
            <w:shd w:val="clear" w:color="auto" w:fill="F2F2F2" w:themeFill="background1" w:themeFillShade="F2"/>
          </w:tcPr>
          <w:p w14:paraId="469B0C9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453E712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66" w:type="dxa"/>
          </w:tcPr>
          <w:p w14:paraId="07884B94" w14:textId="77777777" w:rsidR="00BA53E3" w:rsidRPr="005C6400" w:rsidRDefault="00BA53E3" w:rsidP="00A51FB4">
            <w:pPr>
              <w:rPr>
                <w:rFonts w:ascii="Times New Roman" w:hAnsi="Times New Roman" w:cs="Times New Roman"/>
                <w:b/>
                <w:sz w:val="20"/>
              </w:rPr>
            </w:pPr>
          </w:p>
        </w:tc>
        <w:tc>
          <w:tcPr>
            <w:tcW w:w="1678" w:type="dxa"/>
          </w:tcPr>
          <w:p w14:paraId="12C80EC9" w14:textId="77777777" w:rsidR="00BA53E3" w:rsidRPr="005C6400" w:rsidRDefault="00BA53E3" w:rsidP="00A51FB4">
            <w:pPr>
              <w:rPr>
                <w:rFonts w:ascii="Times New Roman" w:hAnsi="Times New Roman" w:cs="Times New Roman"/>
                <w:b/>
                <w:sz w:val="20"/>
              </w:rPr>
            </w:pPr>
          </w:p>
        </w:tc>
        <w:tc>
          <w:tcPr>
            <w:tcW w:w="2013" w:type="dxa"/>
          </w:tcPr>
          <w:p w14:paraId="1FEBFA55" w14:textId="77777777" w:rsidR="00BA53E3" w:rsidRPr="005C6400" w:rsidRDefault="00BA53E3" w:rsidP="00A51FB4">
            <w:pPr>
              <w:rPr>
                <w:rFonts w:ascii="Times New Roman" w:hAnsi="Times New Roman" w:cs="Times New Roman"/>
                <w:b/>
                <w:sz w:val="20"/>
              </w:rPr>
            </w:pPr>
          </w:p>
        </w:tc>
        <w:tc>
          <w:tcPr>
            <w:tcW w:w="1352" w:type="dxa"/>
          </w:tcPr>
          <w:p w14:paraId="3AEF4308" w14:textId="77777777" w:rsidR="00BA53E3" w:rsidRPr="005C6400" w:rsidRDefault="00BA53E3" w:rsidP="00A51FB4">
            <w:pPr>
              <w:rPr>
                <w:rFonts w:ascii="Times New Roman" w:hAnsi="Times New Roman" w:cs="Times New Roman"/>
                <w:b/>
                <w:sz w:val="20"/>
              </w:rPr>
            </w:pPr>
          </w:p>
        </w:tc>
        <w:tc>
          <w:tcPr>
            <w:tcW w:w="1440" w:type="dxa"/>
          </w:tcPr>
          <w:p w14:paraId="07EB4D92" w14:textId="77777777" w:rsidR="00BA53E3" w:rsidRPr="005C6400" w:rsidRDefault="00BA53E3" w:rsidP="00A51FB4">
            <w:pPr>
              <w:rPr>
                <w:rFonts w:ascii="Times New Roman" w:hAnsi="Times New Roman" w:cs="Times New Roman"/>
                <w:b/>
                <w:sz w:val="20"/>
              </w:rPr>
            </w:pPr>
          </w:p>
        </w:tc>
      </w:tr>
      <w:tr w:rsidR="00BA53E3" w:rsidRPr="005C6400" w14:paraId="78980437" w14:textId="77777777" w:rsidTr="00A51FB4">
        <w:tc>
          <w:tcPr>
            <w:tcW w:w="1042" w:type="dxa"/>
            <w:shd w:val="clear" w:color="auto" w:fill="F2F2F2" w:themeFill="background1" w:themeFillShade="F2"/>
          </w:tcPr>
          <w:p w14:paraId="7B60713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3DE3AA50" w14:textId="77777777" w:rsidR="00BA53E3" w:rsidRPr="005C6400" w:rsidRDefault="00BA53E3" w:rsidP="00A51FB4">
            <w:pPr>
              <w:rPr>
                <w:rFonts w:ascii="Times New Roman" w:hAnsi="Times New Roman" w:cs="Times New Roman"/>
                <w:b/>
                <w:sz w:val="20"/>
              </w:rPr>
            </w:pPr>
          </w:p>
        </w:tc>
        <w:tc>
          <w:tcPr>
            <w:tcW w:w="1466" w:type="dxa"/>
          </w:tcPr>
          <w:p w14:paraId="62099168" w14:textId="77777777" w:rsidR="00BA53E3" w:rsidRPr="005C6400" w:rsidRDefault="00BA53E3" w:rsidP="00A51FB4">
            <w:pPr>
              <w:rPr>
                <w:rFonts w:ascii="Times New Roman" w:hAnsi="Times New Roman" w:cs="Times New Roman"/>
                <w:b/>
                <w:sz w:val="20"/>
              </w:rPr>
            </w:pPr>
          </w:p>
        </w:tc>
        <w:tc>
          <w:tcPr>
            <w:tcW w:w="1678" w:type="dxa"/>
          </w:tcPr>
          <w:p w14:paraId="241C3486" w14:textId="77777777" w:rsidR="00BA53E3" w:rsidRPr="005C6400" w:rsidRDefault="00BA53E3" w:rsidP="00A51FB4">
            <w:pPr>
              <w:rPr>
                <w:rFonts w:ascii="Times New Roman" w:hAnsi="Times New Roman" w:cs="Times New Roman"/>
                <w:b/>
                <w:sz w:val="20"/>
              </w:rPr>
            </w:pPr>
          </w:p>
        </w:tc>
        <w:tc>
          <w:tcPr>
            <w:tcW w:w="2013" w:type="dxa"/>
          </w:tcPr>
          <w:p w14:paraId="6917C82D" w14:textId="77777777" w:rsidR="00BA53E3" w:rsidRPr="005C6400" w:rsidRDefault="00BA53E3" w:rsidP="00A51FB4">
            <w:pPr>
              <w:rPr>
                <w:rFonts w:ascii="Times New Roman" w:hAnsi="Times New Roman" w:cs="Times New Roman"/>
                <w:b/>
                <w:sz w:val="20"/>
              </w:rPr>
            </w:pPr>
          </w:p>
        </w:tc>
        <w:tc>
          <w:tcPr>
            <w:tcW w:w="1352" w:type="dxa"/>
          </w:tcPr>
          <w:p w14:paraId="50675BD6" w14:textId="77777777" w:rsidR="00BA53E3" w:rsidRPr="005C6400" w:rsidRDefault="00BA53E3" w:rsidP="00A51FB4">
            <w:pPr>
              <w:rPr>
                <w:rFonts w:ascii="Times New Roman" w:hAnsi="Times New Roman" w:cs="Times New Roman"/>
                <w:b/>
                <w:sz w:val="20"/>
              </w:rPr>
            </w:pPr>
          </w:p>
        </w:tc>
        <w:tc>
          <w:tcPr>
            <w:tcW w:w="1440" w:type="dxa"/>
          </w:tcPr>
          <w:p w14:paraId="283AF364" w14:textId="77777777" w:rsidR="00BA53E3" w:rsidRPr="005C6400" w:rsidRDefault="00BA53E3" w:rsidP="00A51FB4">
            <w:pPr>
              <w:rPr>
                <w:rFonts w:ascii="Times New Roman" w:hAnsi="Times New Roman" w:cs="Times New Roman"/>
                <w:b/>
                <w:sz w:val="20"/>
              </w:rPr>
            </w:pPr>
          </w:p>
        </w:tc>
      </w:tr>
    </w:tbl>
    <w:p w14:paraId="7AE6975B" w14:textId="77777777" w:rsidR="00BA53E3" w:rsidRPr="005C6400" w:rsidRDefault="00BA53E3" w:rsidP="00BA53E3">
      <w:pPr>
        <w:ind w:right="-20"/>
        <w:jc w:val="both"/>
        <w:rPr>
          <w:rFonts w:ascii="Times New Roman" w:hAnsi="Times New Roman" w:cs="Times New Roman"/>
          <w:b/>
        </w:rPr>
      </w:pPr>
    </w:p>
    <w:p w14:paraId="7B49751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4B-4D: Summary Tables of Shark Catch Alleged Infringements grouped by topic and by CCM by year showing counts of cases by Investigation Status</w:t>
      </w:r>
    </w:p>
    <w:p w14:paraId="4C1EF1DD" w14:textId="77777777" w:rsidR="00BA53E3" w:rsidRPr="005C6400" w:rsidRDefault="00BA53E3" w:rsidP="00BA53E3">
      <w:pPr>
        <w:rPr>
          <w:rFonts w:ascii="Times New Roman" w:hAnsi="Times New Roman" w:cs="Times New Roman"/>
          <w:i/>
          <w:color w:val="000000" w:themeColor="text1"/>
        </w:rPr>
      </w:pPr>
      <w:r w:rsidRPr="005C6400">
        <w:rPr>
          <w:rFonts w:ascii="Times New Roman" w:hAnsi="Times New Roman" w:cs="Times New Roman"/>
          <w:b/>
          <w:color w:val="000000" w:themeColor="text1"/>
        </w:rPr>
        <w:t>CMM 2010-07 09</w:t>
      </w:r>
      <w:r w:rsidRPr="005C6400">
        <w:rPr>
          <w:rFonts w:ascii="Times New Roman" w:hAnsi="Times New Roman" w:cs="Times New Roman"/>
          <w:b/>
          <w:i/>
          <w:color w:val="000000" w:themeColor="text1"/>
        </w:rPr>
        <w:t>:</w:t>
      </w:r>
      <w:r w:rsidRPr="005C6400">
        <w:rPr>
          <w:rFonts w:ascii="Times New Roman" w:hAnsi="Times New Roman" w:cs="Times New Roman"/>
          <w:i/>
          <w:color w:val="000000" w:themeColor="text1"/>
        </w:rPr>
        <w:t xml:space="preserve">  CCMs shall take measures necessary to prohibit their fishing vessels from retaining on board, </w:t>
      </w:r>
      <w:proofErr w:type="spellStart"/>
      <w:r w:rsidRPr="005C6400">
        <w:rPr>
          <w:rFonts w:ascii="Times New Roman" w:hAnsi="Times New Roman" w:cs="Times New Roman"/>
          <w:i/>
          <w:color w:val="000000" w:themeColor="text1"/>
        </w:rPr>
        <w:t>transshipping</w:t>
      </w:r>
      <w:proofErr w:type="spellEnd"/>
      <w:r w:rsidRPr="005C6400">
        <w:rPr>
          <w:rFonts w:ascii="Times New Roman" w:hAnsi="Times New Roman" w:cs="Times New Roman"/>
          <w:i/>
          <w:color w:val="000000" w:themeColor="text1"/>
        </w:rPr>
        <w:t>, landing, or trading any fins harvested in contravention of this Conservation and Management Measure (CMM).</w:t>
      </w:r>
    </w:p>
    <w:p w14:paraId="5A318FC3" w14:textId="77777777" w:rsidR="00BA53E3" w:rsidRPr="005C6400" w:rsidRDefault="00BA53E3" w:rsidP="00BA53E3">
      <w:pPr>
        <w:rPr>
          <w:rFonts w:ascii="Times New Roman" w:hAnsi="Times New Roman" w:cs="Times New Roman"/>
          <w:b/>
          <w:i/>
          <w:noProof/>
          <w:color w:val="000000" w:themeColor="text1"/>
        </w:rPr>
      </w:pPr>
      <w:r w:rsidRPr="005C6400">
        <w:rPr>
          <w:rFonts w:ascii="Times New Roman" w:hAnsi="Times New Roman" w:cs="Times New Roman"/>
          <w:b/>
          <w:noProof/>
          <w:color w:val="000000" w:themeColor="text1"/>
        </w:rPr>
        <w:t xml:space="preserve">CMM 2011-04: </w:t>
      </w:r>
      <w:r w:rsidRPr="005C6400">
        <w:rPr>
          <w:rFonts w:ascii="Times New Roman" w:hAnsi="Times New Roman" w:cs="Times New Roman"/>
          <w:i/>
          <w:noProof/>
          <w:color w:val="000000" w:themeColor="text1"/>
        </w:rPr>
        <w:t>1.  Members, Cooperating Non-Members and Participating Territories (CCMs) shall prohibit vessels flying their flag and vessels under charter arrangements to the CCM from retaining on board, transshipping, storing on a fishing vessel, or landing any oceanic whitetip shark, in whole or in part, in the fisheries covered by the Convention.      2.  CCMs shall require all vessels flying their flag and vessels under charter arrangements to the CCM to release any oceanic whitetip shark that is caught as soon as possible after the shark is brought alongside the vessel, and to do so in a manner that results in as little harm to the shark as possible.</w:t>
      </w:r>
    </w:p>
    <w:p w14:paraId="3A651BEF" w14:textId="77777777" w:rsidR="00BA53E3" w:rsidRPr="005C6400" w:rsidRDefault="00BA53E3" w:rsidP="00BA53E3">
      <w:pPr>
        <w:rPr>
          <w:rFonts w:ascii="Times New Roman" w:hAnsi="Times New Roman" w:cs="Times New Roman"/>
          <w:b/>
          <w:i/>
        </w:rPr>
      </w:pPr>
      <w:r w:rsidRPr="005C6400">
        <w:rPr>
          <w:rFonts w:ascii="Times New Roman" w:hAnsi="Times New Roman" w:cs="Times New Roman"/>
          <w:b/>
        </w:rPr>
        <w:t xml:space="preserve">CMM 2013-08: </w:t>
      </w:r>
      <w:r w:rsidRPr="005C6400">
        <w:rPr>
          <w:rFonts w:ascii="Times New Roman" w:hAnsi="Times New Roman" w:cs="Times New Roman"/>
          <w:i/>
        </w:rPr>
        <w:t xml:space="preserve">1. Commission Members, Cooperating </w:t>
      </w:r>
      <w:proofErr w:type="gramStart"/>
      <w:r w:rsidRPr="005C6400">
        <w:rPr>
          <w:rFonts w:ascii="Times New Roman" w:hAnsi="Times New Roman" w:cs="Times New Roman"/>
          <w:i/>
        </w:rPr>
        <w:t>Non-Members</w:t>
      </w:r>
      <w:proofErr w:type="gramEnd"/>
      <w:r w:rsidRPr="005C6400">
        <w:rPr>
          <w:rFonts w:ascii="Times New Roman" w:hAnsi="Times New Roman" w:cs="Times New Roman"/>
          <w:i/>
        </w:rPr>
        <w:t xml:space="preserve"> and Participating Territories (CCMs) shall prohibit vessels flying their flag and vessels under charter arrangements to the CCM from retaining on board, </w:t>
      </w:r>
      <w:proofErr w:type="spellStart"/>
      <w:r w:rsidRPr="005C6400">
        <w:rPr>
          <w:rFonts w:ascii="Times New Roman" w:hAnsi="Times New Roman" w:cs="Times New Roman"/>
          <w:i/>
        </w:rPr>
        <w:t>transshipping</w:t>
      </w:r>
      <w:proofErr w:type="spellEnd"/>
      <w:r w:rsidRPr="005C6400">
        <w:rPr>
          <w:rFonts w:ascii="Times New Roman" w:hAnsi="Times New Roman" w:cs="Times New Roman"/>
          <w:i/>
        </w:rPr>
        <w:t>, storing on a fishing vessel, or landing any silky shark caught in the Convention Area, in whole or in part, in the fisheries covered by the Convention. 2. CCMs shall require all vessels flying their flag and vessels under charter arrangements to the CCM to release any silky shark that is caught in the Convention Area as soon as possible after the shark is brought alongside the vessel, and to do so in a manner that results in as little harm to the shark as possible.</w:t>
      </w:r>
    </w:p>
    <w:tbl>
      <w:tblPr>
        <w:tblStyle w:val="TableGrid"/>
        <w:tblW w:w="9903" w:type="dxa"/>
        <w:tblLook w:val="04A0" w:firstRow="1" w:lastRow="0" w:firstColumn="1" w:lastColumn="0" w:noHBand="0" w:noVBand="1"/>
      </w:tblPr>
      <w:tblGrid>
        <w:gridCol w:w="823"/>
        <w:gridCol w:w="894"/>
        <w:gridCol w:w="986"/>
        <w:gridCol w:w="1401"/>
        <w:gridCol w:w="1266"/>
        <w:gridCol w:w="1150"/>
        <w:gridCol w:w="1083"/>
        <w:gridCol w:w="1061"/>
        <w:gridCol w:w="1239"/>
      </w:tblGrid>
      <w:tr w:rsidR="00BA53E3" w:rsidRPr="005C6400" w14:paraId="1B2CD4B7" w14:textId="77777777" w:rsidTr="00A51FB4">
        <w:trPr>
          <w:trHeight w:val="553"/>
        </w:trPr>
        <w:tc>
          <w:tcPr>
            <w:tcW w:w="823" w:type="dxa"/>
            <w:shd w:val="clear" w:color="auto" w:fill="F2F2F2" w:themeFill="background1" w:themeFillShade="F2"/>
          </w:tcPr>
          <w:p w14:paraId="53ED6F79"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56DA5204"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1089543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7F70D05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25F59E4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5AC6E42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D4B7B24" w14:textId="77777777" w:rsidTr="00A51FB4">
        <w:trPr>
          <w:trHeight w:val="374"/>
        </w:trPr>
        <w:tc>
          <w:tcPr>
            <w:tcW w:w="823" w:type="dxa"/>
            <w:shd w:val="clear" w:color="auto" w:fill="F2F2F2" w:themeFill="background1" w:themeFillShade="F2"/>
          </w:tcPr>
          <w:p w14:paraId="21E92AB4"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917F40A" w14:textId="77777777" w:rsidR="00BA53E3" w:rsidRPr="005C6400" w:rsidRDefault="00BA53E3" w:rsidP="00A51FB4">
            <w:pPr>
              <w:rPr>
                <w:rFonts w:ascii="Times New Roman" w:hAnsi="Times New Roman" w:cs="Times New Roman"/>
                <w:b/>
                <w:sz w:val="20"/>
              </w:rPr>
            </w:pPr>
          </w:p>
        </w:tc>
        <w:tc>
          <w:tcPr>
            <w:tcW w:w="987" w:type="dxa"/>
          </w:tcPr>
          <w:p w14:paraId="76F9E365" w14:textId="77777777" w:rsidR="00BA53E3" w:rsidRPr="005C6400" w:rsidRDefault="00BA53E3" w:rsidP="00A51FB4">
            <w:pPr>
              <w:rPr>
                <w:rFonts w:ascii="Times New Roman" w:hAnsi="Times New Roman" w:cs="Times New Roman"/>
                <w:b/>
                <w:sz w:val="20"/>
              </w:rPr>
            </w:pPr>
          </w:p>
        </w:tc>
        <w:tc>
          <w:tcPr>
            <w:tcW w:w="1402" w:type="dxa"/>
          </w:tcPr>
          <w:p w14:paraId="6B9589A2" w14:textId="77777777" w:rsidR="00BA53E3" w:rsidRPr="005C6400" w:rsidRDefault="00BA53E3" w:rsidP="00A51FB4">
            <w:pPr>
              <w:rPr>
                <w:rFonts w:ascii="Times New Roman" w:hAnsi="Times New Roman" w:cs="Times New Roman"/>
                <w:b/>
                <w:sz w:val="20"/>
              </w:rPr>
            </w:pPr>
          </w:p>
        </w:tc>
        <w:tc>
          <w:tcPr>
            <w:tcW w:w="1267" w:type="dxa"/>
          </w:tcPr>
          <w:p w14:paraId="62CDF41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1219703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74F2DCB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240A90E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4464E254" w14:textId="77777777" w:rsidR="00BA53E3" w:rsidRPr="005C6400" w:rsidRDefault="00BA53E3" w:rsidP="00A51FB4">
            <w:pPr>
              <w:rPr>
                <w:rFonts w:ascii="Times New Roman" w:hAnsi="Times New Roman" w:cs="Times New Roman"/>
                <w:b/>
                <w:sz w:val="20"/>
              </w:rPr>
            </w:pPr>
          </w:p>
        </w:tc>
      </w:tr>
      <w:tr w:rsidR="00BA53E3" w:rsidRPr="005C6400" w14:paraId="1E0BEBC3" w14:textId="77777777" w:rsidTr="00A51FB4">
        <w:trPr>
          <w:trHeight w:val="374"/>
        </w:trPr>
        <w:tc>
          <w:tcPr>
            <w:tcW w:w="823" w:type="dxa"/>
            <w:shd w:val="clear" w:color="auto" w:fill="F2F2F2" w:themeFill="background1" w:themeFillShade="F2"/>
          </w:tcPr>
          <w:p w14:paraId="03C010F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891" w:type="dxa"/>
            <w:shd w:val="clear" w:color="auto" w:fill="F2F2F2" w:themeFill="background1" w:themeFillShade="F2"/>
          </w:tcPr>
          <w:p w14:paraId="7A586597"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987" w:type="dxa"/>
          </w:tcPr>
          <w:p w14:paraId="2C3E4E17" w14:textId="77777777" w:rsidR="00BA53E3" w:rsidRPr="005C6400" w:rsidRDefault="00BA53E3" w:rsidP="00A51FB4">
            <w:pPr>
              <w:rPr>
                <w:rFonts w:ascii="Times New Roman" w:hAnsi="Times New Roman" w:cs="Times New Roman"/>
                <w:b/>
                <w:sz w:val="20"/>
              </w:rPr>
            </w:pPr>
          </w:p>
        </w:tc>
        <w:tc>
          <w:tcPr>
            <w:tcW w:w="1402" w:type="dxa"/>
          </w:tcPr>
          <w:p w14:paraId="6D46821F" w14:textId="77777777" w:rsidR="00BA53E3" w:rsidRPr="005C6400" w:rsidRDefault="00BA53E3" w:rsidP="00A51FB4">
            <w:pPr>
              <w:rPr>
                <w:rFonts w:ascii="Times New Roman" w:hAnsi="Times New Roman" w:cs="Times New Roman"/>
                <w:b/>
                <w:sz w:val="20"/>
              </w:rPr>
            </w:pPr>
          </w:p>
        </w:tc>
        <w:tc>
          <w:tcPr>
            <w:tcW w:w="1267" w:type="dxa"/>
          </w:tcPr>
          <w:p w14:paraId="44FAE130" w14:textId="77777777" w:rsidR="00BA53E3" w:rsidRPr="005C6400" w:rsidRDefault="00BA53E3" w:rsidP="00A51FB4">
            <w:pPr>
              <w:rPr>
                <w:rFonts w:ascii="Times New Roman" w:hAnsi="Times New Roman" w:cs="Times New Roman"/>
                <w:b/>
                <w:sz w:val="20"/>
              </w:rPr>
            </w:pPr>
          </w:p>
        </w:tc>
        <w:tc>
          <w:tcPr>
            <w:tcW w:w="1150" w:type="dxa"/>
          </w:tcPr>
          <w:p w14:paraId="679DC713" w14:textId="77777777" w:rsidR="00BA53E3" w:rsidRPr="005C6400" w:rsidRDefault="00BA53E3" w:rsidP="00A51FB4">
            <w:pPr>
              <w:rPr>
                <w:rFonts w:ascii="Times New Roman" w:hAnsi="Times New Roman" w:cs="Times New Roman"/>
                <w:b/>
                <w:sz w:val="20"/>
              </w:rPr>
            </w:pPr>
          </w:p>
        </w:tc>
        <w:tc>
          <w:tcPr>
            <w:tcW w:w="1083" w:type="dxa"/>
          </w:tcPr>
          <w:p w14:paraId="2AEB1F89" w14:textId="77777777" w:rsidR="00BA53E3" w:rsidRPr="005C6400" w:rsidRDefault="00BA53E3" w:rsidP="00A51FB4">
            <w:pPr>
              <w:rPr>
                <w:rFonts w:ascii="Times New Roman" w:hAnsi="Times New Roman" w:cs="Times New Roman"/>
                <w:b/>
                <w:sz w:val="20"/>
              </w:rPr>
            </w:pPr>
          </w:p>
        </w:tc>
        <w:tc>
          <w:tcPr>
            <w:tcW w:w="1061" w:type="dxa"/>
          </w:tcPr>
          <w:p w14:paraId="1925995F" w14:textId="77777777" w:rsidR="00BA53E3" w:rsidRPr="005C6400" w:rsidRDefault="00BA53E3" w:rsidP="00A51FB4">
            <w:pPr>
              <w:rPr>
                <w:rFonts w:ascii="Times New Roman" w:hAnsi="Times New Roman" w:cs="Times New Roman"/>
                <w:b/>
                <w:sz w:val="20"/>
              </w:rPr>
            </w:pPr>
          </w:p>
        </w:tc>
        <w:tc>
          <w:tcPr>
            <w:tcW w:w="1239" w:type="dxa"/>
          </w:tcPr>
          <w:p w14:paraId="527999BE" w14:textId="77777777" w:rsidR="00BA53E3" w:rsidRPr="005C6400" w:rsidRDefault="00BA53E3" w:rsidP="00A51FB4">
            <w:pPr>
              <w:rPr>
                <w:rFonts w:ascii="Times New Roman" w:hAnsi="Times New Roman" w:cs="Times New Roman"/>
                <w:b/>
                <w:sz w:val="20"/>
              </w:rPr>
            </w:pPr>
          </w:p>
        </w:tc>
      </w:tr>
      <w:tr w:rsidR="00BA53E3" w:rsidRPr="005C6400" w14:paraId="2683EE8A" w14:textId="77777777" w:rsidTr="00A51FB4">
        <w:trPr>
          <w:trHeight w:val="365"/>
        </w:trPr>
        <w:tc>
          <w:tcPr>
            <w:tcW w:w="823" w:type="dxa"/>
            <w:shd w:val="clear" w:color="auto" w:fill="F2F2F2" w:themeFill="background1" w:themeFillShade="F2"/>
          </w:tcPr>
          <w:p w14:paraId="4A60543B"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6C8C44B5"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987" w:type="dxa"/>
          </w:tcPr>
          <w:p w14:paraId="5C34B576" w14:textId="77777777" w:rsidR="00BA53E3" w:rsidRPr="005C6400" w:rsidRDefault="00BA53E3" w:rsidP="00A51FB4">
            <w:pPr>
              <w:rPr>
                <w:rFonts w:ascii="Times New Roman" w:hAnsi="Times New Roman" w:cs="Times New Roman"/>
                <w:b/>
                <w:sz w:val="20"/>
              </w:rPr>
            </w:pPr>
          </w:p>
        </w:tc>
        <w:tc>
          <w:tcPr>
            <w:tcW w:w="1402" w:type="dxa"/>
          </w:tcPr>
          <w:p w14:paraId="6D22444F" w14:textId="77777777" w:rsidR="00BA53E3" w:rsidRPr="005C6400" w:rsidRDefault="00BA53E3" w:rsidP="00A51FB4">
            <w:pPr>
              <w:rPr>
                <w:rFonts w:ascii="Times New Roman" w:hAnsi="Times New Roman" w:cs="Times New Roman"/>
                <w:b/>
                <w:sz w:val="20"/>
              </w:rPr>
            </w:pPr>
          </w:p>
        </w:tc>
        <w:tc>
          <w:tcPr>
            <w:tcW w:w="1267" w:type="dxa"/>
          </w:tcPr>
          <w:p w14:paraId="56A37FBC" w14:textId="77777777" w:rsidR="00BA53E3" w:rsidRPr="005C6400" w:rsidRDefault="00BA53E3" w:rsidP="00A51FB4">
            <w:pPr>
              <w:rPr>
                <w:rFonts w:ascii="Times New Roman" w:hAnsi="Times New Roman" w:cs="Times New Roman"/>
                <w:b/>
                <w:sz w:val="20"/>
              </w:rPr>
            </w:pPr>
          </w:p>
        </w:tc>
        <w:tc>
          <w:tcPr>
            <w:tcW w:w="1150" w:type="dxa"/>
          </w:tcPr>
          <w:p w14:paraId="59684502" w14:textId="77777777" w:rsidR="00BA53E3" w:rsidRPr="005C6400" w:rsidRDefault="00BA53E3" w:rsidP="00A51FB4">
            <w:pPr>
              <w:rPr>
                <w:rFonts w:ascii="Times New Roman" w:hAnsi="Times New Roman" w:cs="Times New Roman"/>
                <w:b/>
                <w:sz w:val="20"/>
              </w:rPr>
            </w:pPr>
          </w:p>
        </w:tc>
        <w:tc>
          <w:tcPr>
            <w:tcW w:w="1083" w:type="dxa"/>
          </w:tcPr>
          <w:p w14:paraId="102C4548" w14:textId="77777777" w:rsidR="00BA53E3" w:rsidRPr="005C6400" w:rsidRDefault="00BA53E3" w:rsidP="00A51FB4">
            <w:pPr>
              <w:rPr>
                <w:rFonts w:ascii="Times New Roman" w:hAnsi="Times New Roman" w:cs="Times New Roman"/>
                <w:b/>
                <w:sz w:val="20"/>
              </w:rPr>
            </w:pPr>
          </w:p>
        </w:tc>
        <w:tc>
          <w:tcPr>
            <w:tcW w:w="1061" w:type="dxa"/>
          </w:tcPr>
          <w:p w14:paraId="0D6A8FAF" w14:textId="77777777" w:rsidR="00BA53E3" w:rsidRPr="005C6400" w:rsidRDefault="00BA53E3" w:rsidP="00A51FB4">
            <w:pPr>
              <w:rPr>
                <w:rFonts w:ascii="Times New Roman" w:hAnsi="Times New Roman" w:cs="Times New Roman"/>
                <w:b/>
                <w:sz w:val="20"/>
              </w:rPr>
            </w:pPr>
          </w:p>
        </w:tc>
        <w:tc>
          <w:tcPr>
            <w:tcW w:w="1239" w:type="dxa"/>
          </w:tcPr>
          <w:p w14:paraId="4C16ECB6" w14:textId="77777777" w:rsidR="00BA53E3" w:rsidRPr="005C6400" w:rsidRDefault="00BA53E3" w:rsidP="00A51FB4">
            <w:pPr>
              <w:rPr>
                <w:rFonts w:ascii="Times New Roman" w:hAnsi="Times New Roman" w:cs="Times New Roman"/>
                <w:b/>
                <w:sz w:val="20"/>
              </w:rPr>
            </w:pPr>
          </w:p>
        </w:tc>
      </w:tr>
      <w:tr w:rsidR="00BA53E3" w:rsidRPr="005C6400" w14:paraId="15F9F997" w14:textId="77777777" w:rsidTr="00A51FB4">
        <w:trPr>
          <w:trHeight w:val="187"/>
        </w:trPr>
        <w:tc>
          <w:tcPr>
            <w:tcW w:w="823" w:type="dxa"/>
            <w:shd w:val="clear" w:color="auto" w:fill="F2F2F2" w:themeFill="background1" w:themeFillShade="F2"/>
          </w:tcPr>
          <w:p w14:paraId="2E62F79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25C1B620" w14:textId="77777777" w:rsidR="00BA53E3" w:rsidRPr="005C6400" w:rsidRDefault="00BA53E3" w:rsidP="00A51FB4">
            <w:pPr>
              <w:rPr>
                <w:rFonts w:ascii="Times New Roman" w:hAnsi="Times New Roman" w:cs="Times New Roman"/>
                <w:b/>
                <w:sz w:val="20"/>
              </w:rPr>
            </w:pPr>
          </w:p>
        </w:tc>
        <w:tc>
          <w:tcPr>
            <w:tcW w:w="987" w:type="dxa"/>
          </w:tcPr>
          <w:p w14:paraId="1374A1AD" w14:textId="77777777" w:rsidR="00BA53E3" w:rsidRPr="005C6400" w:rsidRDefault="00BA53E3" w:rsidP="00A51FB4">
            <w:pPr>
              <w:rPr>
                <w:rFonts w:ascii="Times New Roman" w:hAnsi="Times New Roman" w:cs="Times New Roman"/>
                <w:b/>
                <w:sz w:val="20"/>
              </w:rPr>
            </w:pPr>
          </w:p>
        </w:tc>
        <w:tc>
          <w:tcPr>
            <w:tcW w:w="1402" w:type="dxa"/>
          </w:tcPr>
          <w:p w14:paraId="7C6B183A" w14:textId="77777777" w:rsidR="00BA53E3" w:rsidRPr="005C6400" w:rsidRDefault="00BA53E3" w:rsidP="00A51FB4">
            <w:pPr>
              <w:rPr>
                <w:rFonts w:ascii="Times New Roman" w:hAnsi="Times New Roman" w:cs="Times New Roman"/>
                <w:b/>
                <w:sz w:val="20"/>
              </w:rPr>
            </w:pPr>
          </w:p>
        </w:tc>
        <w:tc>
          <w:tcPr>
            <w:tcW w:w="1267" w:type="dxa"/>
          </w:tcPr>
          <w:p w14:paraId="338D539F" w14:textId="77777777" w:rsidR="00BA53E3" w:rsidRPr="005C6400" w:rsidRDefault="00BA53E3" w:rsidP="00A51FB4">
            <w:pPr>
              <w:rPr>
                <w:rFonts w:ascii="Times New Roman" w:hAnsi="Times New Roman" w:cs="Times New Roman"/>
                <w:b/>
                <w:sz w:val="20"/>
              </w:rPr>
            </w:pPr>
          </w:p>
        </w:tc>
        <w:tc>
          <w:tcPr>
            <w:tcW w:w="1150" w:type="dxa"/>
          </w:tcPr>
          <w:p w14:paraId="4FCDB9A0" w14:textId="77777777" w:rsidR="00BA53E3" w:rsidRPr="005C6400" w:rsidRDefault="00BA53E3" w:rsidP="00A51FB4">
            <w:pPr>
              <w:rPr>
                <w:rFonts w:ascii="Times New Roman" w:hAnsi="Times New Roman" w:cs="Times New Roman"/>
                <w:b/>
                <w:sz w:val="20"/>
              </w:rPr>
            </w:pPr>
          </w:p>
        </w:tc>
        <w:tc>
          <w:tcPr>
            <w:tcW w:w="1083" w:type="dxa"/>
          </w:tcPr>
          <w:p w14:paraId="2257182D" w14:textId="77777777" w:rsidR="00BA53E3" w:rsidRPr="005C6400" w:rsidRDefault="00BA53E3" w:rsidP="00A51FB4">
            <w:pPr>
              <w:rPr>
                <w:rFonts w:ascii="Times New Roman" w:hAnsi="Times New Roman" w:cs="Times New Roman"/>
                <w:b/>
                <w:sz w:val="20"/>
              </w:rPr>
            </w:pPr>
          </w:p>
        </w:tc>
        <w:tc>
          <w:tcPr>
            <w:tcW w:w="1061" w:type="dxa"/>
          </w:tcPr>
          <w:p w14:paraId="02474327" w14:textId="77777777" w:rsidR="00BA53E3" w:rsidRPr="005C6400" w:rsidRDefault="00BA53E3" w:rsidP="00A51FB4">
            <w:pPr>
              <w:rPr>
                <w:rFonts w:ascii="Times New Roman" w:hAnsi="Times New Roman" w:cs="Times New Roman"/>
                <w:b/>
                <w:sz w:val="20"/>
              </w:rPr>
            </w:pPr>
          </w:p>
        </w:tc>
        <w:tc>
          <w:tcPr>
            <w:tcW w:w="1239" w:type="dxa"/>
          </w:tcPr>
          <w:p w14:paraId="02E7E99E" w14:textId="77777777" w:rsidR="00BA53E3" w:rsidRPr="005C6400" w:rsidRDefault="00BA53E3" w:rsidP="00A51FB4">
            <w:pPr>
              <w:rPr>
                <w:rFonts w:ascii="Times New Roman" w:hAnsi="Times New Roman" w:cs="Times New Roman"/>
                <w:b/>
                <w:sz w:val="20"/>
              </w:rPr>
            </w:pPr>
          </w:p>
        </w:tc>
      </w:tr>
    </w:tbl>
    <w:p w14:paraId="31E8E041" w14:textId="77777777" w:rsidR="00BA53E3" w:rsidRPr="005C6400" w:rsidRDefault="00BA53E3" w:rsidP="00BA53E3">
      <w:pPr>
        <w:ind w:right="-20"/>
        <w:jc w:val="both"/>
        <w:rPr>
          <w:rFonts w:ascii="Times New Roman" w:hAnsi="Times New Roman" w:cs="Times New Roman"/>
        </w:rPr>
      </w:pPr>
    </w:p>
    <w:p w14:paraId="4DEFFDFD"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AEFBB83" w14:textId="77777777" w:rsidR="00BA53E3" w:rsidRPr="005C6400" w:rsidDel="00880507" w:rsidRDefault="00BA53E3" w:rsidP="00BA53E3">
      <w:pPr>
        <w:ind w:right="-20"/>
        <w:jc w:val="both"/>
        <w:rPr>
          <w:del w:id="159" w:author="PNAO" w:date="2023-10-12T14:22:00Z"/>
          <w:rFonts w:ascii="Times New Roman" w:hAnsi="Times New Roman" w:cs="Times New Roman"/>
          <w:b/>
        </w:rPr>
      </w:pPr>
      <w:del w:id="160" w:author="PNAO" w:date="2023-10-12T14:22:00Z">
        <w:r w:rsidRPr="005C6400" w:rsidDel="00880507">
          <w:rPr>
            <w:rFonts w:ascii="Times New Roman" w:hAnsi="Times New Roman" w:cs="Times New Roman"/>
            <w:b/>
          </w:rPr>
          <w:lastRenderedPageBreak/>
          <w:delText>Annex 5: Summary Tables of Flag CCM responses to Cetacean and Whale Shark Internation Alleged Infringements notified in the WCPFC online Compliance Case File System based on ROP data</w:delText>
        </w:r>
      </w:del>
    </w:p>
    <w:p w14:paraId="29F959F2" w14:textId="77777777" w:rsidR="00BA53E3" w:rsidRPr="005C6400" w:rsidDel="00880507" w:rsidRDefault="00BA53E3" w:rsidP="00BA53E3">
      <w:pPr>
        <w:ind w:right="-20"/>
        <w:jc w:val="both"/>
        <w:rPr>
          <w:del w:id="161" w:author="PNAO" w:date="2023-10-12T14:22:00Z"/>
          <w:rFonts w:ascii="Times New Roman" w:hAnsi="Times New Roman" w:cs="Times New Roman"/>
          <w:i/>
        </w:rPr>
      </w:pPr>
      <w:del w:id="162" w:author="PNAO" w:date="2023-10-12T14:22:00Z">
        <w:r w:rsidRPr="005C6400" w:rsidDel="00880507">
          <w:rPr>
            <w:rFonts w:ascii="Times New Roman" w:hAnsi="Times New Roman" w:cs="Times New Roman"/>
            <w:i/>
          </w:rPr>
          <w:delText xml:space="preserve">Includes cases where ROP data indicates one or more interaction/s occurred between a purse seine vessel and individual cetacean species or whale shark/s during a trip (as cases are by individual species and fate code, there are may be multiple cases per observed trip).  </w:delText>
        </w:r>
      </w:del>
    </w:p>
    <w:p w14:paraId="5DFC6C15" w14:textId="77777777" w:rsidR="00BA53E3" w:rsidRPr="005C6400" w:rsidDel="00880507" w:rsidRDefault="00BA53E3" w:rsidP="00BA53E3">
      <w:pPr>
        <w:ind w:right="-20"/>
        <w:jc w:val="both"/>
        <w:rPr>
          <w:del w:id="163" w:author="PNAO" w:date="2023-10-12T14:22:00Z"/>
          <w:rFonts w:ascii="Times New Roman" w:hAnsi="Times New Roman" w:cs="Times New Roman"/>
          <w:i/>
        </w:rPr>
      </w:pPr>
      <w:del w:id="164" w:author="PNAO" w:date="2023-10-12T14:22:00Z">
        <w:r w:rsidRPr="005C6400" w:rsidDel="00880507">
          <w:rPr>
            <w:rFonts w:ascii="Times New Roman" w:hAnsi="Times New Roman" w:cs="Times New Roman"/>
            <w:i/>
          </w:rPr>
          <w:delText>Relevant WCPFC requirements include: prohibiting purse seine vessels from setting if a whale shark or cetacean is sighted prior to the commencement of the set; required reporting of any incidents of unintentional encircling; and guidelines for safe release.</w:delText>
        </w:r>
      </w:del>
    </w:p>
    <w:p w14:paraId="37CB534C" w14:textId="77777777" w:rsidR="00BA53E3" w:rsidRPr="005C6400" w:rsidDel="00880507" w:rsidRDefault="00BA53E3" w:rsidP="00BA53E3">
      <w:pPr>
        <w:ind w:right="-20"/>
        <w:jc w:val="both"/>
        <w:rPr>
          <w:del w:id="165" w:author="PNAO" w:date="2023-10-12T14:22:00Z"/>
          <w:rFonts w:ascii="Times New Roman" w:hAnsi="Times New Roman" w:cs="Times New Roman"/>
          <w:b/>
          <w:i/>
        </w:rPr>
      </w:pPr>
    </w:p>
    <w:p w14:paraId="0E475325" w14:textId="77777777" w:rsidR="00BA53E3" w:rsidRPr="005C6400" w:rsidDel="00880507" w:rsidRDefault="00BA53E3" w:rsidP="00BA53E3">
      <w:pPr>
        <w:ind w:right="-20"/>
        <w:jc w:val="both"/>
        <w:rPr>
          <w:del w:id="166" w:author="PNAO" w:date="2023-10-12T14:22:00Z"/>
          <w:rFonts w:ascii="Times New Roman" w:hAnsi="Times New Roman" w:cs="Times New Roman"/>
          <w:b/>
        </w:rPr>
      </w:pPr>
      <w:del w:id="167" w:author="PNAO" w:date="2023-10-12T14:22:00Z">
        <w:r w:rsidRPr="005C6400" w:rsidDel="00880507">
          <w:rPr>
            <w:rFonts w:ascii="Times New Roman" w:hAnsi="Times New Roman" w:cs="Times New Roman"/>
            <w:b/>
          </w:rPr>
          <w:delText>Table 5A: Counts of all Purse Seine and Whale Shark Alleged infringement cases by CCM by year showing counts of cases by Investigation Status and counts of cases where ROP Observer Report was received</w:delText>
        </w:r>
      </w:del>
    </w:p>
    <w:tbl>
      <w:tblPr>
        <w:tblStyle w:val="TableGrid"/>
        <w:tblW w:w="9805" w:type="dxa"/>
        <w:tblLook w:val="04A0" w:firstRow="1" w:lastRow="0" w:firstColumn="1" w:lastColumn="0" w:noHBand="0" w:noVBand="1"/>
      </w:tblPr>
      <w:tblGrid>
        <w:gridCol w:w="1042"/>
        <w:gridCol w:w="814"/>
        <w:gridCol w:w="1466"/>
        <w:gridCol w:w="1678"/>
        <w:gridCol w:w="2013"/>
        <w:gridCol w:w="1352"/>
        <w:gridCol w:w="1440"/>
      </w:tblGrid>
      <w:tr w:rsidR="00BA53E3" w:rsidRPr="005C6400" w:rsidDel="00880507" w14:paraId="097A74D3" w14:textId="77777777" w:rsidTr="00A51FB4">
        <w:trPr>
          <w:del w:id="168" w:author="PNAO" w:date="2023-10-12T14:22:00Z"/>
        </w:trPr>
        <w:tc>
          <w:tcPr>
            <w:tcW w:w="1042" w:type="dxa"/>
            <w:shd w:val="clear" w:color="auto" w:fill="F2F2F2" w:themeFill="background1" w:themeFillShade="F2"/>
          </w:tcPr>
          <w:p w14:paraId="614D5F52" w14:textId="77777777" w:rsidR="00BA53E3" w:rsidRPr="005C6400" w:rsidDel="00880507" w:rsidRDefault="00BA53E3" w:rsidP="00A51FB4">
            <w:pPr>
              <w:rPr>
                <w:del w:id="169" w:author="PNAO" w:date="2023-10-12T14:22:00Z"/>
                <w:rFonts w:ascii="Times New Roman" w:hAnsi="Times New Roman" w:cs="Times New Roman"/>
                <w:b/>
                <w:sz w:val="20"/>
              </w:rPr>
            </w:pPr>
          </w:p>
        </w:tc>
        <w:tc>
          <w:tcPr>
            <w:tcW w:w="814" w:type="dxa"/>
            <w:shd w:val="clear" w:color="auto" w:fill="F2F2F2" w:themeFill="background1" w:themeFillShade="F2"/>
          </w:tcPr>
          <w:p w14:paraId="704EC56C" w14:textId="77777777" w:rsidR="00BA53E3" w:rsidRPr="005C6400" w:rsidDel="00880507" w:rsidRDefault="00BA53E3" w:rsidP="00A51FB4">
            <w:pPr>
              <w:rPr>
                <w:del w:id="170" w:author="PNAO" w:date="2023-10-12T14:22:00Z"/>
                <w:rFonts w:ascii="Times New Roman" w:hAnsi="Times New Roman" w:cs="Times New Roman"/>
                <w:b/>
                <w:sz w:val="20"/>
              </w:rPr>
            </w:pPr>
          </w:p>
        </w:tc>
        <w:tc>
          <w:tcPr>
            <w:tcW w:w="1466" w:type="dxa"/>
            <w:shd w:val="clear" w:color="auto" w:fill="F2F2F2" w:themeFill="background1" w:themeFillShade="F2"/>
          </w:tcPr>
          <w:p w14:paraId="18F8AB03" w14:textId="77777777" w:rsidR="00BA53E3" w:rsidRPr="005C6400" w:rsidDel="00880507" w:rsidRDefault="00BA53E3" w:rsidP="00A51FB4">
            <w:pPr>
              <w:rPr>
                <w:del w:id="171" w:author="PNAO" w:date="2023-10-12T14:22:00Z"/>
                <w:rFonts w:ascii="Times New Roman" w:hAnsi="Times New Roman" w:cs="Times New Roman"/>
                <w:b/>
                <w:sz w:val="20"/>
              </w:rPr>
            </w:pPr>
            <w:del w:id="172" w:author="PNAO" w:date="2023-10-12T14:22:00Z">
              <w:r w:rsidRPr="005C6400" w:rsidDel="00880507">
                <w:rPr>
                  <w:rFonts w:ascii="Times New Roman" w:hAnsi="Times New Roman" w:cs="Times New Roman"/>
                  <w:b/>
                  <w:color w:val="000000"/>
                  <w:sz w:val="20"/>
                </w:rPr>
                <w:delText xml:space="preserve">Flag CCM Notified </w:delText>
              </w:r>
            </w:del>
          </w:p>
        </w:tc>
        <w:tc>
          <w:tcPr>
            <w:tcW w:w="1678" w:type="dxa"/>
            <w:shd w:val="clear" w:color="auto" w:fill="F2F2F2" w:themeFill="background1" w:themeFillShade="F2"/>
          </w:tcPr>
          <w:p w14:paraId="16C53F6D" w14:textId="77777777" w:rsidR="00BA53E3" w:rsidRPr="005C6400" w:rsidDel="00880507" w:rsidRDefault="00BA53E3" w:rsidP="00A51FB4">
            <w:pPr>
              <w:rPr>
                <w:del w:id="173" w:author="PNAO" w:date="2023-10-12T14:22:00Z"/>
                <w:rFonts w:ascii="Times New Roman" w:hAnsi="Times New Roman" w:cs="Times New Roman"/>
                <w:b/>
                <w:sz w:val="20"/>
              </w:rPr>
            </w:pPr>
            <w:del w:id="174" w:author="PNAO" w:date="2023-10-12T14:22:00Z">
              <w:r w:rsidRPr="005C6400" w:rsidDel="00880507">
                <w:rPr>
                  <w:rFonts w:ascii="Times New Roman" w:hAnsi="Times New Roman" w:cs="Times New Roman"/>
                  <w:b/>
                  <w:sz w:val="20"/>
                </w:rPr>
                <w:delText>Flag CCM investigation in Progress</w:delText>
              </w:r>
            </w:del>
          </w:p>
        </w:tc>
        <w:tc>
          <w:tcPr>
            <w:tcW w:w="2013" w:type="dxa"/>
            <w:shd w:val="clear" w:color="auto" w:fill="F2F2F2" w:themeFill="background1" w:themeFillShade="F2"/>
          </w:tcPr>
          <w:p w14:paraId="281EE7F4" w14:textId="77777777" w:rsidR="00BA53E3" w:rsidRPr="005C6400" w:rsidDel="00880507" w:rsidRDefault="00BA53E3" w:rsidP="00A51FB4">
            <w:pPr>
              <w:rPr>
                <w:del w:id="175" w:author="PNAO" w:date="2023-10-12T14:22:00Z"/>
                <w:rFonts w:ascii="Times New Roman" w:hAnsi="Times New Roman" w:cs="Times New Roman"/>
                <w:b/>
                <w:sz w:val="20"/>
              </w:rPr>
            </w:pPr>
            <w:del w:id="176" w:author="PNAO" w:date="2023-10-12T14:22:00Z">
              <w:r w:rsidRPr="005C6400" w:rsidDel="00880507">
                <w:rPr>
                  <w:rFonts w:ascii="Times New Roman" w:hAnsi="Times New Roman" w:cs="Times New Roman"/>
                  <w:b/>
                  <w:sz w:val="20"/>
                </w:rPr>
                <w:delText>Flag CCM Investigation Completed</w:delText>
              </w:r>
            </w:del>
          </w:p>
        </w:tc>
        <w:tc>
          <w:tcPr>
            <w:tcW w:w="1352" w:type="dxa"/>
            <w:shd w:val="clear" w:color="auto" w:fill="F2F2F2" w:themeFill="background1" w:themeFillShade="F2"/>
          </w:tcPr>
          <w:p w14:paraId="44B54DB0" w14:textId="77777777" w:rsidR="00BA53E3" w:rsidRPr="005C6400" w:rsidDel="00880507" w:rsidRDefault="00BA53E3" w:rsidP="00A51FB4">
            <w:pPr>
              <w:rPr>
                <w:del w:id="177" w:author="PNAO" w:date="2023-10-12T14:22:00Z"/>
                <w:rFonts w:ascii="Times New Roman" w:hAnsi="Times New Roman" w:cs="Times New Roman"/>
                <w:b/>
                <w:sz w:val="20"/>
              </w:rPr>
            </w:pPr>
            <w:del w:id="178" w:author="PNAO" w:date="2023-10-12T14:22:00Z">
              <w:r w:rsidRPr="005C6400" w:rsidDel="00880507">
                <w:rPr>
                  <w:rFonts w:ascii="Times New Roman" w:hAnsi="Times New Roman" w:cs="Times New Roman"/>
                  <w:b/>
                  <w:sz w:val="20"/>
                </w:rPr>
                <w:delText>Total Compliance cases</w:delText>
              </w:r>
            </w:del>
          </w:p>
        </w:tc>
        <w:tc>
          <w:tcPr>
            <w:tcW w:w="1440" w:type="dxa"/>
            <w:shd w:val="clear" w:color="auto" w:fill="F2F2F2" w:themeFill="background1" w:themeFillShade="F2"/>
          </w:tcPr>
          <w:p w14:paraId="7A722ECD" w14:textId="77777777" w:rsidR="00BA53E3" w:rsidRPr="005C6400" w:rsidDel="00880507" w:rsidRDefault="00BA53E3" w:rsidP="00A51FB4">
            <w:pPr>
              <w:rPr>
                <w:del w:id="179" w:author="PNAO" w:date="2023-10-12T14:22:00Z"/>
                <w:rFonts w:ascii="Times New Roman" w:hAnsi="Times New Roman" w:cs="Times New Roman"/>
                <w:b/>
                <w:sz w:val="20"/>
              </w:rPr>
            </w:pPr>
            <w:del w:id="180" w:author="PNAO" w:date="2023-10-12T14:22:00Z">
              <w:r w:rsidRPr="005C6400" w:rsidDel="00880507">
                <w:rPr>
                  <w:rFonts w:ascii="Times New Roman" w:hAnsi="Times New Roman" w:cs="Times New Roman"/>
                  <w:b/>
                  <w:sz w:val="20"/>
                </w:rPr>
                <w:delText>ROP_rpt received count</w:delText>
              </w:r>
            </w:del>
          </w:p>
        </w:tc>
      </w:tr>
      <w:tr w:rsidR="00BA53E3" w:rsidRPr="005C6400" w:rsidDel="00880507" w14:paraId="415586E2" w14:textId="77777777" w:rsidTr="00A51FB4">
        <w:trPr>
          <w:del w:id="181" w:author="PNAO" w:date="2023-10-12T14:22:00Z"/>
        </w:trPr>
        <w:tc>
          <w:tcPr>
            <w:tcW w:w="1042" w:type="dxa"/>
            <w:shd w:val="clear" w:color="auto" w:fill="F2F2F2" w:themeFill="background1" w:themeFillShade="F2"/>
          </w:tcPr>
          <w:p w14:paraId="39E069FE" w14:textId="77777777" w:rsidR="00BA53E3" w:rsidRPr="005C6400" w:rsidDel="00880507" w:rsidRDefault="00BA53E3" w:rsidP="00A51FB4">
            <w:pPr>
              <w:rPr>
                <w:del w:id="182" w:author="PNAO" w:date="2023-10-12T14:22:00Z"/>
                <w:rFonts w:ascii="Times New Roman" w:hAnsi="Times New Roman" w:cs="Times New Roman"/>
                <w:b/>
                <w:sz w:val="20"/>
              </w:rPr>
            </w:pPr>
            <w:del w:id="183" w:author="PNAO" w:date="2023-10-12T14:22:00Z">
              <w:r w:rsidRPr="005C6400" w:rsidDel="00880507">
                <w:rPr>
                  <w:rFonts w:ascii="Times New Roman" w:hAnsi="Times New Roman" w:cs="Times New Roman"/>
                  <w:b/>
                  <w:sz w:val="20"/>
                </w:rPr>
                <w:delText>CCMxx</w:delText>
              </w:r>
            </w:del>
          </w:p>
        </w:tc>
        <w:tc>
          <w:tcPr>
            <w:tcW w:w="814" w:type="dxa"/>
            <w:shd w:val="clear" w:color="auto" w:fill="F2F2F2" w:themeFill="background1" w:themeFillShade="F2"/>
          </w:tcPr>
          <w:p w14:paraId="714EF69C" w14:textId="77777777" w:rsidR="00BA53E3" w:rsidRPr="005C6400" w:rsidDel="00880507" w:rsidRDefault="00BA53E3" w:rsidP="00A51FB4">
            <w:pPr>
              <w:rPr>
                <w:del w:id="184" w:author="PNAO" w:date="2023-10-12T14:22:00Z"/>
                <w:rFonts w:ascii="Times New Roman" w:hAnsi="Times New Roman" w:cs="Times New Roman"/>
                <w:b/>
                <w:sz w:val="20"/>
              </w:rPr>
            </w:pPr>
            <w:del w:id="185" w:author="PNAO" w:date="2023-10-12T14:22:00Z">
              <w:r w:rsidRPr="005C6400" w:rsidDel="00880507">
                <w:rPr>
                  <w:rFonts w:ascii="Times New Roman" w:hAnsi="Times New Roman" w:cs="Times New Roman"/>
                  <w:b/>
                  <w:sz w:val="20"/>
                </w:rPr>
                <w:delText>Year 2017</w:delText>
              </w:r>
            </w:del>
          </w:p>
        </w:tc>
        <w:tc>
          <w:tcPr>
            <w:tcW w:w="1466" w:type="dxa"/>
          </w:tcPr>
          <w:p w14:paraId="7D57A77E" w14:textId="77777777" w:rsidR="00BA53E3" w:rsidRPr="005C6400" w:rsidDel="00880507" w:rsidRDefault="00BA53E3" w:rsidP="00A51FB4">
            <w:pPr>
              <w:rPr>
                <w:del w:id="186" w:author="PNAO" w:date="2023-10-12T14:22:00Z"/>
                <w:rFonts w:ascii="Times New Roman" w:hAnsi="Times New Roman" w:cs="Times New Roman"/>
                <w:b/>
                <w:sz w:val="20"/>
              </w:rPr>
            </w:pPr>
          </w:p>
        </w:tc>
        <w:tc>
          <w:tcPr>
            <w:tcW w:w="1678" w:type="dxa"/>
          </w:tcPr>
          <w:p w14:paraId="26C19179" w14:textId="77777777" w:rsidR="00BA53E3" w:rsidRPr="005C6400" w:rsidDel="00880507" w:rsidRDefault="00BA53E3" w:rsidP="00A51FB4">
            <w:pPr>
              <w:rPr>
                <w:del w:id="187" w:author="PNAO" w:date="2023-10-12T14:22:00Z"/>
                <w:rFonts w:ascii="Times New Roman" w:hAnsi="Times New Roman" w:cs="Times New Roman"/>
                <w:b/>
                <w:sz w:val="20"/>
              </w:rPr>
            </w:pPr>
          </w:p>
        </w:tc>
        <w:tc>
          <w:tcPr>
            <w:tcW w:w="2013" w:type="dxa"/>
          </w:tcPr>
          <w:p w14:paraId="6AF69CCE" w14:textId="77777777" w:rsidR="00BA53E3" w:rsidRPr="005C6400" w:rsidDel="00880507" w:rsidRDefault="00BA53E3" w:rsidP="00A51FB4">
            <w:pPr>
              <w:rPr>
                <w:del w:id="188" w:author="PNAO" w:date="2023-10-12T14:22:00Z"/>
                <w:rFonts w:ascii="Times New Roman" w:hAnsi="Times New Roman" w:cs="Times New Roman"/>
                <w:b/>
                <w:sz w:val="20"/>
              </w:rPr>
            </w:pPr>
          </w:p>
        </w:tc>
        <w:tc>
          <w:tcPr>
            <w:tcW w:w="1352" w:type="dxa"/>
          </w:tcPr>
          <w:p w14:paraId="11EA807A" w14:textId="77777777" w:rsidR="00BA53E3" w:rsidRPr="005C6400" w:rsidDel="00880507" w:rsidRDefault="00BA53E3" w:rsidP="00A51FB4">
            <w:pPr>
              <w:rPr>
                <w:del w:id="189" w:author="PNAO" w:date="2023-10-12T14:22:00Z"/>
                <w:rFonts w:ascii="Times New Roman" w:hAnsi="Times New Roman" w:cs="Times New Roman"/>
                <w:b/>
                <w:sz w:val="20"/>
              </w:rPr>
            </w:pPr>
          </w:p>
        </w:tc>
        <w:tc>
          <w:tcPr>
            <w:tcW w:w="1440" w:type="dxa"/>
          </w:tcPr>
          <w:p w14:paraId="6C4F82B0" w14:textId="77777777" w:rsidR="00BA53E3" w:rsidRPr="005C6400" w:rsidDel="00880507" w:rsidRDefault="00BA53E3" w:rsidP="00A51FB4">
            <w:pPr>
              <w:rPr>
                <w:del w:id="190" w:author="PNAO" w:date="2023-10-12T14:22:00Z"/>
                <w:rFonts w:ascii="Times New Roman" w:hAnsi="Times New Roman" w:cs="Times New Roman"/>
                <w:b/>
                <w:sz w:val="20"/>
              </w:rPr>
            </w:pPr>
          </w:p>
        </w:tc>
      </w:tr>
      <w:tr w:rsidR="00BA53E3" w:rsidRPr="005C6400" w:rsidDel="00880507" w14:paraId="409906A1" w14:textId="77777777" w:rsidTr="00A51FB4">
        <w:trPr>
          <w:del w:id="191" w:author="PNAO" w:date="2023-10-12T14:22:00Z"/>
        </w:trPr>
        <w:tc>
          <w:tcPr>
            <w:tcW w:w="1042" w:type="dxa"/>
            <w:shd w:val="clear" w:color="auto" w:fill="F2F2F2" w:themeFill="background1" w:themeFillShade="F2"/>
          </w:tcPr>
          <w:p w14:paraId="09246A24" w14:textId="77777777" w:rsidR="00BA53E3" w:rsidRPr="005C6400" w:rsidDel="00880507" w:rsidRDefault="00BA53E3" w:rsidP="00A51FB4">
            <w:pPr>
              <w:rPr>
                <w:del w:id="192" w:author="PNAO" w:date="2023-10-12T14:22:00Z"/>
                <w:rFonts w:ascii="Times New Roman" w:hAnsi="Times New Roman" w:cs="Times New Roman"/>
                <w:b/>
                <w:sz w:val="20"/>
              </w:rPr>
            </w:pPr>
          </w:p>
        </w:tc>
        <w:tc>
          <w:tcPr>
            <w:tcW w:w="814" w:type="dxa"/>
            <w:shd w:val="clear" w:color="auto" w:fill="F2F2F2" w:themeFill="background1" w:themeFillShade="F2"/>
          </w:tcPr>
          <w:p w14:paraId="550898FB" w14:textId="77777777" w:rsidR="00BA53E3" w:rsidRPr="005C6400" w:rsidDel="00880507" w:rsidRDefault="00BA53E3" w:rsidP="00A51FB4">
            <w:pPr>
              <w:rPr>
                <w:del w:id="193" w:author="PNAO" w:date="2023-10-12T14:22:00Z"/>
                <w:rFonts w:ascii="Times New Roman" w:hAnsi="Times New Roman" w:cs="Times New Roman"/>
                <w:b/>
                <w:sz w:val="20"/>
              </w:rPr>
            </w:pPr>
            <w:del w:id="194" w:author="PNAO" w:date="2023-10-12T14:22:00Z">
              <w:r w:rsidRPr="005C6400" w:rsidDel="00880507">
                <w:rPr>
                  <w:rFonts w:ascii="Times New Roman" w:hAnsi="Times New Roman" w:cs="Times New Roman"/>
                  <w:b/>
                  <w:sz w:val="20"/>
                </w:rPr>
                <w:delText>Year 2018</w:delText>
              </w:r>
            </w:del>
          </w:p>
        </w:tc>
        <w:tc>
          <w:tcPr>
            <w:tcW w:w="1466" w:type="dxa"/>
          </w:tcPr>
          <w:p w14:paraId="45E1ADF9" w14:textId="77777777" w:rsidR="00BA53E3" w:rsidRPr="005C6400" w:rsidDel="00880507" w:rsidRDefault="00BA53E3" w:rsidP="00A51FB4">
            <w:pPr>
              <w:rPr>
                <w:del w:id="195" w:author="PNAO" w:date="2023-10-12T14:22:00Z"/>
                <w:rFonts w:ascii="Times New Roman" w:hAnsi="Times New Roman" w:cs="Times New Roman"/>
                <w:b/>
                <w:sz w:val="20"/>
              </w:rPr>
            </w:pPr>
          </w:p>
        </w:tc>
        <w:tc>
          <w:tcPr>
            <w:tcW w:w="1678" w:type="dxa"/>
          </w:tcPr>
          <w:p w14:paraId="7DDC0CA9" w14:textId="77777777" w:rsidR="00BA53E3" w:rsidRPr="005C6400" w:rsidDel="00880507" w:rsidRDefault="00BA53E3" w:rsidP="00A51FB4">
            <w:pPr>
              <w:rPr>
                <w:del w:id="196" w:author="PNAO" w:date="2023-10-12T14:22:00Z"/>
                <w:rFonts w:ascii="Times New Roman" w:hAnsi="Times New Roman" w:cs="Times New Roman"/>
                <w:b/>
                <w:sz w:val="20"/>
              </w:rPr>
            </w:pPr>
          </w:p>
        </w:tc>
        <w:tc>
          <w:tcPr>
            <w:tcW w:w="2013" w:type="dxa"/>
          </w:tcPr>
          <w:p w14:paraId="7DDE9C1D" w14:textId="77777777" w:rsidR="00BA53E3" w:rsidRPr="005C6400" w:rsidDel="00880507" w:rsidRDefault="00BA53E3" w:rsidP="00A51FB4">
            <w:pPr>
              <w:rPr>
                <w:del w:id="197" w:author="PNAO" w:date="2023-10-12T14:22:00Z"/>
                <w:rFonts w:ascii="Times New Roman" w:hAnsi="Times New Roman" w:cs="Times New Roman"/>
                <w:b/>
                <w:sz w:val="20"/>
              </w:rPr>
            </w:pPr>
          </w:p>
        </w:tc>
        <w:tc>
          <w:tcPr>
            <w:tcW w:w="1352" w:type="dxa"/>
          </w:tcPr>
          <w:p w14:paraId="6017F3F4" w14:textId="77777777" w:rsidR="00BA53E3" w:rsidRPr="005C6400" w:rsidDel="00880507" w:rsidRDefault="00BA53E3" w:rsidP="00A51FB4">
            <w:pPr>
              <w:rPr>
                <w:del w:id="198" w:author="PNAO" w:date="2023-10-12T14:22:00Z"/>
                <w:rFonts w:ascii="Times New Roman" w:hAnsi="Times New Roman" w:cs="Times New Roman"/>
                <w:b/>
                <w:sz w:val="20"/>
              </w:rPr>
            </w:pPr>
          </w:p>
        </w:tc>
        <w:tc>
          <w:tcPr>
            <w:tcW w:w="1440" w:type="dxa"/>
          </w:tcPr>
          <w:p w14:paraId="11F6B561" w14:textId="77777777" w:rsidR="00BA53E3" w:rsidRPr="005C6400" w:rsidDel="00880507" w:rsidRDefault="00BA53E3" w:rsidP="00A51FB4">
            <w:pPr>
              <w:rPr>
                <w:del w:id="199" w:author="PNAO" w:date="2023-10-12T14:22:00Z"/>
                <w:rFonts w:ascii="Times New Roman" w:hAnsi="Times New Roman" w:cs="Times New Roman"/>
                <w:b/>
                <w:sz w:val="20"/>
              </w:rPr>
            </w:pPr>
          </w:p>
        </w:tc>
      </w:tr>
      <w:tr w:rsidR="00BA53E3" w:rsidRPr="005C6400" w:rsidDel="00880507" w14:paraId="55228E74" w14:textId="77777777" w:rsidTr="00A51FB4">
        <w:trPr>
          <w:del w:id="200" w:author="PNAO" w:date="2023-10-12T14:22:00Z"/>
        </w:trPr>
        <w:tc>
          <w:tcPr>
            <w:tcW w:w="1042" w:type="dxa"/>
            <w:shd w:val="clear" w:color="auto" w:fill="F2F2F2" w:themeFill="background1" w:themeFillShade="F2"/>
          </w:tcPr>
          <w:p w14:paraId="49A037C3" w14:textId="77777777" w:rsidR="00BA53E3" w:rsidRPr="005C6400" w:rsidDel="00880507" w:rsidRDefault="00BA53E3" w:rsidP="00A51FB4">
            <w:pPr>
              <w:rPr>
                <w:del w:id="201" w:author="PNAO" w:date="2023-10-12T14:22:00Z"/>
                <w:rFonts w:ascii="Times New Roman" w:hAnsi="Times New Roman" w:cs="Times New Roman"/>
                <w:b/>
                <w:sz w:val="20"/>
              </w:rPr>
            </w:pPr>
            <w:del w:id="202" w:author="PNAO" w:date="2023-10-12T14:22:00Z">
              <w:r w:rsidRPr="005C6400" w:rsidDel="00880507">
                <w:rPr>
                  <w:rFonts w:ascii="Times New Roman" w:hAnsi="Times New Roman" w:cs="Times New Roman"/>
                  <w:b/>
                  <w:sz w:val="20"/>
                </w:rPr>
                <w:delText>…</w:delText>
              </w:r>
            </w:del>
          </w:p>
        </w:tc>
        <w:tc>
          <w:tcPr>
            <w:tcW w:w="814" w:type="dxa"/>
            <w:shd w:val="clear" w:color="auto" w:fill="F2F2F2" w:themeFill="background1" w:themeFillShade="F2"/>
          </w:tcPr>
          <w:p w14:paraId="2288158C" w14:textId="77777777" w:rsidR="00BA53E3" w:rsidRPr="005C6400" w:rsidDel="00880507" w:rsidRDefault="00BA53E3" w:rsidP="00A51FB4">
            <w:pPr>
              <w:rPr>
                <w:del w:id="203" w:author="PNAO" w:date="2023-10-12T14:22:00Z"/>
                <w:rFonts w:ascii="Times New Roman" w:hAnsi="Times New Roman" w:cs="Times New Roman"/>
                <w:b/>
                <w:sz w:val="20"/>
              </w:rPr>
            </w:pPr>
          </w:p>
        </w:tc>
        <w:tc>
          <w:tcPr>
            <w:tcW w:w="1466" w:type="dxa"/>
          </w:tcPr>
          <w:p w14:paraId="59AF704D" w14:textId="77777777" w:rsidR="00BA53E3" w:rsidRPr="005C6400" w:rsidDel="00880507" w:rsidRDefault="00BA53E3" w:rsidP="00A51FB4">
            <w:pPr>
              <w:rPr>
                <w:del w:id="204" w:author="PNAO" w:date="2023-10-12T14:22:00Z"/>
                <w:rFonts w:ascii="Times New Roman" w:hAnsi="Times New Roman" w:cs="Times New Roman"/>
                <w:b/>
                <w:sz w:val="20"/>
              </w:rPr>
            </w:pPr>
          </w:p>
        </w:tc>
        <w:tc>
          <w:tcPr>
            <w:tcW w:w="1678" w:type="dxa"/>
          </w:tcPr>
          <w:p w14:paraId="3A742F03" w14:textId="77777777" w:rsidR="00BA53E3" w:rsidRPr="005C6400" w:rsidDel="00880507" w:rsidRDefault="00BA53E3" w:rsidP="00A51FB4">
            <w:pPr>
              <w:rPr>
                <w:del w:id="205" w:author="PNAO" w:date="2023-10-12T14:22:00Z"/>
                <w:rFonts w:ascii="Times New Roman" w:hAnsi="Times New Roman" w:cs="Times New Roman"/>
                <w:b/>
                <w:sz w:val="20"/>
              </w:rPr>
            </w:pPr>
          </w:p>
        </w:tc>
        <w:tc>
          <w:tcPr>
            <w:tcW w:w="2013" w:type="dxa"/>
          </w:tcPr>
          <w:p w14:paraId="163C554B" w14:textId="77777777" w:rsidR="00BA53E3" w:rsidRPr="005C6400" w:rsidDel="00880507" w:rsidRDefault="00BA53E3" w:rsidP="00A51FB4">
            <w:pPr>
              <w:rPr>
                <w:del w:id="206" w:author="PNAO" w:date="2023-10-12T14:22:00Z"/>
                <w:rFonts w:ascii="Times New Roman" w:hAnsi="Times New Roman" w:cs="Times New Roman"/>
                <w:b/>
                <w:sz w:val="20"/>
              </w:rPr>
            </w:pPr>
          </w:p>
        </w:tc>
        <w:tc>
          <w:tcPr>
            <w:tcW w:w="1352" w:type="dxa"/>
          </w:tcPr>
          <w:p w14:paraId="23A0D180" w14:textId="77777777" w:rsidR="00BA53E3" w:rsidRPr="005C6400" w:rsidDel="00880507" w:rsidRDefault="00BA53E3" w:rsidP="00A51FB4">
            <w:pPr>
              <w:rPr>
                <w:del w:id="207" w:author="PNAO" w:date="2023-10-12T14:22:00Z"/>
                <w:rFonts w:ascii="Times New Roman" w:hAnsi="Times New Roman" w:cs="Times New Roman"/>
                <w:b/>
                <w:sz w:val="20"/>
              </w:rPr>
            </w:pPr>
          </w:p>
        </w:tc>
        <w:tc>
          <w:tcPr>
            <w:tcW w:w="1440" w:type="dxa"/>
          </w:tcPr>
          <w:p w14:paraId="6B91D844" w14:textId="77777777" w:rsidR="00BA53E3" w:rsidRPr="005C6400" w:rsidDel="00880507" w:rsidRDefault="00BA53E3" w:rsidP="00A51FB4">
            <w:pPr>
              <w:rPr>
                <w:del w:id="208" w:author="PNAO" w:date="2023-10-12T14:22:00Z"/>
                <w:rFonts w:ascii="Times New Roman" w:hAnsi="Times New Roman" w:cs="Times New Roman"/>
                <w:b/>
                <w:sz w:val="20"/>
              </w:rPr>
            </w:pPr>
          </w:p>
        </w:tc>
      </w:tr>
    </w:tbl>
    <w:p w14:paraId="29BFEBC2" w14:textId="77777777" w:rsidR="00BA53E3" w:rsidRPr="005C6400" w:rsidRDefault="00BA53E3" w:rsidP="00BA53E3">
      <w:pPr>
        <w:ind w:right="-20"/>
        <w:jc w:val="both"/>
        <w:rPr>
          <w:rFonts w:ascii="Times New Roman" w:hAnsi="Times New Roman" w:cs="Times New Roman"/>
          <w:b/>
        </w:rPr>
      </w:pPr>
    </w:p>
    <w:p w14:paraId="42C42F5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Table 5B-5C: Summary Tables of Purse Seine Alleged Infringements grouped by topic and by CCM by year showing counts of cases by Investigation Status</w:t>
      </w:r>
    </w:p>
    <w:p w14:paraId="7B5A0455" w14:textId="77777777" w:rsidR="00BA53E3" w:rsidRPr="005C6400" w:rsidRDefault="00BA53E3" w:rsidP="00BA53E3">
      <w:pPr>
        <w:rPr>
          <w:rFonts w:ascii="Times New Roman" w:hAnsi="Times New Roman" w:cs="Times New Roman"/>
          <w:noProof/>
        </w:rPr>
      </w:pPr>
      <w:r w:rsidRPr="005C6400">
        <w:rPr>
          <w:rFonts w:ascii="Times New Roman" w:hAnsi="Times New Roman" w:cs="Times New Roman"/>
          <w:b/>
          <w:noProof/>
        </w:rPr>
        <w:t xml:space="preserve">CMM 2011-03: </w:t>
      </w:r>
      <w:r w:rsidRPr="005C6400">
        <w:rPr>
          <w:rFonts w:ascii="Times New Roman" w:hAnsi="Times New Roman" w:cs="Times New Roman"/>
          <w:i/>
          <w:noProof/>
        </w:rPr>
        <w:t>1. CCMs shall prohibit their flagged vessels from setting a purse seine net on a school of tuna associated with a cetacean in the high seas and exclusive economic zones of the Convention Area, if the animal is sighted prior to commencement of the set.</w:t>
      </w:r>
    </w:p>
    <w:p w14:paraId="47653341" w14:textId="77777777" w:rsidR="00BA53E3" w:rsidRPr="005C6400" w:rsidRDefault="00BA53E3" w:rsidP="00BA53E3">
      <w:pPr>
        <w:rPr>
          <w:rFonts w:ascii="Times New Roman" w:hAnsi="Times New Roman" w:cs="Times New Roman"/>
          <w:i/>
        </w:rPr>
      </w:pPr>
      <w:r w:rsidRPr="005C6400">
        <w:rPr>
          <w:rFonts w:ascii="Times New Roman" w:hAnsi="Times New Roman" w:cs="Times New Roman"/>
          <w:b/>
          <w:noProof/>
        </w:rPr>
        <w:t xml:space="preserve">CMM 2012-04: </w:t>
      </w:r>
      <w:r w:rsidRPr="005C6400">
        <w:rPr>
          <w:rFonts w:ascii="Times New Roman" w:hAnsi="Times New Roman" w:cs="Times New Roman"/>
          <w:i/>
          <w:noProof/>
        </w:rPr>
        <w:t>1. This measure shall apply to the high seas and exclusive economic zones of the Convention Area.  CCMs shall prohibit their flagged vessels from setting a purse seine on a school of tuna associated with a whale shark if the animal is sighted prior to the commencement of the set.</w:t>
      </w:r>
    </w:p>
    <w:tbl>
      <w:tblPr>
        <w:tblStyle w:val="TableGrid"/>
        <w:tblW w:w="9903" w:type="dxa"/>
        <w:tblLook w:val="04A0" w:firstRow="1" w:lastRow="0" w:firstColumn="1" w:lastColumn="0" w:noHBand="0" w:noVBand="1"/>
      </w:tblPr>
      <w:tblGrid>
        <w:gridCol w:w="823"/>
        <w:gridCol w:w="894"/>
        <w:gridCol w:w="986"/>
        <w:gridCol w:w="1401"/>
        <w:gridCol w:w="1266"/>
        <w:gridCol w:w="1150"/>
        <w:gridCol w:w="1083"/>
        <w:gridCol w:w="1061"/>
        <w:gridCol w:w="1239"/>
      </w:tblGrid>
      <w:tr w:rsidR="00BA53E3" w:rsidRPr="005C6400" w14:paraId="57A945E6" w14:textId="77777777" w:rsidTr="00A51FB4">
        <w:trPr>
          <w:trHeight w:val="553"/>
        </w:trPr>
        <w:tc>
          <w:tcPr>
            <w:tcW w:w="823" w:type="dxa"/>
            <w:shd w:val="clear" w:color="auto" w:fill="F2F2F2" w:themeFill="background1" w:themeFillShade="F2"/>
          </w:tcPr>
          <w:p w14:paraId="106C208E"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1F299632"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1973AEE5"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0609398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2AF165B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09D8A7C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0DB565E" w14:textId="77777777" w:rsidTr="00A51FB4">
        <w:trPr>
          <w:trHeight w:val="374"/>
        </w:trPr>
        <w:tc>
          <w:tcPr>
            <w:tcW w:w="823" w:type="dxa"/>
            <w:shd w:val="clear" w:color="auto" w:fill="F2F2F2" w:themeFill="background1" w:themeFillShade="F2"/>
          </w:tcPr>
          <w:p w14:paraId="13EB62C5"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4838EDB7" w14:textId="77777777" w:rsidR="00BA53E3" w:rsidRPr="005C6400" w:rsidRDefault="00BA53E3" w:rsidP="00A51FB4">
            <w:pPr>
              <w:rPr>
                <w:rFonts w:ascii="Times New Roman" w:hAnsi="Times New Roman" w:cs="Times New Roman"/>
                <w:b/>
                <w:sz w:val="20"/>
              </w:rPr>
            </w:pPr>
          </w:p>
        </w:tc>
        <w:tc>
          <w:tcPr>
            <w:tcW w:w="987" w:type="dxa"/>
          </w:tcPr>
          <w:p w14:paraId="4B0470A1" w14:textId="77777777" w:rsidR="00BA53E3" w:rsidRPr="005C6400" w:rsidRDefault="00BA53E3" w:rsidP="00A51FB4">
            <w:pPr>
              <w:rPr>
                <w:rFonts w:ascii="Times New Roman" w:hAnsi="Times New Roman" w:cs="Times New Roman"/>
                <w:b/>
                <w:sz w:val="20"/>
              </w:rPr>
            </w:pPr>
          </w:p>
        </w:tc>
        <w:tc>
          <w:tcPr>
            <w:tcW w:w="1402" w:type="dxa"/>
          </w:tcPr>
          <w:p w14:paraId="0461A097" w14:textId="77777777" w:rsidR="00BA53E3" w:rsidRPr="005C6400" w:rsidRDefault="00BA53E3" w:rsidP="00A51FB4">
            <w:pPr>
              <w:rPr>
                <w:rFonts w:ascii="Times New Roman" w:hAnsi="Times New Roman" w:cs="Times New Roman"/>
                <w:b/>
                <w:sz w:val="20"/>
              </w:rPr>
            </w:pPr>
          </w:p>
        </w:tc>
        <w:tc>
          <w:tcPr>
            <w:tcW w:w="1267" w:type="dxa"/>
          </w:tcPr>
          <w:p w14:paraId="305A7B0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1A2D870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5FA274E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766ACB4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7A065AEE" w14:textId="77777777" w:rsidR="00BA53E3" w:rsidRPr="005C6400" w:rsidRDefault="00BA53E3" w:rsidP="00A51FB4">
            <w:pPr>
              <w:rPr>
                <w:rFonts w:ascii="Times New Roman" w:hAnsi="Times New Roman" w:cs="Times New Roman"/>
                <w:b/>
                <w:sz w:val="20"/>
              </w:rPr>
            </w:pPr>
          </w:p>
        </w:tc>
      </w:tr>
      <w:tr w:rsidR="00BA53E3" w:rsidRPr="005C6400" w14:paraId="21844286" w14:textId="77777777" w:rsidTr="00A51FB4">
        <w:trPr>
          <w:trHeight w:val="374"/>
        </w:trPr>
        <w:tc>
          <w:tcPr>
            <w:tcW w:w="823" w:type="dxa"/>
            <w:shd w:val="clear" w:color="auto" w:fill="F2F2F2" w:themeFill="background1" w:themeFillShade="F2"/>
          </w:tcPr>
          <w:p w14:paraId="598D425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891" w:type="dxa"/>
            <w:shd w:val="clear" w:color="auto" w:fill="F2F2F2" w:themeFill="background1" w:themeFillShade="F2"/>
          </w:tcPr>
          <w:p w14:paraId="1B37F16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CCMxx</w:t>
            </w:r>
            <w:proofErr w:type="spellEnd"/>
          </w:p>
        </w:tc>
        <w:tc>
          <w:tcPr>
            <w:tcW w:w="987" w:type="dxa"/>
          </w:tcPr>
          <w:p w14:paraId="4C34F3C7" w14:textId="77777777" w:rsidR="00BA53E3" w:rsidRPr="005C6400" w:rsidRDefault="00BA53E3" w:rsidP="00A51FB4">
            <w:pPr>
              <w:rPr>
                <w:rFonts w:ascii="Times New Roman" w:hAnsi="Times New Roman" w:cs="Times New Roman"/>
                <w:b/>
                <w:sz w:val="20"/>
              </w:rPr>
            </w:pPr>
          </w:p>
        </w:tc>
        <w:tc>
          <w:tcPr>
            <w:tcW w:w="1402" w:type="dxa"/>
          </w:tcPr>
          <w:p w14:paraId="267900B2" w14:textId="77777777" w:rsidR="00BA53E3" w:rsidRPr="005C6400" w:rsidRDefault="00BA53E3" w:rsidP="00A51FB4">
            <w:pPr>
              <w:rPr>
                <w:rFonts w:ascii="Times New Roman" w:hAnsi="Times New Roman" w:cs="Times New Roman"/>
                <w:b/>
                <w:sz w:val="20"/>
              </w:rPr>
            </w:pPr>
          </w:p>
        </w:tc>
        <w:tc>
          <w:tcPr>
            <w:tcW w:w="1267" w:type="dxa"/>
          </w:tcPr>
          <w:p w14:paraId="0B1C799E" w14:textId="77777777" w:rsidR="00BA53E3" w:rsidRPr="005C6400" w:rsidRDefault="00BA53E3" w:rsidP="00A51FB4">
            <w:pPr>
              <w:rPr>
                <w:rFonts w:ascii="Times New Roman" w:hAnsi="Times New Roman" w:cs="Times New Roman"/>
                <w:b/>
                <w:sz w:val="20"/>
              </w:rPr>
            </w:pPr>
          </w:p>
        </w:tc>
        <w:tc>
          <w:tcPr>
            <w:tcW w:w="1150" w:type="dxa"/>
          </w:tcPr>
          <w:p w14:paraId="5E726AC7" w14:textId="77777777" w:rsidR="00BA53E3" w:rsidRPr="005C6400" w:rsidRDefault="00BA53E3" w:rsidP="00A51FB4">
            <w:pPr>
              <w:rPr>
                <w:rFonts w:ascii="Times New Roman" w:hAnsi="Times New Roman" w:cs="Times New Roman"/>
                <w:b/>
                <w:sz w:val="20"/>
              </w:rPr>
            </w:pPr>
          </w:p>
        </w:tc>
        <w:tc>
          <w:tcPr>
            <w:tcW w:w="1083" w:type="dxa"/>
          </w:tcPr>
          <w:p w14:paraId="66773FF7" w14:textId="77777777" w:rsidR="00BA53E3" w:rsidRPr="005C6400" w:rsidRDefault="00BA53E3" w:rsidP="00A51FB4">
            <w:pPr>
              <w:rPr>
                <w:rFonts w:ascii="Times New Roman" w:hAnsi="Times New Roman" w:cs="Times New Roman"/>
                <w:b/>
                <w:sz w:val="20"/>
              </w:rPr>
            </w:pPr>
          </w:p>
        </w:tc>
        <w:tc>
          <w:tcPr>
            <w:tcW w:w="1061" w:type="dxa"/>
          </w:tcPr>
          <w:p w14:paraId="07DDC13F" w14:textId="77777777" w:rsidR="00BA53E3" w:rsidRPr="005C6400" w:rsidRDefault="00BA53E3" w:rsidP="00A51FB4">
            <w:pPr>
              <w:rPr>
                <w:rFonts w:ascii="Times New Roman" w:hAnsi="Times New Roman" w:cs="Times New Roman"/>
                <w:b/>
                <w:sz w:val="20"/>
              </w:rPr>
            </w:pPr>
          </w:p>
        </w:tc>
        <w:tc>
          <w:tcPr>
            <w:tcW w:w="1239" w:type="dxa"/>
          </w:tcPr>
          <w:p w14:paraId="614B518C" w14:textId="77777777" w:rsidR="00BA53E3" w:rsidRPr="005C6400" w:rsidRDefault="00BA53E3" w:rsidP="00A51FB4">
            <w:pPr>
              <w:rPr>
                <w:rFonts w:ascii="Times New Roman" w:hAnsi="Times New Roman" w:cs="Times New Roman"/>
                <w:b/>
                <w:sz w:val="20"/>
              </w:rPr>
            </w:pPr>
          </w:p>
        </w:tc>
      </w:tr>
      <w:tr w:rsidR="00BA53E3" w:rsidRPr="005C6400" w14:paraId="4BCEE906" w14:textId="77777777" w:rsidTr="00A51FB4">
        <w:trPr>
          <w:trHeight w:val="365"/>
        </w:trPr>
        <w:tc>
          <w:tcPr>
            <w:tcW w:w="823" w:type="dxa"/>
            <w:shd w:val="clear" w:color="auto" w:fill="F2F2F2" w:themeFill="background1" w:themeFillShade="F2"/>
          </w:tcPr>
          <w:p w14:paraId="69F8E046"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BC0D63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CCMxy</w:t>
            </w:r>
            <w:proofErr w:type="spellEnd"/>
          </w:p>
        </w:tc>
        <w:tc>
          <w:tcPr>
            <w:tcW w:w="987" w:type="dxa"/>
          </w:tcPr>
          <w:p w14:paraId="7FE6CE53" w14:textId="77777777" w:rsidR="00BA53E3" w:rsidRPr="005C6400" w:rsidRDefault="00BA53E3" w:rsidP="00A51FB4">
            <w:pPr>
              <w:rPr>
                <w:rFonts w:ascii="Times New Roman" w:hAnsi="Times New Roman" w:cs="Times New Roman"/>
                <w:b/>
                <w:sz w:val="20"/>
              </w:rPr>
            </w:pPr>
          </w:p>
        </w:tc>
        <w:tc>
          <w:tcPr>
            <w:tcW w:w="1402" w:type="dxa"/>
          </w:tcPr>
          <w:p w14:paraId="548637E4" w14:textId="77777777" w:rsidR="00BA53E3" w:rsidRPr="005C6400" w:rsidRDefault="00BA53E3" w:rsidP="00A51FB4">
            <w:pPr>
              <w:rPr>
                <w:rFonts w:ascii="Times New Roman" w:hAnsi="Times New Roman" w:cs="Times New Roman"/>
                <w:b/>
                <w:sz w:val="20"/>
              </w:rPr>
            </w:pPr>
          </w:p>
        </w:tc>
        <w:tc>
          <w:tcPr>
            <w:tcW w:w="1267" w:type="dxa"/>
          </w:tcPr>
          <w:p w14:paraId="3C1B1BD7" w14:textId="77777777" w:rsidR="00BA53E3" w:rsidRPr="005C6400" w:rsidRDefault="00BA53E3" w:rsidP="00A51FB4">
            <w:pPr>
              <w:rPr>
                <w:rFonts w:ascii="Times New Roman" w:hAnsi="Times New Roman" w:cs="Times New Roman"/>
                <w:b/>
                <w:sz w:val="20"/>
              </w:rPr>
            </w:pPr>
          </w:p>
        </w:tc>
        <w:tc>
          <w:tcPr>
            <w:tcW w:w="1150" w:type="dxa"/>
          </w:tcPr>
          <w:p w14:paraId="7707E42A" w14:textId="77777777" w:rsidR="00BA53E3" w:rsidRPr="005C6400" w:rsidRDefault="00BA53E3" w:rsidP="00A51FB4">
            <w:pPr>
              <w:rPr>
                <w:rFonts w:ascii="Times New Roman" w:hAnsi="Times New Roman" w:cs="Times New Roman"/>
                <w:b/>
                <w:sz w:val="20"/>
              </w:rPr>
            </w:pPr>
          </w:p>
        </w:tc>
        <w:tc>
          <w:tcPr>
            <w:tcW w:w="1083" w:type="dxa"/>
          </w:tcPr>
          <w:p w14:paraId="04C91007" w14:textId="77777777" w:rsidR="00BA53E3" w:rsidRPr="005C6400" w:rsidRDefault="00BA53E3" w:rsidP="00A51FB4">
            <w:pPr>
              <w:rPr>
                <w:rFonts w:ascii="Times New Roman" w:hAnsi="Times New Roman" w:cs="Times New Roman"/>
                <w:b/>
                <w:sz w:val="20"/>
              </w:rPr>
            </w:pPr>
          </w:p>
        </w:tc>
        <w:tc>
          <w:tcPr>
            <w:tcW w:w="1061" w:type="dxa"/>
          </w:tcPr>
          <w:p w14:paraId="30789E42" w14:textId="77777777" w:rsidR="00BA53E3" w:rsidRPr="005C6400" w:rsidRDefault="00BA53E3" w:rsidP="00A51FB4">
            <w:pPr>
              <w:rPr>
                <w:rFonts w:ascii="Times New Roman" w:hAnsi="Times New Roman" w:cs="Times New Roman"/>
                <w:b/>
                <w:sz w:val="20"/>
              </w:rPr>
            </w:pPr>
          </w:p>
        </w:tc>
        <w:tc>
          <w:tcPr>
            <w:tcW w:w="1239" w:type="dxa"/>
          </w:tcPr>
          <w:p w14:paraId="1E5C08EB" w14:textId="77777777" w:rsidR="00BA53E3" w:rsidRPr="005C6400" w:rsidRDefault="00BA53E3" w:rsidP="00A51FB4">
            <w:pPr>
              <w:rPr>
                <w:rFonts w:ascii="Times New Roman" w:hAnsi="Times New Roman" w:cs="Times New Roman"/>
                <w:b/>
                <w:sz w:val="20"/>
              </w:rPr>
            </w:pPr>
          </w:p>
        </w:tc>
      </w:tr>
      <w:tr w:rsidR="00BA53E3" w:rsidRPr="005C6400" w14:paraId="69D2AAA8" w14:textId="77777777" w:rsidTr="00A51FB4">
        <w:trPr>
          <w:trHeight w:val="187"/>
        </w:trPr>
        <w:tc>
          <w:tcPr>
            <w:tcW w:w="823" w:type="dxa"/>
            <w:shd w:val="clear" w:color="auto" w:fill="F2F2F2" w:themeFill="background1" w:themeFillShade="F2"/>
          </w:tcPr>
          <w:p w14:paraId="5BCE7A3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1B33BDE4" w14:textId="77777777" w:rsidR="00BA53E3" w:rsidRPr="005C6400" w:rsidRDefault="00BA53E3" w:rsidP="00A51FB4">
            <w:pPr>
              <w:rPr>
                <w:rFonts w:ascii="Times New Roman" w:hAnsi="Times New Roman" w:cs="Times New Roman"/>
                <w:b/>
                <w:sz w:val="20"/>
              </w:rPr>
            </w:pPr>
          </w:p>
        </w:tc>
        <w:tc>
          <w:tcPr>
            <w:tcW w:w="987" w:type="dxa"/>
          </w:tcPr>
          <w:p w14:paraId="2B089DDC" w14:textId="77777777" w:rsidR="00BA53E3" w:rsidRPr="005C6400" w:rsidRDefault="00BA53E3" w:rsidP="00A51FB4">
            <w:pPr>
              <w:rPr>
                <w:rFonts w:ascii="Times New Roman" w:hAnsi="Times New Roman" w:cs="Times New Roman"/>
                <w:b/>
                <w:sz w:val="20"/>
              </w:rPr>
            </w:pPr>
          </w:p>
        </w:tc>
        <w:tc>
          <w:tcPr>
            <w:tcW w:w="1402" w:type="dxa"/>
          </w:tcPr>
          <w:p w14:paraId="049CC616" w14:textId="77777777" w:rsidR="00BA53E3" w:rsidRPr="005C6400" w:rsidRDefault="00BA53E3" w:rsidP="00A51FB4">
            <w:pPr>
              <w:rPr>
                <w:rFonts w:ascii="Times New Roman" w:hAnsi="Times New Roman" w:cs="Times New Roman"/>
                <w:b/>
                <w:sz w:val="20"/>
              </w:rPr>
            </w:pPr>
          </w:p>
        </w:tc>
        <w:tc>
          <w:tcPr>
            <w:tcW w:w="1267" w:type="dxa"/>
          </w:tcPr>
          <w:p w14:paraId="0D67E036" w14:textId="77777777" w:rsidR="00BA53E3" w:rsidRPr="005C6400" w:rsidRDefault="00BA53E3" w:rsidP="00A51FB4">
            <w:pPr>
              <w:rPr>
                <w:rFonts w:ascii="Times New Roman" w:hAnsi="Times New Roman" w:cs="Times New Roman"/>
                <w:b/>
                <w:sz w:val="20"/>
              </w:rPr>
            </w:pPr>
          </w:p>
        </w:tc>
        <w:tc>
          <w:tcPr>
            <w:tcW w:w="1150" w:type="dxa"/>
          </w:tcPr>
          <w:p w14:paraId="65111D28" w14:textId="77777777" w:rsidR="00BA53E3" w:rsidRPr="005C6400" w:rsidRDefault="00BA53E3" w:rsidP="00A51FB4">
            <w:pPr>
              <w:rPr>
                <w:rFonts w:ascii="Times New Roman" w:hAnsi="Times New Roman" w:cs="Times New Roman"/>
                <w:b/>
                <w:sz w:val="20"/>
              </w:rPr>
            </w:pPr>
          </w:p>
        </w:tc>
        <w:tc>
          <w:tcPr>
            <w:tcW w:w="1083" w:type="dxa"/>
          </w:tcPr>
          <w:p w14:paraId="5C986172" w14:textId="77777777" w:rsidR="00BA53E3" w:rsidRPr="005C6400" w:rsidRDefault="00BA53E3" w:rsidP="00A51FB4">
            <w:pPr>
              <w:rPr>
                <w:rFonts w:ascii="Times New Roman" w:hAnsi="Times New Roman" w:cs="Times New Roman"/>
                <w:b/>
                <w:sz w:val="20"/>
              </w:rPr>
            </w:pPr>
          </w:p>
        </w:tc>
        <w:tc>
          <w:tcPr>
            <w:tcW w:w="1061" w:type="dxa"/>
          </w:tcPr>
          <w:p w14:paraId="5CDF2B0E" w14:textId="77777777" w:rsidR="00BA53E3" w:rsidRPr="005C6400" w:rsidRDefault="00BA53E3" w:rsidP="00A51FB4">
            <w:pPr>
              <w:rPr>
                <w:rFonts w:ascii="Times New Roman" w:hAnsi="Times New Roman" w:cs="Times New Roman"/>
                <w:b/>
                <w:sz w:val="20"/>
              </w:rPr>
            </w:pPr>
          </w:p>
        </w:tc>
        <w:tc>
          <w:tcPr>
            <w:tcW w:w="1239" w:type="dxa"/>
          </w:tcPr>
          <w:p w14:paraId="78838D5A" w14:textId="77777777" w:rsidR="00BA53E3" w:rsidRPr="005C6400" w:rsidRDefault="00BA53E3" w:rsidP="00A51FB4">
            <w:pPr>
              <w:rPr>
                <w:rFonts w:ascii="Times New Roman" w:hAnsi="Times New Roman" w:cs="Times New Roman"/>
                <w:b/>
                <w:sz w:val="20"/>
              </w:rPr>
            </w:pPr>
          </w:p>
        </w:tc>
      </w:tr>
    </w:tbl>
    <w:p w14:paraId="51E9DDB3" w14:textId="77777777" w:rsidR="00BA53E3" w:rsidRPr="005C6400" w:rsidRDefault="00BA53E3" w:rsidP="00BA53E3">
      <w:pPr>
        <w:ind w:right="-20"/>
        <w:jc w:val="both"/>
        <w:rPr>
          <w:rFonts w:ascii="Times New Roman" w:hAnsi="Times New Roman" w:cs="Times New Roman"/>
        </w:rPr>
      </w:pPr>
    </w:p>
    <w:p w14:paraId="13EB00BC"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3987E492"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lastRenderedPageBreak/>
        <w:t xml:space="preserve">Annex 6. Summary Table of Flag CCM responses to ROP Pre-Notification Issues, other than alleged observer obstruction, </w:t>
      </w:r>
      <w:commentRangeStart w:id="209"/>
      <w:r w:rsidRPr="005C6400">
        <w:rPr>
          <w:rFonts w:ascii="Times New Roman" w:hAnsi="Times New Roman" w:cs="Times New Roman"/>
          <w:b/>
        </w:rPr>
        <w:t xml:space="preserve">presently notified in WCPFC </w:t>
      </w:r>
      <w:commentRangeEnd w:id="209"/>
      <w:r w:rsidRPr="005C6400">
        <w:rPr>
          <w:rStyle w:val="CommentReference"/>
          <w:rFonts w:ascii="Times New Roman" w:hAnsi="Times New Roman" w:cs="Times New Roman"/>
        </w:rPr>
        <w:commentReference w:id="209"/>
      </w:r>
      <w:r w:rsidRPr="005C6400">
        <w:rPr>
          <w:rFonts w:ascii="Times New Roman" w:hAnsi="Times New Roman" w:cs="Times New Roman"/>
          <w:b/>
        </w:rPr>
        <w:t>online Compliance Case File System</w:t>
      </w:r>
    </w:p>
    <w:p w14:paraId="2D587853" w14:textId="77777777" w:rsidR="00BA53E3" w:rsidRPr="005C6400" w:rsidRDefault="00BA53E3" w:rsidP="00BA53E3">
      <w:pPr>
        <w:rPr>
          <w:rFonts w:ascii="Times New Roman" w:hAnsi="Times New Roman" w:cs="Times New Roman"/>
          <w:i/>
          <w:color w:val="000000" w:themeColor="text1"/>
        </w:rPr>
      </w:pPr>
      <w:r w:rsidRPr="005C6400">
        <w:rPr>
          <w:rFonts w:ascii="Times New Roman" w:hAnsi="Times New Roman" w:cs="Times New Roman"/>
          <w:i/>
        </w:rPr>
        <w:t>Includes notifications to aggregated across all CCMs of those data elements (other than alleged observer obstruction incidents) that were answered in the affirmative by a ROP observer on the WCPFC Observer Trip Monitoring Summary, or which are included in SPC/FFA General Form 3</w:t>
      </w:r>
      <w:r w:rsidRPr="005C6400">
        <w:rPr>
          <w:rFonts w:ascii="Times New Roman" w:hAnsi="Times New Roman" w:cs="Times New Roman"/>
          <w:i/>
          <w:color w:val="000000" w:themeColor="text1"/>
        </w:rPr>
        <w:t>.</w:t>
      </w:r>
    </w:p>
    <w:p w14:paraId="360CE657" w14:textId="77777777" w:rsidR="00BA53E3" w:rsidRPr="005C6400" w:rsidRDefault="00BA53E3" w:rsidP="00BA53E3">
      <w:pPr>
        <w:ind w:left="720"/>
        <w:rPr>
          <w:rFonts w:ascii="Times New Roman" w:hAnsi="Times New Roman" w:cs="Times New Roman"/>
          <w:i/>
          <w:color w:val="000000" w:themeColor="text1"/>
        </w:rPr>
      </w:pPr>
      <w:r w:rsidRPr="005C6400">
        <w:rPr>
          <w:rFonts w:ascii="Times New Roman" w:hAnsi="Times New Roman" w:cs="Times New Roman"/>
          <w:i/>
          <w:color w:val="000000" w:themeColor="text1"/>
        </w:rPr>
        <w:t xml:space="preserve">**WCPFC14 accepted the TCC13 recommendation that the process of not considering the information contained in the ROP Pre-notification List, for the purpose of assessing any obligations for which it was relevant, </w:t>
      </w:r>
      <w:proofErr w:type="gramStart"/>
      <w:r w:rsidRPr="005C6400">
        <w:rPr>
          <w:rFonts w:ascii="Times New Roman" w:hAnsi="Times New Roman" w:cs="Times New Roman"/>
          <w:i/>
          <w:color w:val="000000" w:themeColor="text1"/>
        </w:rPr>
        <w:t>with the exception of</w:t>
      </w:r>
      <w:proofErr w:type="gramEnd"/>
      <w:r w:rsidRPr="005C6400">
        <w:rPr>
          <w:rFonts w:ascii="Times New Roman" w:hAnsi="Times New Roman" w:cs="Times New Roman"/>
          <w:i/>
          <w:color w:val="000000" w:themeColor="text1"/>
        </w:rPr>
        <w:t xml:space="preserve"> those cases related to observer interference or obstruction be followed in future years (WCPFC14 final CMR).</w:t>
      </w:r>
    </w:p>
    <w:p w14:paraId="27ED5772" w14:textId="77777777" w:rsidR="00BA53E3" w:rsidRPr="005C6400" w:rsidRDefault="00BA53E3" w:rsidP="00BA53E3">
      <w:pPr>
        <w:rPr>
          <w:rFonts w:ascii="Times New Roman" w:hAnsi="Times New Roman" w:cs="Times New Roman"/>
          <w:b/>
          <w:u w:val="single"/>
        </w:rPr>
      </w:pPr>
    </w:p>
    <w:p w14:paraId="574080F6" w14:textId="77777777" w:rsidR="00BA53E3" w:rsidRPr="005C6400" w:rsidRDefault="00BA53E3" w:rsidP="00BA53E3">
      <w:pPr>
        <w:rPr>
          <w:rFonts w:ascii="Times New Roman" w:hAnsi="Times New Roman" w:cs="Times New Roman"/>
          <w:b/>
          <w:u w:val="single"/>
        </w:rPr>
      </w:pPr>
      <w:r w:rsidRPr="005C6400">
        <w:rPr>
          <w:rFonts w:ascii="Times New Roman" w:hAnsi="Times New Roman" w:cs="Times New Roman"/>
          <w:b/>
          <w:u w:val="single"/>
        </w:rPr>
        <w:t>WCPFC ROP Pre-notification codes</w:t>
      </w:r>
    </w:p>
    <w:p w14:paraId="60A04152"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LC-A</w:t>
      </w:r>
      <w:r w:rsidRPr="005C6400">
        <w:rPr>
          <w:rFonts w:ascii="Times New Roman" w:hAnsi="Times New Roman" w:cs="Times New Roman"/>
        </w:rPr>
        <w:t xml:space="preserve"> </w:t>
      </w:r>
      <w:r w:rsidRPr="005C6400">
        <w:rPr>
          <w:rFonts w:ascii="Times New Roman" w:hAnsi="Times New Roman" w:cs="Times New Roman"/>
        </w:rPr>
        <w:tab/>
      </w:r>
      <w:r w:rsidRPr="005C6400">
        <w:rPr>
          <w:rFonts w:ascii="Times New Roman" w:hAnsi="Times New Roman" w:cs="Times New Roman"/>
        </w:rPr>
        <w:tab/>
        <w:t xml:space="preserve">inaccurately record retained “target species” in the vessel </w:t>
      </w:r>
      <w:proofErr w:type="gramStart"/>
      <w:r w:rsidRPr="005C6400">
        <w:rPr>
          <w:rFonts w:ascii="Times New Roman" w:hAnsi="Times New Roman" w:cs="Times New Roman"/>
        </w:rPr>
        <w:t>log</w:t>
      </w:r>
      <w:proofErr w:type="gramEnd"/>
    </w:p>
    <w:p w14:paraId="7EF6CC77"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LC-B</w:t>
      </w:r>
      <w:r w:rsidRPr="005C6400">
        <w:rPr>
          <w:rFonts w:ascii="Times New Roman" w:hAnsi="Times New Roman" w:cs="Times New Roman"/>
        </w:rPr>
        <w:tab/>
      </w:r>
      <w:r w:rsidRPr="005C6400">
        <w:rPr>
          <w:rFonts w:ascii="Times New Roman" w:hAnsi="Times New Roman" w:cs="Times New Roman"/>
        </w:rPr>
        <w:tab/>
        <w:t xml:space="preserve">inaccurately record “target species” </w:t>
      </w:r>
      <w:proofErr w:type="gramStart"/>
      <w:r w:rsidRPr="005C6400">
        <w:rPr>
          <w:rFonts w:ascii="Times New Roman" w:hAnsi="Times New Roman" w:cs="Times New Roman"/>
        </w:rPr>
        <w:t>discards</w:t>
      </w:r>
      <w:proofErr w:type="gramEnd"/>
    </w:p>
    <w:p w14:paraId="5D0EDDBA"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LC-C</w:t>
      </w:r>
      <w:r w:rsidRPr="005C6400">
        <w:rPr>
          <w:rFonts w:ascii="Times New Roman" w:hAnsi="Times New Roman" w:cs="Times New Roman"/>
        </w:rPr>
        <w:t>:</w:t>
      </w:r>
      <w:r w:rsidRPr="005C6400">
        <w:rPr>
          <w:rFonts w:ascii="Times New Roman" w:hAnsi="Times New Roman" w:cs="Times New Roman"/>
        </w:rPr>
        <w:tab/>
      </w:r>
      <w:r w:rsidRPr="005C6400">
        <w:rPr>
          <w:rFonts w:ascii="Times New Roman" w:hAnsi="Times New Roman" w:cs="Times New Roman"/>
        </w:rPr>
        <w:tab/>
        <w:t>record species inaccurately</w:t>
      </w:r>
    </w:p>
    <w:p w14:paraId="1E5D0303"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LC-E</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inaccurately record bycatch species </w:t>
      </w:r>
      <w:proofErr w:type="gramStart"/>
      <w:r w:rsidRPr="005C6400">
        <w:rPr>
          <w:rFonts w:ascii="Times New Roman" w:hAnsi="Times New Roman" w:cs="Times New Roman"/>
        </w:rPr>
        <w:t>discards</w:t>
      </w:r>
      <w:proofErr w:type="gramEnd"/>
    </w:p>
    <w:p w14:paraId="714946C7"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LC-F</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inaccurately record retained bycatch </w:t>
      </w:r>
      <w:proofErr w:type="gramStart"/>
      <w:r w:rsidRPr="005C6400">
        <w:rPr>
          <w:rFonts w:ascii="Times New Roman" w:hAnsi="Times New Roman" w:cs="Times New Roman"/>
        </w:rPr>
        <w:t>species</w:t>
      </w:r>
      <w:proofErr w:type="gramEnd"/>
    </w:p>
    <w:p w14:paraId="232D4571"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LP-A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inaccurately record vessel positions on vessel log sheet for sets, hauling and </w:t>
      </w:r>
      <w:proofErr w:type="gramStart"/>
      <w:r w:rsidRPr="005C6400">
        <w:rPr>
          <w:rFonts w:ascii="Times New Roman" w:hAnsi="Times New Roman" w:cs="Times New Roman"/>
        </w:rPr>
        <w:t>catch</w:t>
      </w:r>
      <w:proofErr w:type="gramEnd"/>
    </w:p>
    <w:p w14:paraId="1ACDD15A" w14:textId="3F3F2929" w:rsidR="00BA53E3" w:rsidRPr="005C6400" w:rsidDel="00684D9F" w:rsidRDefault="00BA53E3" w:rsidP="00BA53E3">
      <w:pPr>
        <w:rPr>
          <w:del w:id="210" w:author="PNAO" w:date="2023-10-12T13:54:00Z"/>
          <w:rFonts w:ascii="Times New Roman" w:hAnsi="Times New Roman" w:cs="Times New Roman"/>
        </w:rPr>
      </w:pPr>
      <w:del w:id="211" w:author="PNAO" w:date="2023-10-12T13:54:00Z">
        <w:r w:rsidRPr="005C6400" w:rsidDel="00684D9F">
          <w:rPr>
            <w:rFonts w:ascii="Times New Roman" w:hAnsi="Times New Roman" w:cs="Times New Roman"/>
            <w:b/>
          </w:rPr>
          <w:delText>WC-b</w:delText>
        </w:r>
        <w:r w:rsidRPr="005C6400" w:rsidDel="00684D9F">
          <w:rPr>
            <w:rFonts w:ascii="Times New Roman" w:hAnsi="Times New Roman" w:cs="Times New Roman"/>
          </w:rPr>
          <w:tab/>
        </w:r>
        <w:r w:rsidRPr="005C6400" w:rsidDel="00684D9F">
          <w:rPr>
            <w:rFonts w:ascii="Times New Roman" w:hAnsi="Times New Roman" w:cs="Times New Roman"/>
          </w:rPr>
          <w:tab/>
          <w:delText>high-grade the catch</w:delText>
        </w:r>
      </w:del>
      <w:ins w:id="212" w:author="Joseph  Kendou" w:date="2023-12-06T10:43:00Z">
        <w:r w:rsidR="00183270">
          <w:rPr>
            <w:rFonts w:ascii="Times New Roman" w:hAnsi="Times New Roman" w:cs="Times New Roman"/>
          </w:rPr>
          <w:t xml:space="preserve"> [EU]: </w:t>
        </w:r>
        <w:r w:rsidR="00183270" w:rsidRPr="00183270">
          <w:rPr>
            <w:rFonts w:ascii="Times New Roman" w:hAnsi="Times New Roman" w:cs="Times New Roman"/>
          </w:rPr>
          <w:t>Not clear why this is proposed. We do not see reason to remove this pre-</w:t>
        </w:r>
        <w:proofErr w:type="spellStart"/>
        <w:r w:rsidR="00183270" w:rsidRPr="00183270">
          <w:rPr>
            <w:rFonts w:ascii="Times New Roman" w:hAnsi="Times New Roman" w:cs="Times New Roman"/>
          </w:rPr>
          <w:t>notification</w:t>
        </w:r>
      </w:ins>
    </w:p>
    <w:p w14:paraId="64E5203E" w14:textId="77777777" w:rsidR="00BA53E3" w:rsidRPr="005C6400" w:rsidDel="00684D9F" w:rsidRDefault="00BA53E3" w:rsidP="00BA53E3">
      <w:pPr>
        <w:rPr>
          <w:del w:id="213" w:author="PNAO" w:date="2023-10-12T13:54:00Z"/>
          <w:rFonts w:ascii="Times New Roman" w:hAnsi="Times New Roman" w:cs="Times New Roman"/>
        </w:rPr>
      </w:pPr>
      <w:del w:id="214" w:author="PNAO" w:date="2023-10-12T13:54:00Z">
        <w:r w:rsidRPr="005C6400" w:rsidDel="00684D9F">
          <w:rPr>
            <w:rFonts w:ascii="Times New Roman" w:hAnsi="Times New Roman" w:cs="Times New Roman"/>
            <w:b/>
          </w:rPr>
          <w:delText>SI-b</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Interact (not land with SSIs)</w:delText>
        </w:r>
      </w:del>
    </w:p>
    <w:p w14:paraId="4512CD5B"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WC</w:t>
      </w:r>
      <w:proofErr w:type="spellEnd"/>
      <w:r w:rsidRPr="005C6400">
        <w:rPr>
          <w:rFonts w:ascii="Times New Roman" w:hAnsi="Times New Roman" w:cs="Times New Roman"/>
          <w:b/>
        </w:rPr>
        <w:t>-a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Fail to comply with any Commission Conservation and Management Measures</w:t>
      </w:r>
    </w:p>
    <w:p w14:paraId="7D5CE5EF"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NR-a</w:t>
      </w:r>
      <w:r w:rsidRPr="005C6400">
        <w:rPr>
          <w:rFonts w:ascii="Times New Roman" w:hAnsi="Times New Roman" w:cs="Times New Roman"/>
        </w:rPr>
        <w:tab/>
      </w:r>
      <w:r w:rsidRPr="005C6400">
        <w:rPr>
          <w:rFonts w:ascii="Times New Roman" w:hAnsi="Times New Roman" w:cs="Times New Roman"/>
        </w:rPr>
        <w:tab/>
        <w:t xml:space="preserve">Fish in any areas where the vessel is not permitted to </w:t>
      </w:r>
      <w:proofErr w:type="gramStart"/>
      <w:r w:rsidRPr="005C6400">
        <w:rPr>
          <w:rFonts w:ascii="Times New Roman" w:hAnsi="Times New Roman" w:cs="Times New Roman"/>
        </w:rPr>
        <w:t>fish</w:t>
      </w:r>
      <w:proofErr w:type="gramEnd"/>
    </w:p>
    <w:p w14:paraId="6FEE05C5"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NR-c</w:t>
      </w:r>
      <w:r w:rsidRPr="005C6400">
        <w:rPr>
          <w:rFonts w:ascii="Times New Roman" w:hAnsi="Times New Roman" w:cs="Times New Roman"/>
        </w:rPr>
        <w:tab/>
      </w:r>
      <w:r w:rsidRPr="005C6400">
        <w:rPr>
          <w:rFonts w:ascii="Times New Roman" w:hAnsi="Times New Roman" w:cs="Times New Roman"/>
        </w:rPr>
        <w:tab/>
        <w:t xml:space="preserve">Use a fishing method other than the method the vessel was designed or </w:t>
      </w:r>
      <w:proofErr w:type="gramStart"/>
      <w:r w:rsidRPr="005C6400">
        <w:rPr>
          <w:rFonts w:ascii="Times New Roman" w:hAnsi="Times New Roman" w:cs="Times New Roman"/>
        </w:rPr>
        <w:t>licensed</w:t>
      </w:r>
      <w:proofErr w:type="gramEnd"/>
    </w:p>
    <w:p w14:paraId="196051D3"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NR-e</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Transfer or </w:t>
      </w:r>
      <w:proofErr w:type="spellStart"/>
      <w:r w:rsidRPr="005C6400">
        <w:rPr>
          <w:rFonts w:ascii="Times New Roman" w:hAnsi="Times New Roman" w:cs="Times New Roman"/>
        </w:rPr>
        <w:t>transship</w:t>
      </w:r>
      <w:proofErr w:type="spellEnd"/>
      <w:r w:rsidRPr="005C6400">
        <w:rPr>
          <w:rFonts w:ascii="Times New Roman" w:hAnsi="Times New Roman" w:cs="Times New Roman"/>
        </w:rPr>
        <w:t xml:space="preserve"> fish from or to another </w:t>
      </w:r>
      <w:proofErr w:type="gramStart"/>
      <w:r w:rsidRPr="005C6400">
        <w:rPr>
          <w:rFonts w:ascii="Times New Roman" w:hAnsi="Times New Roman" w:cs="Times New Roman"/>
        </w:rPr>
        <w:t>vessel</w:t>
      </w:r>
      <w:proofErr w:type="gramEnd"/>
    </w:p>
    <w:p w14:paraId="1F2FDDDA"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NR-g</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Fail to stow fishing gear when entering areas where vessel is not authorised to </w:t>
      </w:r>
      <w:proofErr w:type="gramStart"/>
      <w:r w:rsidRPr="005C6400">
        <w:rPr>
          <w:rFonts w:ascii="Times New Roman" w:hAnsi="Times New Roman" w:cs="Times New Roman"/>
        </w:rPr>
        <w:t>fish</w:t>
      </w:r>
      <w:proofErr w:type="gramEnd"/>
    </w:p>
    <w:p w14:paraId="0A5EB1A4" w14:textId="77777777" w:rsidR="00BA53E3" w:rsidRPr="005C6400" w:rsidRDefault="00BA53E3" w:rsidP="00BA53E3">
      <w:pPr>
        <w:ind w:left="1440" w:hanging="1440"/>
        <w:rPr>
          <w:rFonts w:ascii="Times New Roman" w:hAnsi="Times New Roman" w:cs="Times New Roman"/>
        </w:rPr>
      </w:pPr>
      <w:r w:rsidRPr="005C6400">
        <w:rPr>
          <w:rFonts w:ascii="Times New Roman" w:hAnsi="Times New Roman" w:cs="Times New Roman"/>
          <w:b/>
        </w:rPr>
        <w:t>LP-b</w:t>
      </w:r>
      <w:r w:rsidRPr="005C6400">
        <w:rPr>
          <w:rFonts w:ascii="Times New Roman" w:hAnsi="Times New Roman" w:cs="Times New Roman"/>
          <w:b/>
        </w:rPr>
        <w:tab/>
      </w:r>
      <w:r w:rsidRPr="005C6400">
        <w:rPr>
          <w:rFonts w:ascii="Times New Roman" w:hAnsi="Times New Roman" w:cs="Times New Roman"/>
        </w:rPr>
        <w:t xml:space="preserve">Fail to report vessel positions to countries, where required when entering and leaving an </w:t>
      </w:r>
      <w:proofErr w:type="gramStart"/>
      <w:r w:rsidRPr="005C6400">
        <w:rPr>
          <w:rFonts w:ascii="Times New Roman" w:hAnsi="Times New Roman" w:cs="Times New Roman"/>
        </w:rPr>
        <w:t>EEZ(</w:t>
      </w:r>
      <w:proofErr w:type="gramEnd"/>
      <w:r w:rsidRPr="005C6400">
        <w:rPr>
          <w:rFonts w:ascii="Times New Roman" w:hAnsi="Times New Roman" w:cs="Times New Roman"/>
        </w:rPr>
        <w:t>crossing to or from an EEZ into or out of the High Seas)</w:t>
      </w:r>
    </w:p>
    <w:p w14:paraId="6DD191F4"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PN-a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Dispose of any metals, plastics, </w:t>
      </w:r>
      <w:proofErr w:type="gramStart"/>
      <w:r w:rsidRPr="005C6400">
        <w:rPr>
          <w:rFonts w:ascii="Times New Roman" w:hAnsi="Times New Roman" w:cs="Times New Roman"/>
        </w:rPr>
        <w:t>chemicals</w:t>
      </w:r>
      <w:proofErr w:type="gramEnd"/>
      <w:r w:rsidRPr="005C6400">
        <w:rPr>
          <w:rFonts w:ascii="Times New Roman" w:hAnsi="Times New Roman" w:cs="Times New Roman"/>
        </w:rPr>
        <w:t xml:space="preserve"> or old fishing gear</w:t>
      </w:r>
    </w:p>
    <w:p w14:paraId="1BD93262" w14:textId="5B81A269" w:rsidR="00BA53E3" w:rsidRPr="005C6400" w:rsidDel="00684D9F" w:rsidRDefault="00BA53E3" w:rsidP="00BA53E3">
      <w:pPr>
        <w:rPr>
          <w:del w:id="215" w:author="PNAO" w:date="2023-10-12T13:54:00Z"/>
          <w:rFonts w:ascii="Times New Roman" w:hAnsi="Times New Roman" w:cs="Times New Roman"/>
        </w:rPr>
      </w:pPr>
      <w:del w:id="216" w:author="PNAO" w:date="2023-10-12T13:54:00Z">
        <w:r w:rsidRPr="005C6400" w:rsidDel="00684D9F">
          <w:rPr>
            <w:rFonts w:ascii="Times New Roman" w:hAnsi="Times New Roman" w:cs="Times New Roman"/>
            <w:b/>
          </w:rPr>
          <w:delText>PN-b</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Discharge any oil</w:delText>
        </w:r>
      </w:del>
      <w:ins w:id="217" w:author="Joseph  Kendou" w:date="2023-12-06T10:44:00Z">
        <w:r w:rsidR="00183270">
          <w:rPr>
            <w:rFonts w:ascii="Times New Roman" w:hAnsi="Times New Roman" w:cs="Times New Roman"/>
          </w:rPr>
          <w:t xml:space="preserve"> [EU]: </w:t>
        </w:r>
        <w:r w:rsidR="00183270" w:rsidRPr="00183270">
          <w:rPr>
            <w:rFonts w:ascii="Times New Roman" w:hAnsi="Times New Roman" w:cs="Times New Roman"/>
          </w:rPr>
          <w:t>Not clear why this is proposed. We do not see reason to remove this pre-notification</w:t>
        </w:r>
      </w:ins>
    </w:p>
    <w:p w14:paraId="766E8D13" w14:textId="77777777" w:rsidR="00BA53E3" w:rsidRPr="005C6400" w:rsidDel="00684D9F" w:rsidRDefault="00BA53E3" w:rsidP="00BA53E3">
      <w:pPr>
        <w:rPr>
          <w:del w:id="218" w:author="PNAO" w:date="2023-10-12T13:54:00Z"/>
          <w:rFonts w:ascii="Times New Roman" w:hAnsi="Times New Roman" w:cs="Times New Roman"/>
        </w:rPr>
      </w:pPr>
      <w:del w:id="219" w:author="PNAO" w:date="2023-10-12T13:54:00Z">
        <w:r w:rsidRPr="005C6400" w:rsidDel="00684D9F">
          <w:rPr>
            <w:rFonts w:ascii="Times New Roman" w:hAnsi="Times New Roman" w:cs="Times New Roman"/>
            <w:b/>
          </w:rPr>
          <w:delText>PN-c</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Lose any fishing gear</w:delText>
        </w:r>
      </w:del>
    </w:p>
    <w:p w14:paraId="0A2709F1" w14:textId="0A0B8A2B" w:rsidR="00BA53E3" w:rsidRDefault="00BA53E3" w:rsidP="00BA53E3">
      <w:pPr>
        <w:rPr>
          <w:rFonts w:ascii="Times New Roman" w:hAnsi="Times New Roman" w:cs="Times New Roman"/>
        </w:rPr>
      </w:pPr>
      <w:del w:id="220" w:author="PNAO" w:date="2023-10-12T13:54:00Z">
        <w:r w:rsidRPr="005C6400" w:rsidDel="00684D9F">
          <w:rPr>
            <w:rFonts w:ascii="Times New Roman" w:hAnsi="Times New Roman" w:cs="Times New Roman"/>
            <w:b/>
          </w:rPr>
          <w:delText>PN-d</w:delText>
        </w:r>
        <w:r w:rsidRPr="005C6400" w:rsidDel="00684D9F">
          <w:rPr>
            <w:rFonts w:ascii="Times New Roman" w:hAnsi="Times New Roman" w:cs="Times New Roman"/>
            <w:b/>
          </w:rPr>
          <w:tab/>
        </w:r>
        <w:r w:rsidRPr="005C6400" w:rsidDel="00684D9F">
          <w:rPr>
            <w:rFonts w:ascii="Times New Roman" w:hAnsi="Times New Roman" w:cs="Times New Roman"/>
            <w:b/>
          </w:rPr>
          <w:tab/>
        </w:r>
        <w:r w:rsidRPr="005C6400" w:rsidDel="00684D9F">
          <w:rPr>
            <w:rFonts w:ascii="Times New Roman" w:hAnsi="Times New Roman" w:cs="Times New Roman"/>
          </w:rPr>
          <w:delText>Abandon any fishing gear</w:delText>
        </w:r>
      </w:del>
      <w:ins w:id="221" w:author="Joseph  Kendou" w:date="2023-12-06T10:44:00Z">
        <w:r w:rsidR="00183270">
          <w:rPr>
            <w:rFonts w:ascii="Times New Roman" w:hAnsi="Times New Roman" w:cs="Times New Roman"/>
          </w:rPr>
          <w:t xml:space="preserve"> [EU]: </w:t>
        </w:r>
        <w:r w:rsidR="00183270" w:rsidRPr="00183270">
          <w:rPr>
            <w:rFonts w:ascii="Times New Roman" w:hAnsi="Times New Roman" w:cs="Times New Roman"/>
          </w:rPr>
          <w:t>Not clear why this is proposed. We do not see reason to remove this pre-</w:t>
        </w:r>
        <w:proofErr w:type="gramStart"/>
        <w:r w:rsidR="00183270" w:rsidRPr="00183270">
          <w:rPr>
            <w:rFonts w:ascii="Times New Roman" w:hAnsi="Times New Roman" w:cs="Times New Roman"/>
          </w:rPr>
          <w:t>notification</w:t>
        </w:r>
      </w:ins>
      <w:proofErr w:type="gramEnd"/>
    </w:p>
    <w:p w14:paraId="16B515BB" w14:textId="3EB438F7" w:rsidR="00BA53E3" w:rsidRPr="005C6400" w:rsidRDefault="0098490E" w:rsidP="00BA53E3">
      <w:pPr>
        <w:rPr>
          <w:rFonts w:ascii="Times New Roman" w:hAnsi="Times New Roman" w:cs="Times New Roman"/>
        </w:rPr>
      </w:pPr>
      <w:r w:rsidRPr="0098490E">
        <w:rPr>
          <w:rFonts w:ascii="Times New Roman" w:hAnsi="Times New Roman" w:cs="Times New Roman"/>
          <w:b/>
          <w:bCs/>
          <w:color w:val="538135" w:themeColor="accent6" w:themeShade="BF"/>
        </w:rPr>
        <w:t xml:space="preserve">PNA and Tokelau Response: </w:t>
      </w:r>
      <w:r w:rsidRPr="0098490E">
        <w:rPr>
          <w:rFonts w:ascii="Times New Roman" w:hAnsi="Times New Roman" w:cs="Times New Roman"/>
          <w:b/>
          <w:color w:val="538135" w:themeColor="accent6" w:themeShade="BF"/>
        </w:rPr>
        <w:t xml:space="preserve">the only binding requirement in CMM 2017-04 is paragraph CCMs </w:t>
      </w:r>
      <w:r>
        <w:rPr>
          <w:rFonts w:ascii="Times New Roman" w:hAnsi="Times New Roman" w:cs="Times New Roman"/>
          <w:b/>
          <w:color w:val="538135" w:themeColor="accent6" w:themeShade="BF"/>
        </w:rPr>
        <w:t xml:space="preserve">which requires CCMs to </w:t>
      </w:r>
      <w:r w:rsidRPr="0098490E">
        <w:rPr>
          <w:rFonts w:ascii="Times New Roman" w:hAnsi="Times New Roman" w:cs="Times New Roman"/>
          <w:b/>
          <w:i/>
          <w:iCs/>
          <w:color w:val="538135" w:themeColor="accent6" w:themeShade="BF"/>
        </w:rPr>
        <w:t>“prohibit their fishing vessels operating within the WCPFC Convention Area from discharging any plastics (including plastic packaging, items containing plastic and polystyrene) but not including fishing gear</w:t>
      </w:r>
      <w:r>
        <w:rPr>
          <w:rFonts w:ascii="Times New Roman" w:hAnsi="Times New Roman" w:cs="Times New Roman"/>
          <w:b/>
          <w:i/>
          <w:iCs/>
          <w:color w:val="538135" w:themeColor="accent6" w:themeShade="BF"/>
        </w:rPr>
        <w:t>”</w:t>
      </w:r>
      <w:r w:rsidRPr="0098490E">
        <w:rPr>
          <w:rFonts w:ascii="Times New Roman" w:hAnsi="Times New Roman" w:cs="Times New Roman"/>
          <w:b/>
          <w:i/>
          <w:iCs/>
          <w:color w:val="538135" w:themeColor="accent6" w:themeShade="BF"/>
        </w:rPr>
        <w:t>.</w:t>
      </w:r>
      <w:r w:rsidRPr="00D72A69">
        <w:rPr>
          <w:rFonts w:ascii="Times New Roman" w:hAnsi="Times New Roman" w:cs="Times New Roman"/>
          <w:b/>
          <w:i/>
          <w:iCs/>
          <w:color w:val="538135" w:themeColor="accent6" w:themeShade="BF"/>
        </w:rPr>
        <w:t xml:space="preserve">  </w:t>
      </w:r>
      <w:r w:rsidRPr="00D72A69">
        <w:rPr>
          <w:rFonts w:ascii="Times New Roman" w:hAnsi="Times New Roman" w:cs="Times New Roman"/>
          <w:b/>
          <w:color w:val="538135" w:themeColor="accent6" w:themeShade="BF"/>
        </w:rPr>
        <w:t>So PN-b, PN-c, and PN-d cases do not involve potential infractions. Requiring busy national Compliance Officers to have to investigate and report on cases which they know can never be non-compliance undermines the standing of the Comm</w:t>
      </w:r>
      <w:r w:rsidR="00D72A69" w:rsidRPr="00D72A69">
        <w:rPr>
          <w:rFonts w:ascii="Times New Roman" w:hAnsi="Times New Roman" w:cs="Times New Roman"/>
          <w:b/>
          <w:color w:val="538135" w:themeColor="accent6" w:themeShade="BF"/>
        </w:rPr>
        <w:t>i</w:t>
      </w:r>
      <w:r w:rsidRPr="00D72A69">
        <w:rPr>
          <w:rFonts w:ascii="Times New Roman" w:hAnsi="Times New Roman" w:cs="Times New Roman"/>
          <w:b/>
          <w:color w:val="538135" w:themeColor="accent6" w:themeShade="BF"/>
        </w:rPr>
        <w:t xml:space="preserve">ssion’s compliance resources, wastes compliance </w:t>
      </w:r>
      <w:proofErr w:type="gramStart"/>
      <w:r w:rsidRPr="00D72A69">
        <w:rPr>
          <w:rFonts w:ascii="Times New Roman" w:hAnsi="Times New Roman" w:cs="Times New Roman"/>
          <w:b/>
          <w:color w:val="538135" w:themeColor="accent6" w:themeShade="BF"/>
        </w:rPr>
        <w:t>resources</w:t>
      </w:r>
      <w:proofErr w:type="gramEnd"/>
      <w:r w:rsidRPr="00D72A69">
        <w:rPr>
          <w:rFonts w:ascii="Times New Roman" w:hAnsi="Times New Roman" w:cs="Times New Roman"/>
          <w:b/>
          <w:color w:val="538135" w:themeColor="accent6" w:themeShade="BF"/>
        </w:rPr>
        <w:t xml:space="preserve"> and weakens compliance in WCPO tuna fisheries.  This is one of the CMMS that needs strengthening but can’t be strengthened until the</w:t>
      </w:r>
      <w:r w:rsidR="00D72A69" w:rsidRPr="00D72A69">
        <w:rPr>
          <w:rFonts w:ascii="Times New Roman" w:hAnsi="Times New Roman" w:cs="Times New Roman"/>
          <w:b/>
          <w:color w:val="538135" w:themeColor="accent6" w:themeShade="BF"/>
        </w:rPr>
        <w:t xml:space="preserve">re is strengthened monitoring of the longline fishery.  </w:t>
      </w:r>
      <w:r w:rsidRPr="00D72A69">
        <w:rPr>
          <w:rFonts w:ascii="Times New Roman" w:hAnsi="Times New Roman" w:cs="Times New Roman"/>
          <w:b/>
          <w:color w:val="538135" w:themeColor="accent6" w:themeShade="BF"/>
        </w:rPr>
        <w:t xml:space="preserve">    </w:t>
      </w:r>
      <w:r w:rsidR="00BA53E3" w:rsidRPr="005C6400">
        <w:rPr>
          <w:rFonts w:ascii="Times New Roman" w:hAnsi="Times New Roman" w:cs="Times New Roman"/>
          <w:b/>
        </w:rPr>
        <w:t>PN-e</w:t>
      </w:r>
      <w:r w:rsidR="00BA53E3" w:rsidRPr="005C6400">
        <w:rPr>
          <w:rFonts w:ascii="Times New Roman" w:hAnsi="Times New Roman" w:cs="Times New Roman"/>
          <w:b/>
        </w:rPr>
        <w:tab/>
      </w:r>
      <w:r w:rsidR="00BA53E3" w:rsidRPr="005C6400">
        <w:rPr>
          <w:rFonts w:ascii="Times New Roman" w:hAnsi="Times New Roman" w:cs="Times New Roman"/>
          <w:b/>
        </w:rPr>
        <w:tab/>
      </w:r>
      <w:r w:rsidR="00BA53E3" w:rsidRPr="005C6400">
        <w:rPr>
          <w:rFonts w:ascii="Times New Roman" w:hAnsi="Times New Roman" w:cs="Times New Roman"/>
        </w:rPr>
        <w:t xml:space="preserve">Fail to report any abandoned </w:t>
      </w:r>
      <w:proofErr w:type="gramStart"/>
      <w:r w:rsidR="00BA53E3" w:rsidRPr="005C6400">
        <w:rPr>
          <w:rFonts w:ascii="Times New Roman" w:hAnsi="Times New Roman" w:cs="Times New Roman"/>
        </w:rPr>
        <w:t>gear</w:t>
      </w:r>
      <w:proofErr w:type="gramEnd"/>
    </w:p>
    <w:p w14:paraId="3C0F5CBC" w14:textId="77777777" w:rsidR="00BA53E3" w:rsidRPr="005C6400" w:rsidRDefault="00BA53E3" w:rsidP="00BA53E3">
      <w:pPr>
        <w:rPr>
          <w:rFonts w:ascii="Times New Roman" w:hAnsi="Times New Roman" w:cs="Times New Roman"/>
        </w:rPr>
      </w:pPr>
      <w:r w:rsidRPr="005C6400">
        <w:rPr>
          <w:rFonts w:ascii="Times New Roman" w:hAnsi="Times New Roman" w:cs="Times New Roman"/>
          <w:b/>
        </w:rPr>
        <w:t>SS-a</w:t>
      </w:r>
      <w:r w:rsidRPr="005C6400">
        <w:rPr>
          <w:rFonts w:ascii="Times New Roman" w:hAnsi="Times New Roman" w:cs="Times New Roman"/>
          <w:b/>
        </w:rPr>
        <w:tab/>
      </w:r>
      <w:r w:rsidRPr="005C6400">
        <w:rPr>
          <w:rFonts w:ascii="Times New Roman" w:hAnsi="Times New Roman" w:cs="Times New Roman"/>
          <w:b/>
        </w:rPr>
        <w:tab/>
      </w:r>
      <w:r w:rsidRPr="005C6400">
        <w:rPr>
          <w:rFonts w:ascii="Times New Roman" w:hAnsi="Times New Roman" w:cs="Times New Roman"/>
        </w:rPr>
        <w:t xml:space="preserve">Fail to monitor international safety </w:t>
      </w:r>
      <w:proofErr w:type="gramStart"/>
      <w:r w:rsidRPr="005C6400">
        <w:rPr>
          <w:rFonts w:ascii="Times New Roman" w:hAnsi="Times New Roman" w:cs="Times New Roman"/>
        </w:rPr>
        <w:t>frequencies</w:t>
      </w:r>
      <w:proofErr w:type="gramEnd"/>
    </w:p>
    <w:p w14:paraId="34655BCF" w14:textId="77777777" w:rsidR="00BA53E3" w:rsidRPr="005C6400" w:rsidRDefault="00BA53E3" w:rsidP="00BA53E3">
      <w:pPr>
        <w:rPr>
          <w:rFonts w:ascii="Times New Roman" w:hAnsi="Times New Roman" w:cs="Times New Roman"/>
          <w:b/>
        </w:rPr>
      </w:pPr>
    </w:p>
    <w:tbl>
      <w:tblPr>
        <w:tblStyle w:val="TableGrid"/>
        <w:tblW w:w="9903" w:type="dxa"/>
        <w:tblLook w:val="04A0" w:firstRow="1" w:lastRow="0" w:firstColumn="1" w:lastColumn="0" w:noHBand="0" w:noVBand="1"/>
      </w:tblPr>
      <w:tblGrid>
        <w:gridCol w:w="1194"/>
        <w:gridCol w:w="720"/>
        <w:gridCol w:w="932"/>
        <w:gridCol w:w="1336"/>
        <w:gridCol w:w="1188"/>
        <w:gridCol w:w="1150"/>
        <w:gridCol w:w="1083"/>
        <w:gridCol w:w="1061"/>
        <w:gridCol w:w="1239"/>
      </w:tblGrid>
      <w:tr w:rsidR="00BA53E3" w:rsidRPr="005C6400" w14:paraId="2F027616" w14:textId="77777777" w:rsidTr="00A51FB4">
        <w:trPr>
          <w:trHeight w:val="553"/>
        </w:trPr>
        <w:tc>
          <w:tcPr>
            <w:tcW w:w="823" w:type="dxa"/>
            <w:shd w:val="clear" w:color="auto" w:fill="F2F2F2" w:themeFill="background1" w:themeFillShade="F2"/>
          </w:tcPr>
          <w:p w14:paraId="2F7FE0ED"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57E4BDEF" w14:textId="77777777" w:rsidR="00BA53E3" w:rsidRPr="005C6400" w:rsidRDefault="00BA53E3" w:rsidP="00A51FB4">
            <w:pPr>
              <w:rPr>
                <w:rFonts w:ascii="Times New Roman" w:hAnsi="Times New Roman" w:cs="Times New Roman"/>
                <w:b/>
                <w:sz w:val="20"/>
              </w:rPr>
            </w:pPr>
          </w:p>
        </w:tc>
        <w:tc>
          <w:tcPr>
            <w:tcW w:w="987" w:type="dxa"/>
            <w:shd w:val="clear" w:color="auto" w:fill="F2F2F2" w:themeFill="background1" w:themeFillShade="F2"/>
          </w:tcPr>
          <w:p w14:paraId="7D5771D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402" w:type="dxa"/>
            <w:shd w:val="clear" w:color="auto" w:fill="F2F2F2" w:themeFill="background1" w:themeFillShade="F2"/>
          </w:tcPr>
          <w:p w14:paraId="1EB7DE5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561" w:type="dxa"/>
            <w:gridSpan w:val="4"/>
            <w:shd w:val="clear" w:color="auto" w:fill="F2F2F2" w:themeFill="background1" w:themeFillShade="F2"/>
          </w:tcPr>
          <w:p w14:paraId="0ED8715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2081CF8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4A0B7A13" w14:textId="77777777" w:rsidTr="00A51FB4">
        <w:trPr>
          <w:trHeight w:val="374"/>
        </w:trPr>
        <w:tc>
          <w:tcPr>
            <w:tcW w:w="823" w:type="dxa"/>
            <w:shd w:val="clear" w:color="auto" w:fill="F2F2F2" w:themeFill="background1" w:themeFillShade="F2"/>
          </w:tcPr>
          <w:p w14:paraId="0C78E4E4"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14F1A977" w14:textId="77777777" w:rsidR="00BA53E3" w:rsidRPr="005C6400" w:rsidRDefault="00BA53E3" w:rsidP="00A51FB4">
            <w:pPr>
              <w:rPr>
                <w:rFonts w:ascii="Times New Roman" w:hAnsi="Times New Roman" w:cs="Times New Roman"/>
                <w:b/>
                <w:sz w:val="20"/>
              </w:rPr>
            </w:pPr>
          </w:p>
        </w:tc>
        <w:tc>
          <w:tcPr>
            <w:tcW w:w="987" w:type="dxa"/>
          </w:tcPr>
          <w:p w14:paraId="15FEFB45" w14:textId="77777777" w:rsidR="00BA53E3" w:rsidRPr="005C6400" w:rsidRDefault="00BA53E3" w:rsidP="00A51FB4">
            <w:pPr>
              <w:rPr>
                <w:rFonts w:ascii="Times New Roman" w:hAnsi="Times New Roman" w:cs="Times New Roman"/>
                <w:b/>
                <w:sz w:val="20"/>
              </w:rPr>
            </w:pPr>
          </w:p>
        </w:tc>
        <w:tc>
          <w:tcPr>
            <w:tcW w:w="1402" w:type="dxa"/>
          </w:tcPr>
          <w:p w14:paraId="71FA5304" w14:textId="77777777" w:rsidR="00BA53E3" w:rsidRPr="005C6400" w:rsidRDefault="00BA53E3" w:rsidP="00A51FB4">
            <w:pPr>
              <w:rPr>
                <w:rFonts w:ascii="Times New Roman" w:hAnsi="Times New Roman" w:cs="Times New Roman"/>
                <w:b/>
                <w:sz w:val="20"/>
              </w:rPr>
            </w:pPr>
          </w:p>
        </w:tc>
        <w:tc>
          <w:tcPr>
            <w:tcW w:w="1267" w:type="dxa"/>
          </w:tcPr>
          <w:p w14:paraId="2B4FAF3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tcPr>
          <w:p w14:paraId="2B00FCF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tcPr>
          <w:p w14:paraId="5FF637F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tcPr>
          <w:p w14:paraId="03CF136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239" w:type="dxa"/>
          </w:tcPr>
          <w:p w14:paraId="3A28CB49" w14:textId="77777777" w:rsidR="00BA53E3" w:rsidRPr="005C6400" w:rsidRDefault="00BA53E3" w:rsidP="00A51FB4">
            <w:pPr>
              <w:rPr>
                <w:rFonts w:ascii="Times New Roman" w:hAnsi="Times New Roman" w:cs="Times New Roman"/>
                <w:b/>
                <w:sz w:val="20"/>
              </w:rPr>
            </w:pPr>
          </w:p>
        </w:tc>
      </w:tr>
      <w:tr w:rsidR="00BA53E3" w:rsidRPr="005C6400" w14:paraId="44760851" w14:textId="77777777" w:rsidTr="00A51FB4">
        <w:trPr>
          <w:trHeight w:val="374"/>
        </w:trPr>
        <w:tc>
          <w:tcPr>
            <w:tcW w:w="823" w:type="dxa"/>
            <w:shd w:val="clear" w:color="auto" w:fill="F2F2F2" w:themeFill="background1" w:themeFillShade="F2"/>
          </w:tcPr>
          <w:p w14:paraId="3556FA7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Pre-notification code</w:t>
            </w:r>
          </w:p>
        </w:tc>
        <w:tc>
          <w:tcPr>
            <w:tcW w:w="891" w:type="dxa"/>
            <w:shd w:val="clear" w:color="auto" w:fill="F2F2F2" w:themeFill="background1" w:themeFillShade="F2"/>
          </w:tcPr>
          <w:p w14:paraId="64D3F06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Year </w:t>
            </w:r>
          </w:p>
        </w:tc>
        <w:tc>
          <w:tcPr>
            <w:tcW w:w="987" w:type="dxa"/>
          </w:tcPr>
          <w:p w14:paraId="31BAE109" w14:textId="77777777" w:rsidR="00BA53E3" w:rsidRPr="005C6400" w:rsidRDefault="00BA53E3" w:rsidP="00A51FB4">
            <w:pPr>
              <w:rPr>
                <w:rFonts w:ascii="Times New Roman" w:hAnsi="Times New Roman" w:cs="Times New Roman"/>
                <w:b/>
                <w:sz w:val="20"/>
              </w:rPr>
            </w:pPr>
          </w:p>
        </w:tc>
        <w:tc>
          <w:tcPr>
            <w:tcW w:w="1402" w:type="dxa"/>
          </w:tcPr>
          <w:p w14:paraId="6957D788" w14:textId="77777777" w:rsidR="00BA53E3" w:rsidRPr="005C6400" w:rsidRDefault="00BA53E3" w:rsidP="00A51FB4">
            <w:pPr>
              <w:rPr>
                <w:rFonts w:ascii="Times New Roman" w:hAnsi="Times New Roman" w:cs="Times New Roman"/>
                <w:b/>
                <w:sz w:val="20"/>
              </w:rPr>
            </w:pPr>
          </w:p>
        </w:tc>
        <w:tc>
          <w:tcPr>
            <w:tcW w:w="1267" w:type="dxa"/>
          </w:tcPr>
          <w:p w14:paraId="69F45E43" w14:textId="77777777" w:rsidR="00BA53E3" w:rsidRPr="005C6400" w:rsidRDefault="00BA53E3" w:rsidP="00A51FB4">
            <w:pPr>
              <w:rPr>
                <w:rFonts w:ascii="Times New Roman" w:hAnsi="Times New Roman" w:cs="Times New Roman"/>
                <w:b/>
                <w:sz w:val="20"/>
              </w:rPr>
            </w:pPr>
          </w:p>
        </w:tc>
        <w:tc>
          <w:tcPr>
            <w:tcW w:w="1150" w:type="dxa"/>
          </w:tcPr>
          <w:p w14:paraId="5ED112B8" w14:textId="77777777" w:rsidR="00BA53E3" w:rsidRPr="005C6400" w:rsidRDefault="00BA53E3" w:rsidP="00A51FB4">
            <w:pPr>
              <w:rPr>
                <w:rFonts w:ascii="Times New Roman" w:hAnsi="Times New Roman" w:cs="Times New Roman"/>
                <w:b/>
                <w:sz w:val="20"/>
              </w:rPr>
            </w:pPr>
          </w:p>
        </w:tc>
        <w:tc>
          <w:tcPr>
            <w:tcW w:w="1083" w:type="dxa"/>
          </w:tcPr>
          <w:p w14:paraId="15C809A4" w14:textId="77777777" w:rsidR="00BA53E3" w:rsidRPr="005C6400" w:rsidRDefault="00BA53E3" w:rsidP="00A51FB4">
            <w:pPr>
              <w:rPr>
                <w:rFonts w:ascii="Times New Roman" w:hAnsi="Times New Roman" w:cs="Times New Roman"/>
                <w:b/>
                <w:sz w:val="20"/>
              </w:rPr>
            </w:pPr>
          </w:p>
        </w:tc>
        <w:tc>
          <w:tcPr>
            <w:tcW w:w="1061" w:type="dxa"/>
          </w:tcPr>
          <w:p w14:paraId="3626A887" w14:textId="77777777" w:rsidR="00BA53E3" w:rsidRPr="005C6400" w:rsidRDefault="00BA53E3" w:rsidP="00A51FB4">
            <w:pPr>
              <w:rPr>
                <w:rFonts w:ascii="Times New Roman" w:hAnsi="Times New Roman" w:cs="Times New Roman"/>
                <w:b/>
                <w:sz w:val="20"/>
              </w:rPr>
            </w:pPr>
          </w:p>
        </w:tc>
        <w:tc>
          <w:tcPr>
            <w:tcW w:w="1239" w:type="dxa"/>
          </w:tcPr>
          <w:p w14:paraId="041C159E" w14:textId="77777777" w:rsidR="00BA53E3" w:rsidRPr="005C6400" w:rsidRDefault="00BA53E3" w:rsidP="00A51FB4">
            <w:pPr>
              <w:rPr>
                <w:rFonts w:ascii="Times New Roman" w:hAnsi="Times New Roman" w:cs="Times New Roman"/>
                <w:b/>
                <w:sz w:val="20"/>
              </w:rPr>
            </w:pPr>
          </w:p>
        </w:tc>
      </w:tr>
      <w:tr w:rsidR="00BA53E3" w:rsidRPr="005C6400" w14:paraId="282702E8" w14:textId="77777777" w:rsidTr="00A51FB4">
        <w:trPr>
          <w:trHeight w:val="365"/>
        </w:trPr>
        <w:tc>
          <w:tcPr>
            <w:tcW w:w="823" w:type="dxa"/>
            <w:shd w:val="clear" w:color="auto" w:fill="F2F2F2" w:themeFill="background1" w:themeFillShade="F2"/>
          </w:tcPr>
          <w:p w14:paraId="7F29F4EC" w14:textId="77777777" w:rsidR="00BA53E3" w:rsidRPr="005C6400" w:rsidRDefault="00BA53E3" w:rsidP="00A51FB4">
            <w:pPr>
              <w:rPr>
                <w:rFonts w:ascii="Times New Roman" w:hAnsi="Times New Roman" w:cs="Times New Roman"/>
                <w:b/>
                <w:sz w:val="20"/>
              </w:rPr>
            </w:pPr>
          </w:p>
        </w:tc>
        <w:tc>
          <w:tcPr>
            <w:tcW w:w="891" w:type="dxa"/>
            <w:shd w:val="clear" w:color="auto" w:fill="F2F2F2" w:themeFill="background1" w:themeFillShade="F2"/>
          </w:tcPr>
          <w:p w14:paraId="07A5F85A" w14:textId="77777777" w:rsidR="00BA53E3" w:rsidRPr="005C6400" w:rsidRDefault="00BA53E3" w:rsidP="00A51FB4">
            <w:pPr>
              <w:rPr>
                <w:rFonts w:ascii="Times New Roman" w:hAnsi="Times New Roman" w:cs="Times New Roman"/>
                <w:b/>
                <w:sz w:val="20"/>
              </w:rPr>
            </w:pPr>
          </w:p>
        </w:tc>
        <w:tc>
          <w:tcPr>
            <w:tcW w:w="987" w:type="dxa"/>
          </w:tcPr>
          <w:p w14:paraId="0535367E" w14:textId="77777777" w:rsidR="00BA53E3" w:rsidRPr="005C6400" w:rsidRDefault="00BA53E3" w:rsidP="00A51FB4">
            <w:pPr>
              <w:rPr>
                <w:rFonts w:ascii="Times New Roman" w:hAnsi="Times New Roman" w:cs="Times New Roman"/>
                <w:b/>
                <w:sz w:val="20"/>
              </w:rPr>
            </w:pPr>
          </w:p>
        </w:tc>
        <w:tc>
          <w:tcPr>
            <w:tcW w:w="1402" w:type="dxa"/>
          </w:tcPr>
          <w:p w14:paraId="6578302D" w14:textId="77777777" w:rsidR="00BA53E3" w:rsidRPr="005C6400" w:rsidRDefault="00BA53E3" w:rsidP="00A51FB4">
            <w:pPr>
              <w:rPr>
                <w:rFonts w:ascii="Times New Roman" w:hAnsi="Times New Roman" w:cs="Times New Roman"/>
                <w:b/>
                <w:sz w:val="20"/>
              </w:rPr>
            </w:pPr>
          </w:p>
        </w:tc>
        <w:tc>
          <w:tcPr>
            <w:tcW w:w="1267" w:type="dxa"/>
          </w:tcPr>
          <w:p w14:paraId="4EDD1539" w14:textId="77777777" w:rsidR="00BA53E3" w:rsidRPr="005C6400" w:rsidRDefault="00BA53E3" w:rsidP="00A51FB4">
            <w:pPr>
              <w:rPr>
                <w:rFonts w:ascii="Times New Roman" w:hAnsi="Times New Roman" w:cs="Times New Roman"/>
                <w:b/>
                <w:sz w:val="20"/>
              </w:rPr>
            </w:pPr>
          </w:p>
        </w:tc>
        <w:tc>
          <w:tcPr>
            <w:tcW w:w="1150" w:type="dxa"/>
          </w:tcPr>
          <w:p w14:paraId="1284149C" w14:textId="77777777" w:rsidR="00BA53E3" w:rsidRPr="005C6400" w:rsidRDefault="00BA53E3" w:rsidP="00A51FB4">
            <w:pPr>
              <w:rPr>
                <w:rFonts w:ascii="Times New Roman" w:hAnsi="Times New Roman" w:cs="Times New Roman"/>
                <w:b/>
                <w:sz w:val="20"/>
              </w:rPr>
            </w:pPr>
          </w:p>
        </w:tc>
        <w:tc>
          <w:tcPr>
            <w:tcW w:w="1083" w:type="dxa"/>
          </w:tcPr>
          <w:p w14:paraId="70176389" w14:textId="77777777" w:rsidR="00BA53E3" w:rsidRPr="005C6400" w:rsidRDefault="00BA53E3" w:rsidP="00A51FB4">
            <w:pPr>
              <w:rPr>
                <w:rFonts w:ascii="Times New Roman" w:hAnsi="Times New Roman" w:cs="Times New Roman"/>
                <w:b/>
                <w:sz w:val="20"/>
              </w:rPr>
            </w:pPr>
          </w:p>
        </w:tc>
        <w:tc>
          <w:tcPr>
            <w:tcW w:w="1061" w:type="dxa"/>
          </w:tcPr>
          <w:p w14:paraId="4C5267D2" w14:textId="77777777" w:rsidR="00BA53E3" w:rsidRPr="005C6400" w:rsidRDefault="00BA53E3" w:rsidP="00A51FB4">
            <w:pPr>
              <w:rPr>
                <w:rFonts w:ascii="Times New Roman" w:hAnsi="Times New Roman" w:cs="Times New Roman"/>
                <w:b/>
                <w:sz w:val="20"/>
              </w:rPr>
            </w:pPr>
          </w:p>
        </w:tc>
        <w:tc>
          <w:tcPr>
            <w:tcW w:w="1239" w:type="dxa"/>
          </w:tcPr>
          <w:p w14:paraId="1065B03E" w14:textId="77777777" w:rsidR="00BA53E3" w:rsidRPr="005C6400" w:rsidRDefault="00BA53E3" w:rsidP="00A51FB4">
            <w:pPr>
              <w:rPr>
                <w:rFonts w:ascii="Times New Roman" w:hAnsi="Times New Roman" w:cs="Times New Roman"/>
                <w:b/>
                <w:sz w:val="20"/>
              </w:rPr>
            </w:pPr>
          </w:p>
        </w:tc>
      </w:tr>
      <w:tr w:rsidR="00BA53E3" w:rsidRPr="005C6400" w14:paraId="54F041B7" w14:textId="77777777" w:rsidTr="00A51FB4">
        <w:trPr>
          <w:trHeight w:val="187"/>
        </w:trPr>
        <w:tc>
          <w:tcPr>
            <w:tcW w:w="823" w:type="dxa"/>
            <w:shd w:val="clear" w:color="auto" w:fill="F2F2F2" w:themeFill="background1" w:themeFillShade="F2"/>
          </w:tcPr>
          <w:p w14:paraId="7BA7439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91" w:type="dxa"/>
            <w:shd w:val="clear" w:color="auto" w:fill="F2F2F2" w:themeFill="background1" w:themeFillShade="F2"/>
          </w:tcPr>
          <w:p w14:paraId="5AD8D25E" w14:textId="77777777" w:rsidR="00BA53E3" w:rsidRPr="005C6400" w:rsidRDefault="00BA53E3" w:rsidP="00A51FB4">
            <w:pPr>
              <w:rPr>
                <w:rFonts w:ascii="Times New Roman" w:hAnsi="Times New Roman" w:cs="Times New Roman"/>
                <w:b/>
                <w:sz w:val="20"/>
              </w:rPr>
            </w:pPr>
          </w:p>
        </w:tc>
        <w:tc>
          <w:tcPr>
            <w:tcW w:w="987" w:type="dxa"/>
          </w:tcPr>
          <w:p w14:paraId="4B0B4A2C" w14:textId="77777777" w:rsidR="00BA53E3" w:rsidRPr="005C6400" w:rsidRDefault="00BA53E3" w:rsidP="00A51FB4">
            <w:pPr>
              <w:rPr>
                <w:rFonts w:ascii="Times New Roman" w:hAnsi="Times New Roman" w:cs="Times New Roman"/>
                <w:b/>
                <w:sz w:val="20"/>
              </w:rPr>
            </w:pPr>
          </w:p>
        </w:tc>
        <w:tc>
          <w:tcPr>
            <w:tcW w:w="1402" w:type="dxa"/>
          </w:tcPr>
          <w:p w14:paraId="0B2954A7" w14:textId="77777777" w:rsidR="00BA53E3" w:rsidRPr="005C6400" w:rsidRDefault="00BA53E3" w:rsidP="00A51FB4">
            <w:pPr>
              <w:rPr>
                <w:rFonts w:ascii="Times New Roman" w:hAnsi="Times New Roman" w:cs="Times New Roman"/>
                <w:b/>
                <w:sz w:val="20"/>
              </w:rPr>
            </w:pPr>
          </w:p>
        </w:tc>
        <w:tc>
          <w:tcPr>
            <w:tcW w:w="1267" w:type="dxa"/>
          </w:tcPr>
          <w:p w14:paraId="4BA135E7" w14:textId="77777777" w:rsidR="00BA53E3" w:rsidRPr="005C6400" w:rsidRDefault="00BA53E3" w:rsidP="00A51FB4">
            <w:pPr>
              <w:rPr>
                <w:rFonts w:ascii="Times New Roman" w:hAnsi="Times New Roman" w:cs="Times New Roman"/>
                <w:b/>
                <w:sz w:val="20"/>
              </w:rPr>
            </w:pPr>
          </w:p>
        </w:tc>
        <w:tc>
          <w:tcPr>
            <w:tcW w:w="1150" w:type="dxa"/>
          </w:tcPr>
          <w:p w14:paraId="029DB158" w14:textId="77777777" w:rsidR="00BA53E3" w:rsidRPr="005C6400" w:rsidRDefault="00BA53E3" w:rsidP="00A51FB4">
            <w:pPr>
              <w:rPr>
                <w:rFonts w:ascii="Times New Roman" w:hAnsi="Times New Roman" w:cs="Times New Roman"/>
                <w:b/>
                <w:sz w:val="20"/>
              </w:rPr>
            </w:pPr>
          </w:p>
        </w:tc>
        <w:tc>
          <w:tcPr>
            <w:tcW w:w="1083" w:type="dxa"/>
          </w:tcPr>
          <w:p w14:paraId="76A928F3" w14:textId="77777777" w:rsidR="00BA53E3" w:rsidRPr="005C6400" w:rsidRDefault="00BA53E3" w:rsidP="00A51FB4">
            <w:pPr>
              <w:rPr>
                <w:rFonts w:ascii="Times New Roman" w:hAnsi="Times New Roman" w:cs="Times New Roman"/>
                <w:b/>
                <w:sz w:val="20"/>
              </w:rPr>
            </w:pPr>
          </w:p>
        </w:tc>
        <w:tc>
          <w:tcPr>
            <w:tcW w:w="1061" w:type="dxa"/>
          </w:tcPr>
          <w:p w14:paraId="5294E405" w14:textId="77777777" w:rsidR="00BA53E3" w:rsidRPr="005C6400" w:rsidRDefault="00BA53E3" w:rsidP="00A51FB4">
            <w:pPr>
              <w:rPr>
                <w:rFonts w:ascii="Times New Roman" w:hAnsi="Times New Roman" w:cs="Times New Roman"/>
                <w:b/>
                <w:sz w:val="20"/>
              </w:rPr>
            </w:pPr>
          </w:p>
        </w:tc>
        <w:tc>
          <w:tcPr>
            <w:tcW w:w="1239" w:type="dxa"/>
          </w:tcPr>
          <w:p w14:paraId="34FC7A65" w14:textId="77777777" w:rsidR="00BA53E3" w:rsidRPr="005C6400" w:rsidRDefault="00BA53E3" w:rsidP="00A51FB4">
            <w:pPr>
              <w:rPr>
                <w:rFonts w:ascii="Times New Roman" w:hAnsi="Times New Roman" w:cs="Times New Roman"/>
                <w:b/>
                <w:sz w:val="20"/>
              </w:rPr>
            </w:pPr>
          </w:p>
        </w:tc>
      </w:tr>
    </w:tbl>
    <w:p w14:paraId="2015FF32"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br w:type="page"/>
      </w:r>
    </w:p>
    <w:p w14:paraId="06EBE25B" w14:textId="77777777" w:rsidR="00BA53E3" w:rsidRPr="005C6400" w:rsidRDefault="00BA53E3" w:rsidP="00BA53E3">
      <w:pPr>
        <w:jc w:val="center"/>
        <w:rPr>
          <w:rFonts w:ascii="Times New Roman" w:hAnsi="Times New Roman" w:cs="Times New Roman"/>
          <w:b/>
        </w:rPr>
      </w:pPr>
      <w:r w:rsidRPr="005C6400">
        <w:rPr>
          <w:rFonts w:ascii="Times New Roman" w:hAnsi="Times New Roman" w:cs="Times New Roman"/>
          <w:b/>
        </w:rPr>
        <w:lastRenderedPageBreak/>
        <w:t xml:space="preserve">PART </w:t>
      </w:r>
      <w:proofErr w:type="gramStart"/>
      <w:r w:rsidRPr="005C6400">
        <w:rPr>
          <w:rFonts w:ascii="Times New Roman" w:hAnsi="Times New Roman" w:cs="Times New Roman"/>
          <w:b/>
        </w:rPr>
        <w:t>B:-</w:t>
      </w:r>
      <w:proofErr w:type="gramEnd"/>
      <w:r w:rsidRPr="005C6400">
        <w:rPr>
          <w:rFonts w:ascii="Times New Roman" w:hAnsi="Times New Roman" w:cs="Times New Roman"/>
          <w:b/>
        </w:rPr>
        <w:t xml:space="preserve">Template for Summary Tables related to </w:t>
      </w:r>
      <w:r w:rsidRPr="005C6400">
        <w:rPr>
          <w:rFonts w:ascii="Times New Roman" w:hAnsi="Times New Roman" w:cs="Times New Roman"/>
          <w:b/>
          <w:u w:val="single"/>
        </w:rPr>
        <w:t>each CCM</w:t>
      </w:r>
      <w:r w:rsidRPr="005C6400">
        <w:rPr>
          <w:rFonts w:ascii="Times New Roman" w:hAnsi="Times New Roman" w:cs="Times New Roman"/>
          <w:b/>
        </w:rPr>
        <w:t xml:space="preserve"> on cases in the WCPFC Online Compliance Case File System</w:t>
      </w:r>
    </w:p>
    <w:p w14:paraId="22577196" w14:textId="77777777" w:rsidR="00BA53E3" w:rsidRPr="005C6400" w:rsidRDefault="00BA53E3" w:rsidP="00BA53E3">
      <w:pPr>
        <w:rPr>
          <w:rFonts w:ascii="Times New Roman" w:hAnsi="Times New Roman" w:cs="Times New Roman"/>
          <w:i/>
        </w:rPr>
      </w:pPr>
      <w:r w:rsidRPr="005C6400">
        <w:rPr>
          <w:rFonts w:ascii="Times New Roman" w:hAnsi="Times New Roman" w:cs="Times New Roman"/>
          <w:i/>
        </w:rPr>
        <w:t>Summary tables derived from the online compliance case file system and intended to provide summaries of an individual flag CCMs responses to compliance cases in the online compliance case file system.</w:t>
      </w:r>
    </w:p>
    <w:p w14:paraId="0FAD47A2" w14:textId="77777777" w:rsidR="00BA53E3" w:rsidRPr="005C6400" w:rsidRDefault="00BA53E3" w:rsidP="00BA53E3">
      <w:pPr>
        <w:rPr>
          <w:rFonts w:ascii="Times New Roman" w:hAnsi="Times New Roman" w:cs="Times New Roman"/>
        </w:rPr>
      </w:pPr>
    </w:p>
    <w:p w14:paraId="05A1D7EA" w14:textId="77777777" w:rsidR="00BA53E3" w:rsidRPr="005C6400" w:rsidRDefault="00BA53E3" w:rsidP="00BA53E3">
      <w:pPr>
        <w:jc w:val="center"/>
        <w:rPr>
          <w:rFonts w:ascii="Times New Roman" w:hAnsi="Times New Roman" w:cs="Times New Roman"/>
          <w:b/>
          <w:u w:val="single"/>
        </w:rPr>
      </w:pPr>
      <w:proofErr w:type="spellStart"/>
      <w:r w:rsidRPr="005C6400">
        <w:rPr>
          <w:rFonts w:ascii="Times New Roman" w:hAnsi="Times New Roman" w:cs="Times New Roman"/>
          <w:b/>
          <w:u w:val="single"/>
        </w:rPr>
        <w:t>CCMxx</w:t>
      </w:r>
      <w:proofErr w:type="spellEnd"/>
    </w:p>
    <w:p w14:paraId="2CE4D91E"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w:t>
      </w:r>
      <w:proofErr w:type="gramStart"/>
      <w:r w:rsidRPr="005C6400">
        <w:rPr>
          <w:rFonts w:ascii="Times New Roman" w:hAnsi="Times New Roman" w:cs="Times New Roman"/>
          <w:b/>
        </w:rPr>
        <w:t>1:-</w:t>
      </w:r>
      <w:proofErr w:type="gramEnd"/>
      <w:r w:rsidRPr="005C6400">
        <w:rPr>
          <w:rFonts w:ascii="Times New Roman" w:hAnsi="Times New Roman" w:cs="Times New Roman"/>
          <w:b/>
        </w:rPr>
        <w:t xml:space="preserve"> Counts of all </w:t>
      </w:r>
      <w:r w:rsidRPr="005C6400">
        <w:rPr>
          <w:rFonts w:ascii="Times New Roman" w:hAnsi="Times New Roman" w:cs="Times New Roman"/>
          <w:b/>
          <w:color w:val="000000" w:themeColor="text1"/>
        </w:rPr>
        <w:t>Alleged Infringement</w:t>
      </w:r>
      <w:r w:rsidRPr="005C6400">
        <w:rPr>
          <w:rFonts w:ascii="Times New Roman" w:hAnsi="Times New Roman" w:cs="Times New Roman"/>
          <w:color w:val="000000" w:themeColor="text1"/>
        </w:rPr>
        <w:t xml:space="preserve"> </w:t>
      </w:r>
      <w:r w:rsidRPr="005C6400">
        <w:rPr>
          <w:rFonts w:ascii="Times New Roman" w:hAnsi="Times New Roman" w:cs="Times New Roman"/>
          <w:b/>
        </w:rPr>
        <w:t>cases in the compliance case file system by year showing count of cases for each CCM by Investigation Status and where applicable counts of cases where ROP Observer Report was received</w:t>
      </w:r>
    </w:p>
    <w:p w14:paraId="626A14B6" w14:textId="77777777" w:rsidR="00BA53E3" w:rsidRPr="005C6400" w:rsidRDefault="00BA53E3" w:rsidP="00BA53E3">
      <w:pPr>
        <w:ind w:left="288" w:right="-14"/>
        <w:rPr>
          <w:rFonts w:ascii="Times New Roman" w:hAnsi="Times New Roman" w:cs="Times New Roman"/>
        </w:rPr>
      </w:pPr>
      <w:r w:rsidRPr="005C6400">
        <w:rPr>
          <w:rFonts w:ascii="Times New Roman" w:hAnsi="Times New Roman" w:cs="Times New Roman"/>
          <w:b/>
        </w:rPr>
        <w:t xml:space="preserve">A25: </w:t>
      </w:r>
      <w:r w:rsidRPr="005C6400">
        <w:rPr>
          <w:rFonts w:ascii="Times New Roman" w:hAnsi="Times New Roman" w:cs="Times New Roman"/>
        </w:rPr>
        <w:t>Article 25(2)</w:t>
      </w:r>
    </w:p>
    <w:p w14:paraId="1AA96888" w14:textId="77777777" w:rsidR="00BA53E3" w:rsidRPr="005C6400" w:rsidRDefault="00BA53E3" w:rsidP="00BA53E3">
      <w:pPr>
        <w:ind w:left="288" w:right="-14"/>
        <w:rPr>
          <w:rFonts w:ascii="Times New Roman" w:hAnsi="Times New Roman" w:cs="Times New Roman"/>
          <w:b/>
        </w:rPr>
      </w:pPr>
      <w:r w:rsidRPr="005C6400">
        <w:rPr>
          <w:rFonts w:ascii="Times New Roman" w:hAnsi="Times New Roman" w:cs="Times New Roman"/>
          <w:b/>
        </w:rPr>
        <w:t xml:space="preserve">FAI: </w:t>
      </w:r>
      <w:r w:rsidRPr="005C6400">
        <w:rPr>
          <w:rFonts w:ascii="Times New Roman" w:hAnsi="Times New Roman" w:cs="Times New Roman"/>
          <w:color w:val="000000" w:themeColor="text1"/>
        </w:rPr>
        <w:t xml:space="preserve">FAD Sets Alleged infringements   </w:t>
      </w:r>
      <w:r w:rsidRPr="005C6400">
        <w:rPr>
          <w:rFonts w:ascii="Times New Roman" w:hAnsi="Times New Roman" w:cs="Times New Roman"/>
          <w:color w:val="000000" w:themeColor="text1"/>
        </w:rPr>
        <w:tab/>
      </w:r>
      <w:r w:rsidRPr="005C6400">
        <w:rPr>
          <w:rFonts w:ascii="Times New Roman" w:hAnsi="Times New Roman" w:cs="Times New Roman"/>
          <w:b/>
        </w:rPr>
        <w:t xml:space="preserve">OAI: </w:t>
      </w:r>
      <w:r w:rsidRPr="005C6400">
        <w:rPr>
          <w:rFonts w:ascii="Times New Roman" w:hAnsi="Times New Roman" w:cs="Times New Roman"/>
          <w:color w:val="000000" w:themeColor="text1"/>
        </w:rPr>
        <w:t>Observer Obstructions Alleged Infringements</w:t>
      </w:r>
    </w:p>
    <w:p w14:paraId="701BD7C9" w14:textId="77777777" w:rsidR="00BA53E3" w:rsidRPr="005C6400" w:rsidRDefault="00BA53E3" w:rsidP="00BA53E3">
      <w:pPr>
        <w:ind w:left="288" w:right="-14"/>
        <w:rPr>
          <w:rFonts w:ascii="Times New Roman" w:hAnsi="Times New Roman" w:cs="Times New Roman"/>
          <w:color w:val="000000" w:themeColor="text1"/>
        </w:rPr>
      </w:pPr>
      <w:r w:rsidRPr="005C6400">
        <w:rPr>
          <w:rFonts w:ascii="Times New Roman" w:hAnsi="Times New Roman" w:cs="Times New Roman"/>
          <w:b/>
        </w:rPr>
        <w:t xml:space="preserve">SHK: </w:t>
      </w:r>
      <w:r w:rsidRPr="005C6400">
        <w:rPr>
          <w:rFonts w:ascii="Times New Roman" w:hAnsi="Times New Roman" w:cs="Times New Roman"/>
          <w:color w:val="000000" w:themeColor="text1"/>
        </w:rPr>
        <w:t xml:space="preserve">Shark Catch Alleged Infringements  </w:t>
      </w:r>
      <w:r w:rsidRPr="005C6400">
        <w:rPr>
          <w:rFonts w:ascii="Times New Roman" w:hAnsi="Times New Roman" w:cs="Times New Roman"/>
          <w:color w:val="000000" w:themeColor="text1"/>
        </w:rPr>
        <w:tab/>
      </w:r>
    </w:p>
    <w:p w14:paraId="77322491" w14:textId="77777777" w:rsidR="00BA53E3" w:rsidRPr="005C6400" w:rsidRDefault="00BA53E3" w:rsidP="00BA53E3">
      <w:pPr>
        <w:ind w:left="288" w:right="-14"/>
        <w:rPr>
          <w:rFonts w:ascii="Times New Roman" w:hAnsi="Times New Roman" w:cs="Times New Roman"/>
          <w:color w:val="000000" w:themeColor="text1"/>
        </w:rPr>
      </w:pPr>
      <w:del w:id="222" w:author="PNAO" w:date="2023-10-12T13:53:00Z">
        <w:r w:rsidRPr="005C6400" w:rsidDel="00684D9F">
          <w:rPr>
            <w:rFonts w:ascii="Times New Roman" w:hAnsi="Times New Roman" w:cs="Times New Roman"/>
            <w:b/>
          </w:rPr>
          <w:delText xml:space="preserve">CWS: </w:delText>
        </w:r>
        <w:r w:rsidRPr="005C6400" w:rsidDel="00684D9F">
          <w:rPr>
            <w:rFonts w:ascii="Times New Roman" w:hAnsi="Times New Roman" w:cs="Times New Roman"/>
            <w:color w:val="000000" w:themeColor="text1"/>
          </w:rPr>
          <w:delText>Cetacean and Whale Shark Interaction Alleged infringements</w:delText>
        </w:r>
      </w:del>
    </w:p>
    <w:tbl>
      <w:tblPr>
        <w:tblStyle w:val="TableGrid"/>
        <w:tblW w:w="9805" w:type="dxa"/>
        <w:tblLook w:val="04A0" w:firstRow="1" w:lastRow="0" w:firstColumn="1" w:lastColumn="0" w:noHBand="0" w:noVBand="1"/>
      </w:tblPr>
      <w:tblGrid>
        <w:gridCol w:w="1036"/>
        <w:gridCol w:w="814"/>
        <w:gridCol w:w="1467"/>
        <w:gridCol w:w="1679"/>
        <w:gridCol w:w="2015"/>
        <w:gridCol w:w="1239"/>
        <w:gridCol w:w="1555"/>
      </w:tblGrid>
      <w:tr w:rsidR="00BA53E3" w:rsidRPr="005C6400" w14:paraId="7AEA08A4" w14:textId="77777777" w:rsidTr="00A51FB4">
        <w:tc>
          <w:tcPr>
            <w:tcW w:w="1036" w:type="dxa"/>
            <w:shd w:val="clear" w:color="auto" w:fill="F2F2F2" w:themeFill="background1" w:themeFillShade="F2"/>
          </w:tcPr>
          <w:p w14:paraId="59B1B3E7"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114F8E0C" w14:textId="77777777" w:rsidR="00BA53E3" w:rsidRPr="005C6400" w:rsidRDefault="00BA53E3" w:rsidP="00A51FB4">
            <w:pPr>
              <w:rPr>
                <w:rFonts w:ascii="Times New Roman" w:hAnsi="Times New Roman" w:cs="Times New Roman"/>
                <w:b/>
                <w:sz w:val="20"/>
              </w:rPr>
            </w:pPr>
          </w:p>
        </w:tc>
        <w:tc>
          <w:tcPr>
            <w:tcW w:w="1467" w:type="dxa"/>
            <w:shd w:val="clear" w:color="auto" w:fill="F2F2F2" w:themeFill="background1" w:themeFillShade="F2"/>
          </w:tcPr>
          <w:p w14:paraId="34090FC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9" w:type="dxa"/>
            <w:shd w:val="clear" w:color="auto" w:fill="F2F2F2" w:themeFill="background1" w:themeFillShade="F2"/>
          </w:tcPr>
          <w:p w14:paraId="5AAEAEE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5" w:type="dxa"/>
            <w:shd w:val="clear" w:color="auto" w:fill="F2F2F2" w:themeFill="background1" w:themeFillShade="F2"/>
          </w:tcPr>
          <w:p w14:paraId="7A782EC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6FA6785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55" w:type="dxa"/>
            <w:shd w:val="clear" w:color="auto" w:fill="F2F2F2" w:themeFill="background1" w:themeFillShade="F2"/>
          </w:tcPr>
          <w:p w14:paraId="60641798"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559C831C" w14:textId="77777777" w:rsidTr="00A51FB4">
        <w:tc>
          <w:tcPr>
            <w:tcW w:w="1036" w:type="dxa"/>
            <w:shd w:val="clear" w:color="auto" w:fill="F2F2F2" w:themeFill="background1" w:themeFillShade="F2"/>
          </w:tcPr>
          <w:p w14:paraId="7F5A876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FAI</w:t>
            </w:r>
          </w:p>
        </w:tc>
        <w:tc>
          <w:tcPr>
            <w:tcW w:w="814" w:type="dxa"/>
            <w:shd w:val="clear" w:color="auto" w:fill="F2F2F2" w:themeFill="background1" w:themeFillShade="F2"/>
          </w:tcPr>
          <w:p w14:paraId="4F09056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467" w:type="dxa"/>
          </w:tcPr>
          <w:p w14:paraId="282241C7" w14:textId="77777777" w:rsidR="00BA53E3" w:rsidRPr="005C6400" w:rsidRDefault="00BA53E3" w:rsidP="00A51FB4">
            <w:pPr>
              <w:rPr>
                <w:rFonts w:ascii="Times New Roman" w:hAnsi="Times New Roman" w:cs="Times New Roman"/>
                <w:b/>
                <w:sz w:val="20"/>
              </w:rPr>
            </w:pPr>
          </w:p>
        </w:tc>
        <w:tc>
          <w:tcPr>
            <w:tcW w:w="1679" w:type="dxa"/>
          </w:tcPr>
          <w:p w14:paraId="45422996" w14:textId="77777777" w:rsidR="00BA53E3" w:rsidRPr="005C6400" w:rsidRDefault="00BA53E3" w:rsidP="00A51FB4">
            <w:pPr>
              <w:rPr>
                <w:rFonts w:ascii="Times New Roman" w:hAnsi="Times New Roman" w:cs="Times New Roman"/>
                <w:b/>
                <w:sz w:val="20"/>
              </w:rPr>
            </w:pPr>
          </w:p>
        </w:tc>
        <w:tc>
          <w:tcPr>
            <w:tcW w:w="2015" w:type="dxa"/>
          </w:tcPr>
          <w:p w14:paraId="16424579" w14:textId="77777777" w:rsidR="00BA53E3" w:rsidRPr="005C6400" w:rsidRDefault="00BA53E3" w:rsidP="00A51FB4">
            <w:pPr>
              <w:rPr>
                <w:rFonts w:ascii="Times New Roman" w:hAnsi="Times New Roman" w:cs="Times New Roman"/>
                <w:b/>
                <w:sz w:val="20"/>
              </w:rPr>
            </w:pPr>
          </w:p>
        </w:tc>
        <w:tc>
          <w:tcPr>
            <w:tcW w:w="1239" w:type="dxa"/>
          </w:tcPr>
          <w:p w14:paraId="076FEE9B" w14:textId="77777777" w:rsidR="00BA53E3" w:rsidRPr="005C6400" w:rsidRDefault="00BA53E3" w:rsidP="00A51FB4">
            <w:pPr>
              <w:rPr>
                <w:rFonts w:ascii="Times New Roman" w:hAnsi="Times New Roman" w:cs="Times New Roman"/>
                <w:b/>
                <w:sz w:val="20"/>
              </w:rPr>
            </w:pPr>
          </w:p>
        </w:tc>
        <w:tc>
          <w:tcPr>
            <w:tcW w:w="1555" w:type="dxa"/>
          </w:tcPr>
          <w:p w14:paraId="6C2153E6" w14:textId="77777777" w:rsidR="00BA53E3" w:rsidRPr="005C6400" w:rsidRDefault="00BA53E3" w:rsidP="00A51FB4">
            <w:pPr>
              <w:rPr>
                <w:rFonts w:ascii="Times New Roman" w:hAnsi="Times New Roman" w:cs="Times New Roman"/>
                <w:b/>
                <w:sz w:val="20"/>
              </w:rPr>
            </w:pPr>
          </w:p>
        </w:tc>
      </w:tr>
      <w:tr w:rsidR="00BA53E3" w:rsidRPr="005C6400" w14:paraId="1C28824F" w14:textId="77777777" w:rsidTr="00A51FB4">
        <w:tc>
          <w:tcPr>
            <w:tcW w:w="1036" w:type="dxa"/>
            <w:shd w:val="clear" w:color="auto" w:fill="F2F2F2" w:themeFill="background1" w:themeFillShade="F2"/>
          </w:tcPr>
          <w:p w14:paraId="705E9A0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78478B4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467" w:type="dxa"/>
          </w:tcPr>
          <w:p w14:paraId="6BB71E7F" w14:textId="77777777" w:rsidR="00BA53E3" w:rsidRPr="005C6400" w:rsidRDefault="00BA53E3" w:rsidP="00A51FB4">
            <w:pPr>
              <w:rPr>
                <w:rFonts w:ascii="Times New Roman" w:hAnsi="Times New Roman" w:cs="Times New Roman"/>
                <w:b/>
                <w:sz w:val="20"/>
              </w:rPr>
            </w:pPr>
          </w:p>
        </w:tc>
        <w:tc>
          <w:tcPr>
            <w:tcW w:w="1679" w:type="dxa"/>
          </w:tcPr>
          <w:p w14:paraId="6B19EA24" w14:textId="77777777" w:rsidR="00BA53E3" w:rsidRPr="005C6400" w:rsidRDefault="00BA53E3" w:rsidP="00A51FB4">
            <w:pPr>
              <w:rPr>
                <w:rFonts w:ascii="Times New Roman" w:hAnsi="Times New Roman" w:cs="Times New Roman"/>
                <w:b/>
                <w:sz w:val="20"/>
              </w:rPr>
            </w:pPr>
          </w:p>
        </w:tc>
        <w:tc>
          <w:tcPr>
            <w:tcW w:w="2015" w:type="dxa"/>
          </w:tcPr>
          <w:p w14:paraId="5C385898" w14:textId="77777777" w:rsidR="00BA53E3" w:rsidRPr="005C6400" w:rsidRDefault="00BA53E3" w:rsidP="00A51FB4">
            <w:pPr>
              <w:rPr>
                <w:rFonts w:ascii="Times New Roman" w:hAnsi="Times New Roman" w:cs="Times New Roman"/>
                <w:b/>
                <w:sz w:val="20"/>
              </w:rPr>
            </w:pPr>
          </w:p>
        </w:tc>
        <w:tc>
          <w:tcPr>
            <w:tcW w:w="1239" w:type="dxa"/>
          </w:tcPr>
          <w:p w14:paraId="78ABA03F" w14:textId="77777777" w:rsidR="00BA53E3" w:rsidRPr="005C6400" w:rsidRDefault="00BA53E3" w:rsidP="00A51FB4">
            <w:pPr>
              <w:rPr>
                <w:rFonts w:ascii="Times New Roman" w:hAnsi="Times New Roman" w:cs="Times New Roman"/>
                <w:b/>
                <w:sz w:val="20"/>
              </w:rPr>
            </w:pPr>
          </w:p>
        </w:tc>
        <w:tc>
          <w:tcPr>
            <w:tcW w:w="1555" w:type="dxa"/>
          </w:tcPr>
          <w:p w14:paraId="6B2F99B4" w14:textId="77777777" w:rsidR="00BA53E3" w:rsidRPr="005C6400" w:rsidRDefault="00BA53E3" w:rsidP="00A51FB4">
            <w:pPr>
              <w:rPr>
                <w:rFonts w:ascii="Times New Roman" w:hAnsi="Times New Roman" w:cs="Times New Roman"/>
                <w:b/>
                <w:sz w:val="20"/>
              </w:rPr>
            </w:pPr>
          </w:p>
        </w:tc>
      </w:tr>
      <w:tr w:rsidR="00BA53E3" w:rsidRPr="005C6400" w14:paraId="0641281A" w14:textId="77777777" w:rsidTr="00A51FB4">
        <w:tc>
          <w:tcPr>
            <w:tcW w:w="1036" w:type="dxa"/>
            <w:shd w:val="clear" w:color="auto" w:fill="F2F2F2" w:themeFill="background1" w:themeFillShade="F2"/>
          </w:tcPr>
          <w:p w14:paraId="591BC42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1941C406" w14:textId="77777777" w:rsidR="00BA53E3" w:rsidRPr="005C6400" w:rsidRDefault="00BA53E3" w:rsidP="00A51FB4">
            <w:pPr>
              <w:rPr>
                <w:rFonts w:ascii="Times New Roman" w:hAnsi="Times New Roman" w:cs="Times New Roman"/>
                <w:b/>
                <w:sz w:val="20"/>
              </w:rPr>
            </w:pPr>
          </w:p>
        </w:tc>
        <w:tc>
          <w:tcPr>
            <w:tcW w:w="1467" w:type="dxa"/>
          </w:tcPr>
          <w:p w14:paraId="0B09CD36" w14:textId="77777777" w:rsidR="00BA53E3" w:rsidRPr="005C6400" w:rsidRDefault="00BA53E3" w:rsidP="00A51FB4">
            <w:pPr>
              <w:rPr>
                <w:rFonts w:ascii="Times New Roman" w:hAnsi="Times New Roman" w:cs="Times New Roman"/>
                <w:b/>
                <w:sz w:val="20"/>
              </w:rPr>
            </w:pPr>
          </w:p>
        </w:tc>
        <w:tc>
          <w:tcPr>
            <w:tcW w:w="1679" w:type="dxa"/>
          </w:tcPr>
          <w:p w14:paraId="1212387B" w14:textId="77777777" w:rsidR="00BA53E3" w:rsidRPr="005C6400" w:rsidRDefault="00BA53E3" w:rsidP="00A51FB4">
            <w:pPr>
              <w:rPr>
                <w:rFonts w:ascii="Times New Roman" w:hAnsi="Times New Roman" w:cs="Times New Roman"/>
                <w:b/>
                <w:sz w:val="20"/>
              </w:rPr>
            </w:pPr>
          </w:p>
        </w:tc>
        <w:tc>
          <w:tcPr>
            <w:tcW w:w="2015" w:type="dxa"/>
          </w:tcPr>
          <w:p w14:paraId="600D926F" w14:textId="77777777" w:rsidR="00BA53E3" w:rsidRPr="005C6400" w:rsidRDefault="00BA53E3" w:rsidP="00A51FB4">
            <w:pPr>
              <w:rPr>
                <w:rFonts w:ascii="Times New Roman" w:hAnsi="Times New Roman" w:cs="Times New Roman"/>
                <w:b/>
                <w:sz w:val="20"/>
              </w:rPr>
            </w:pPr>
          </w:p>
        </w:tc>
        <w:tc>
          <w:tcPr>
            <w:tcW w:w="1239" w:type="dxa"/>
          </w:tcPr>
          <w:p w14:paraId="03B79EAB" w14:textId="77777777" w:rsidR="00BA53E3" w:rsidRPr="005C6400" w:rsidRDefault="00BA53E3" w:rsidP="00A51FB4">
            <w:pPr>
              <w:rPr>
                <w:rFonts w:ascii="Times New Roman" w:hAnsi="Times New Roman" w:cs="Times New Roman"/>
                <w:b/>
                <w:sz w:val="20"/>
              </w:rPr>
            </w:pPr>
          </w:p>
        </w:tc>
        <w:tc>
          <w:tcPr>
            <w:tcW w:w="1555" w:type="dxa"/>
          </w:tcPr>
          <w:p w14:paraId="364EC0A4" w14:textId="77777777" w:rsidR="00BA53E3" w:rsidRPr="005C6400" w:rsidRDefault="00BA53E3" w:rsidP="00A51FB4">
            <w:pPr>
              <w:rPr>
                <w:rFonts w:ascii="Times New Roman" w:hAnsi="Times New Roman" w:cs="Times New Roman"/>
                <w:b/>
                <w:sz w:val="20"/>
              </w:rPr>
            </w:pPr>
          </w:p>
        </w:tc>
      </w:tr>
    </w:tbl>
    <w:p w14:paraId="0CAC1CBB" w14:textId="77777777" w:rsidR="00BA53E3" w:rsidRPr="005C6400" w:rsidRDefault="00BA53E3" w:rsidP="00BA53E3">
      <w:pPr>
        <w:rPr>
          <w:rFonts w:ascii="Times New Roman" w:hAnsi="Times New Roman" w:cs="Times New Roman"/>
          <w:b/>
        </w:rPr>
      </w:pPr>
    </w:p>
    <w:p w14:paraId="41D6D6A6"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t xml:space="preserve">Table </w:t>
      </w:r>
      <w:proofErr w:type="gramStart"/>
      <w:r w:rsidRPr="005C6400">
        <w:rPr>
          <w:rFonts w:ascii="Times New Roman" w:hAnsi="Times New Roman" w:cs="Times New Roman"/>
          <w:b/>
        </w:rPr>
        <w:t>2:-</w:t>
      </w:r>
      <w:proofErr w:type="gramEnd"/>
      <w:r w:rsidRPr="005C6400">
        <w:rPr>
          <w:rFonts w:ascii="Times New Roman" w:hAnsi="Times New Roman" w:cs="Times New Roman"/>
          <w:b/>
        </w:rPr>
        <w:t xml:space="preserve"> Summary Tables of Flag CCM responses to compliance cases notified in WCPFC online Compliance Case File System that were based on ROP data</w:t>
      </w:r>
    </w:p>
    <w:tbl>
      <w:tblPr>
        <w:tblStyle w:val="TableGrid"/>
        <w:tblW w:w="9895" w:type="dxa"/>
        <w:tblLayout w:type="fixed"/>
        <w:tblLook w:val="04A0" w:firstRow="1" w:lastRow="0" w:firstColumn="1" w:lastColumn="0" w:noHBand="0" w:noVBand="1"/>
      </w:tblPr>
      <w:tblGrid>
        <w:gridCol w:w="895"/>
        <w:gridCol w:w="720"/>
        <w:gridCol w:w="990"/>
        <w:gridCol w:w="1405"/>
        <w:gridCol w:w="1295"/>
        <w:gridCol w:w="1170"/>
        <w:gridCol w:w="1170"/>
        <w:gridCol w:w="1080"/>
        <w:gridCol w:w="1170"/>
      </w:tblGrid>
      <w:tr w:rsidR="00BA53E3" w:rsidRPr="005C6400" w14:paraId="305C07D2" w14:textId="77777777" w:rsidTr="00A51FB4">
        <w:tc>
          <w:tcPr>
            <w:tcW w:w="895" w:type="dxa"/>
            <w:shd w:val="clear" w:color="auto" w:fill="F2F2F2" w:themeFill="background1" w:themeFillShade="F2"/>
          </w:tcPr>
          <w:p w14:paraId="69F5784B"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0914B4DC"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7A6B06B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Flag CCM Notified </w:t>
            </w:r>
          </w:p>
        </w:tc>
        <w:tc>
          <w:tcPr>
            <w:tcW w:w="1405" w:type="dxa"/>
            <w:shd w:val="clear" w:color="auto" w:fill="F2F2F2" w:themeFill="background1" w:themeFillShade="F2"/>
          </w:tcPr>
          <w:p w14:paraId="76ED1CBA"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715" w:type="dxa"/>
            <w:gridSpan w:val="4"/>
            <w:shd w:val="clear" w:color="auto" w:fill="F2F2F2" w:themeFill="background1" w:themeFillShade="F2"/>
          </w:tcPr>
          <w:p w14:paraId="0173F6C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70" w:type="dxa"/>
            <w:shd w:val="clear" w:color="auto" w:fill="F2F2F2" w:themeFill="background1" w:themeFillShade="F2"/>
          </w:tcPr>
          <w:p w14:paraId="58CFA0E3"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6E4F4240" w14:textId="77777777" w:rsidTr="00A51FB4">
        <w:tc>
          <w:tcPr>
            <w:tcW w:w="895" w:type="dxa"/>
            <w:shd w:val="clear" w:color="auto" w:fill="F2F2F2" w:themeFill="background1" w:themeFillShade="F2"/>
          </w:tcPr>
          <w:p w14:paraId="55A4E30C"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31A72272"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73E13625" w14:textId="77777777" w:rsidR="00BA53E3" w:rsidRPr="005C6400" w:rsidRDefault="00BA53E3" w:rsidP="00A51FB4">
            <w:pPr>
              <w:rPr>
                <w:rFonts w:ascii="Times New Roman" w:hAnsi="Times New Roman" w:cs="Times New Roman"/>
                <w:b/>
                <w:sz w:val="20"/>
              </w:rPr>
            </w:pPr>
          </w:p>
        </w:tc>
        <w:tc>
          <w:tcPr>
            <w:tcW w:w="1405" w:type="dxa"/>
            <w:shd w:val="clear" w:color="auto" w:fill="F2F2F2" w:themeFill="background1" w:themeFillShade="F2"/>
          </w:tcPr>
          <w:p w14:paraId="21E71544" w14:textId="77777777" w:rsidR="00BA53E3" w:rsidRPr="005C6400" w:rsidRDefault="00BA53E3" w:rsidP="00A51FB4">
            <w:pPr>
              <w:rPr>
                <w:rFonts w:ascii="Times New Roman" w:hAnsi="Times New Roman" w:cs="Times New Roman"/>
                <w:b/>
                <w:sz w:val="20"/>
              </w:rPr>
            </w:pPr>
          </w:p>
        </w:tc>
        <w:tc>
          <w:tcPr>
            <w:tcW w:w="1295" w:type="dxa"/>
            <w:shd w:val="clear" w:color="auto" w:fill="F2F2F2" w:themeFill="background1" w:themeFillShade="F2"/>
          </w:tcPr>
          <w:p w14:paraId="392793D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70" w:type="dxa"/>
            <w:shd w:val="clear" w:color="auto" w:fill="F2F2F2" w:themeFill="background1" w:themeFillShade="F2"/>
          </w:tcPr>
          <w:p w14:paraId="3E606E09"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170" w:type="dxa"/>
            <w:shd w:val="clear" w:color="auto" w:fill="F2F2F2" w:themeFill="background1" w:themeFillShade="F2"/>
          </w:tcPr>
          <w:p w14:paraId="146A269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80" w:type="dxa"/>
            <w:shd w:val="clear" w:color="auto" w:fill="F2F2F2" w:themeFill="background1" w:themeFillShade="F2"/>
          </w:tcPr>
          <w:p w14:paraId="47562D3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170" w:type="dxa"/>
            <w:shd w:val="clear" w:color="auto" w:fill="F2F2F2" w:themeFill="background1" w:themeFillShade="F2"/>
          </w:tcPr>
          <w:p w14:paraId="50126F93" w14:textId="77777777" w:rsidR="00BA53E3" w:rsidRPr="005C6400" w:rsidRDefault="00BA53E3" w:rsidP="00A51FB4">
            <w:pPr>
              <w:rPr>
                <w:rFonts w:ascii="Times New Roman" w:hAnsi="Times New Roman" w:cs="Times New Roman"/>
                <w:b/>
                <w:sz w:val="20"/>
              </w:rPr>
            </w:pPr>
          </w:p>
        </w:tc>
      </w:tr>
      <w:tr w:rsidR="00BA53E3" w:rsidRPr="005C6400" w14:paraId="26752923" w14:textId="77777777" w:rsidTr="00A51FB4">
        <w:tc>
          <w:tcPr>
            <w:tcW w:w="895" w:type="dxa"/>
            <w:shd w:val="clear" w:color="auto" w:fill="F2F2F2" w:themeFill="background1" w:themeFillShade="F2"/>
          </w:tcPr>
          <w:p w14:paraId="71AD880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CMM / CMM </w:t>
            </w:r>
            <w:proofErr w:type="gramStart"/>
            <w:r w:rsidRPr="005C6400">
              <w:rPr>
                <w:rFonts w:ascii="Times New Roman" w:hAnsi="Times New Roman" w:cs="Times New Roman"/>
                <w:b/>
                <w:sz w:val="20"/>
              </w:rPr>
              <w:t>para A</w:t>
            </w:r>
            <w:proofErr w:type="gramEnd"/>
          </w:p>
        </w:tc>
        <w:tc>
          <w:tcPr>
            <w:tcW w:w="720" w:type="dxa"/>
            <w:shd w:val="clear" w:color="auto" w:fill="F2F2F2" w:themeFill="background1" w:themeFillShade="F2"/>
          </w:tcPr>
          <w:p w14:paraId="2947B12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0" w:type="dxa"/>
          </w:tcPr>
          <w:p w14:paraId="3E6526AD" w14:textId="77777777" w:rsidR="00BA53E3" w:rsidRPr="005C6400" w:rsidRDefault="00BA53E3" w:rsidP="00A51FB4">
            <w:pPr>
              <w:rPr>
                <w:rFonts w:ascii="Times New Roman" w:hAnsi="Times New Roman" w:cs="Times New Roman"/>
                <w:b/>
                <w:sz w:val="20"/>
              </w:rPr>
            </w:pPr>
          </w:p>
        </w:tc>
        <w:tc>
          <w:tcPr>
            <w:tcW w:w="1405" w:type="dxa"/>
          </w:tcPr>
          <w:p w14:paraId="49898314" w14:textId="77777777" w:rsidR="00BA53E3" w:rsidRPr="005C6400" w:rsidRDefault="00BA53E3" w:rsidP="00A51FB4">
            <w:pPr>
              <w:rPr>
                <w:rFonts w:ascii="Times New Roman" w:hAnsi="Times New Roman" w:cs="Times New Roman"/>
                <w:b/>
                <w:sz w:val="20"/>
              </w:rPr>
            </w:pPr>
          </w:p>
        </w:tc>
        <w:tc>
          <w:tcPr>
            <w:tcW w:w="1295" w:type="dxa"/>
          </w:tcPr>
          <w:p w14:paraId="3B767400" w14:textId="77777777" w:rsidR="00BA53E3" w:rsidRPr="005C6400" w:rsidRDefault="00BA53E3" w:rsidP="00A51FB4">
            <w:pPr>
              <w:rPr>
                <w:rFonts w:ascii="Times New Roman" w:hAnsi="Times New Roman" w:cs="Times New Roman"/>
                <w:b/>
                <w:sz w:val="20"/>
              </w:rPr>
            </w:pPr>
          </w:p>
        </w:tc>
        <w:tc>
          <w:tcPr>
            <w:tcW w:w="1170" w:type="dxa"/>
          </w:tcPr>
          <w:p w14:paraId="4A4D06C1" w14:textId="77777777" w:rsidR="00BA53E3" w:rsidRPr="005C6400" w:rsidRDefault="00BA53E3" w:rsidP="00A51FB4">
            <w:pPr>
              <w:rPr>
                <w:rFonts w:ascii="Times New Roman" w:hAnsi="Times New Roman" w:cs="Times New Roman"/>
                <w:b/>
                <w:sz w:val="20"/>
              </w:rPr>
            </w:pPr>
          </w:p>
        </w:tc>
        <w:tc>
          <w:tcPr>
            <w:tcW w:w="1170" w:type="dxa"/>
          </w:tcPr>
          <w:p w14:paraId="08090364" w14:textId="77777777" w:rsidR="00BA53E3" w:rsidRPr="005C6400" w:rsidRDefault="00BA53E3" w:rsidP="00A51FB4">
            <w:pPr>
              <w:rPr>
                <w:rFonts w:ascii="Times New Roman" w:hAnsi="Times New Roman" w:cs="Times New Roman"/>
                <w:b/>
                <w:sz w:val="20"/>
              </w:rPr>
            </w:pPr>
          </w:p>
        </w:tc>
        <w:tc>
          <w:tcPr>
            <w:tcW w:w="1080" w:type="dxa"/>
          </w:tcPr>
          <w:p w14:paraId="5CD3CEAB" w14:textId="77777777" w:rsidR="00BA53E3" w:rsidRPr="005C6400" w:rsidRDefault="00BA53E3" w:rsidP="00A51FB4">
            <w:pPr>
              <w:rPr>
                <w:rFonts w:ascii="Times New Roman" w:hAnsi="Times New Roman" w:cs="Times New Roman"/>
                <w:b/>
                <w:sz w:val="20"/>
              </w:rPr>
            </w:pPr>
          </w:p>
        </w:tc>
        <w:tc>
          <w:tcPr>
            <w:tcW w:w="1170" w:type="dxa"/>
          </w:tcPr>
          <w:p w14:paraId="44AC70EE" w14:textId="77777777" w:rsidR="00BA53E3" w:rsidRPr="005C6400" w:rsidRDefault="00BA53E3" w:rsidP="00A51FB4">
            <w:pPr>
              <w:rPr>
                <w:rFonts w:ascii="Times New Roman" w:hAnsi="Times New Roman" w:cs="Times New Roman"/>
                <w:b/>
                <w:sz w:val="20"/>
              </w:rPr>
            </w:pPr>
          </w:p>
        </w:tc>
      </w:tr>
      <w:tr w:rsidR="00BA53E3" w:rsidRPr="005C6400" w14:paraId="3D9CB7EC" w14:textId="77777777" w:rsidTr="00A51FB4">
        <w:tc>
          <w:tcPr>
            <w:tcW w:w="895" w:type="dxa"/>
            <w:shd w:val="clear" w:color="auto" w:fill="F2F2F2" w:themeFill="background1" w:themeFillShade="F2"/>
          </w:tcPr>
          <w:p w14:paraId="77B7F2E9"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66EED49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990" w:type="dxa"/>
          </w:tcPr>
          <w:p w14:paraId="735FBAE4" w14:textId="77777777" w:rsidR="00BA53E3" w:rsidRPr="005C6400" w:rsidRDefault="00BA53E3" w:rsidP="00A51FB4">
            <w:pPr>
              <w:rPr>
                <w:rFonts w:ascii="Times New Roman" w:hAnsi="Times New Roman" w:cs="Times New Roman"/>
                <w:b/>
                <w:sz w:val="20"/>
              </w:rPr>
            </w:pPr>
          </w:p>
        </w:tc>
        <w:tc>
          <w:tcPr>
            <w:tcW w:w="1405" w:type="dxa"/>
          </w:tcPr>
          <w:p w14:paraId="3A91A295" w14:textId="77777777" w:rsidR="00BA53E3" w:rsidRPr="005C6400" w:rsidRDefault="00BA53E3" w:rsidP="00A51FB4">
            <w:pPr>
              <w:rPr>
                <w:rFonts w:ascii="Times New Roman" w:hAnsi="Times New Roman" w:cs="Times New Roman"/>
                <w:b/>
                <w:sz w:val="20"/>
              </w:rPr>
            </w:pPr>
          </w:p>
        </w:tc>
        <w:tc>
          <w:tcPr>
            <w:tcW w:w="1295" w:type="dxa"/>
          </w:tcPr>
          <w:p w14:paraId="0016FB62" w14:textId="77777777" w:rsidR="00BA53E3" w:rsidRPr="005C6400" w:rsidRDefault="00BA53E3" w:rsidP="00A51FB4">
            <w:pPr>
              <w:rPr>
                <w:rFonts w:ascii="Times New Roman" w:hAnsi="Times New Roman" w:cs="Times New Roman"/>
                <w:b/>
                <w:sz w:val="20"/>
              </w:rPr>
            </w:pPr>
          </w:p>
        </w:tc>
        <w:tc>
          <w:tcPr>
            <w:tcW w:w="1170" w:type="dxa"/>
          </w:tcPr>
          <w:p w14:paraId="0CB69C7F" w14:textId="77777777" w:rsidR="00BA53E3" w:rsidRPr="005C6400" w:rsidRDefault="00BA53E3" w:rsidP="00A51FB4">
            <w:pPr>
              <w:rPr>
                <w:rFonts w:ascii="Times New Roman" w:hAnsi="Times New Roman" w:cs="Times New Roman"/>
                <w:b/>
                <w:sz w:val="20"/>
              </w:rPr>
            </w:pPr>
          </w:p>
        </w:tc>
        <w:tc>
          <w:tcPr>
            <w:tcW w:w="1170" w:type="dxa"/>
          </w:tcPr>
          <w:p w14:paraId="549E68F6" w14:textId="77777777" w:rsidR="00BA53E3" w:rsidRPr="005C6400" w:rsidRDefault="00BA53E3" w:rsidP="00A51FB4">
            <w:pPr>
              <w:rPr>
                <w:rFonts w:ascii="Times New Roman" w:hAnsi="Times New Roman" w:cs="Times New Roman"/>
                <w:b/>
                <w:sz w:val="20"/>
              </w:rPr>
            </w:pPr>
          </w:p>
        </w:tc>
        <w:tc>
          <w:tcPr>
            <w:tcW w:w="1080" w:type="dxa"/>
          </w:tcPr>
          <w:p w14:paraId="5C2D8F09" w14:textId="77777777" w:rsidR="00BA53E3" w:rsidRPr="005C6400" w:rsidRDefault="00BA53E3" w:rsidP="00A51FB4">
            <w:pPr>
              <w:rPr>
                <w:rFonts w:ascii="Times New Roman" w:hAnsi="Times New Roman" w:cs="Times New Roman"/>
                <w:b/>
                <w:sz w:val="20"/>
              </w:rPr>
            </w:pPr>
          </w:p>
        </w:tc>
        <w:tc>
          <w:tcPr>
            <w:tcW w:w="1170" w:type="dxa"/>
          </w:tcPr>
          <w:p w14:paraId="5AD52296" w14:textId="77777777" w:rsidR="00BA53E3" w:rsidRPr="005C6400" w:rsidRDefault="00BA53E3" w:rsidP="00A51FB4">
            <w:pPr>
              <w:rPr>
                <w:rFonts w:ascii="Times New Roman" w:hAnsi="Times New Roman" w:cs="Times New Roman"/>
                <w:b/>
                <w:sz w:val="20"/>
              </w:rPr>
            </w:pPr>
          </w:p>
        </w:tc>
      </w:tr>
      <w:tr w:rsidR="00BA53E3" w:rsidRPr="005C6400" w14:paraId="3A85FBA3" w14:textId="77777777" w:rsidTr="00A51FB4">
        <w:tc>
          <w:tcPr>
            <w:tcW w:w="895" w:type="dxa"/>
            <w:shd w:val="clear" w:color="auto" w:fill="F2F2F2" w:themeFill="background1" w:themeFillShade="F2"/>
          </w:tcPr>
          <w:p w14:paraId="4048B3FF"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402E209E" w14:textId="77777777" w:rsidR="00BA53E3" w:rsidRPr="005C6400" w:rsidRDefault="00BA53E3" w:rsidP="00A51FB4">
            <w:pPr>
              <w:rPr>
                <w:rFonts w:ascii="Times New Roman" w:hAnsi="Times New Roman" w:cs="Times New Roman"/>
                <w:b/>
                <w:sz w:val="20"/>
              </w:rPr>
            </w:pPr>
          </w:p>
        </w:tc>
        <w:tc>
          <w:tcPr>
            <w:tcW w:w="990" w:type="dxa"/>
          </w:tcPr>
          <w:p w14:paraId="44A62537" w14:textId="77777777" w:rsidR="00BA53E3" w:rsidRPr="005C6400" w:rsidRDefault="00BA53E3" w:rsidP="00A51FB4">
            <w:pPr>
              <w:rPr>
                <w:rFonts w:ascii="Times New Roman" w:hAnsi="Times New Roman" w:cs="Times New Roman"/>
                <w:b/>
                <w:sz w:val="20"/>
              </w:rPr>
            </w:pPr>
          </w:p>
        </w:tc>
        <w:tc>
          <w:tcPr>
            <w:tcW w:w="1405" w:type="dxa"/>
          </w:tcPr>
          <w:p w14:paraId="34EE8453" w14:textId="77777777" w:rsidR="00BA53E3" w:rsidRPr="005C6400" w:rsidRDefault="00BA53E3" w:rsidP="00A51FB4">
            <w:pPr>
              <w:rPr>
                <w:rFonts w:ascii="Times New Roman" w:hAnsi="Times New Roman" w:cs="Times New Roman"/>
                <w:b/>
                <w:sz w:val="20"/>
              </w:rPr>
            </w:pPr>
          </w:p>
        </w:tc>
        <w:tc>
          <w:tcPr>
            <w:tcW w:w="1295" w:type="dxa"/>
          </w:tcPr>
          <w:p w14:paraId="3D5739B9" w14:textId="77777777" w:rsidR="00BA53E3" w:rsidRPr="005C6400" w:rsidRDefault="00BA53E3" w:rsidP="00A51FB4">
            <w:pPr>
              <w:rPr>
                <w:rFonts w:ascii="Times New Roman" w:hAnsi="Times New Roman" w:cs="Times New Roman"/>
                <w:b/>
                <w:sz w:val="20"/>
              </w:rPr>
            </w:pPr>
          </w:p>
        </w:tc>
        <w:tc>
          <w:tcPr>
            <w:tcW w:w="1170" w:type="dxa"/>
          </w:tcPr>
          <w:p w14:paraId="564E3251" w14:textId="77777777" w:rsidR="00BA53E3" w:rsidRPr="005C6400" w:rsidRDefault="00BA53E3" w:rsidP="00A51FB4">
            <w:pPr>
              <w:rPr>
                <w:rFonts w:ascii="Times New Roman" w:hAnsi="Times New Roman" w:cs="Times New Roman"/>
                <w:b/>
                <w:sz w:val="20"/>
              </w:rPr>
            </w:pPr>
          </w:p>
        </w:tc>
        <w:tc>
          <w:tcPr>
            <w:tcW w:w="1170" w:type="dxa"/>
          </w:tcPr>
          <w:p w14:paraId="10ED2B8A" w14:textId="77777777" w:rsidR="00BA53E3" w:rsidRPr="005C6400" w:rsidRDefault="00BA53E3" w:rsidP="00A51FB4">
            <w:pPr>
              <w:rPr>
                <w:rFonts w:ascii="Times New Roman" w:hAnsi="Times New Roman" w:cs="Times New Roman"/>
                <w:b/>
                <w:sz w:val="20"/>
              </w:rPr>
            </w:pPr>
          </w:p>
        </w:tc>
        <w:tc>
          <w:tcPr>
            <w:tcW w:w="1080" w:type="dxa"/>
          </w:tcPr>
          <w:p w14:paraId="75AC0600" w14:textId="77777777" w:rsidR="00BA53E3" w:rsidRPr="005C6400" w:rsidRDefault="00BA53E3" w:rsidP="00A51FB4">
            <w:pPr>
              <w:rPr>
                <w:rFonts w:ascii="Times New Roman" w:hAnsi="Times New Roman" w:cs="Times New Roman"/>
                <w:b/>
                <w:sz w:val="20"/>
              </w:rPr>
            </w:pPr>
          </w:p>
        </w:tc>
        <w:tc>
          <w:tcPr>
            <w:tcW w:w="1170" w:type="dxa"/>
          </w:tcPr>
          <w:p w14:paraId="636F2908" w14:textId="77777777" w:rsidR="00BA53E3" w:rsidRPr="005C6400" w:rsidRDefault="00BA53E3" w:rsidP="00A51FB4">
            <w:pPr>
              <w:rPr>
                <w:rFonts w:ascii="Times New Roman" w:hAnsi="Times New Roman" w:cs="Times New Roman"/>
                <w:b/>
                <w:sz w:val="20"/>
              </w:rPr>
            </w:pPr>
          </w:p>
        </w:tc>
      </w:tr>
    </w:tbl>
    <w:p w14:paraId="41136CFD" w14:textId="77777777" w:rsidR="00BA53E3" w:rsidRPr="005C6400" w:rsidRDefault="00BA53E3" w:rsidP="00BA53E3">
      <w:pPr>
        <w:rPr>
          <w:rFonts w:ascii="Times New Roman" w:hAnsi="Times New Roman" w:cs="Times New Roman"/>
          <w:b/>
        </w:rPr>
      </w:pPr>
    </w:p>
    <w:p w14:paraId="2148F869" w14:textId="77777777" w:rsidR="00BA53E3" w:rsidRPr="005C6400" w:rsidRDefault="00BA53E3" w:rsidP="00BA53E3">
      <w:pPr>
        <w:rPr>
          <w:rFonts w:ascii="Times New Roman" w:hAnsi="Times New Roman" w:cs="Times New Roman"/>
          <w:b/>
        </w:rPr>
      </w:pPr>
      <w:r w:rsidRPr="005C6400">
        <w:rPr>
          <w:rFonts w:ascii="Times New Roman" w:hAnsi="Times New Roman" w:cs="Times New Roman"/>
          <w:b/>
        </w:rPr>
        <w:t xml:space="preserve">Table </w:t>
      </w:r>
      <w:proofErr w:type="gramStart"/>
      <w:r w:rsidRPr="005C6400">
        <w:rPr>
          <w:rFonts w:ascii="Times New Roman" w:hAnsi="Times New Roman" w:cs="Times New Roman"/>
          <w:b/>
        </w:rPr>
        <w:t>3:-</w:t>
      </w:r>
      <w:proofErr w:type="gramEnd"/>
      <w:r w:rsidRPr="005C6400">
        <w:rPr>
          <w:rFonts w:ascii="Times New Roman" w:hAnsi="Times New Roman" w:cs="Times New Roman"/>
          <w:b/>
        </w:rPr>
        <w:t xml:space="preserve"> Summary Tables of Flag CCM responses to Article 25(2) requests for investigations notified in WCPFC online Compliance Case File System </w:t>
      </w:r>
    </w:p>
    <w:tbl>
      <w:tblPr>
        <w:tblStyle w:val="TableGrid"/>
        <w:tblW w:w="9895" w:type="dxa"/>
        <w:tblLayout w:type="fixed"/>
        <w:tblLook w:val="04A0" w:firstRow="1" w:lastRow="0" w:firstColumn="1" w:lastColumn="0" w:noHBand="0" w:noVBand="1"/>
      </w:tblPr>
      <w:tblGrid>
        <w:gridCol w:w="895"/>
        <w:gridCol w:w="720"/>
        <w:gridCol w:w="990"/>
        <w:gridCol w:w="1405"/>
        <w:gridCol w:w="1295"/>
        <w:gridCol w:w="1170"/>
        <w:gridCol w:w="1170"/>
        <w:gridCol w:w="1080"/>
        <w:gridCol w:w="1170"/>
      </w:tblGrid>
      <w:tr w:rsidR="00BA53E3" w:rsidRPr="005C6400" w14:paraId="7FD935B0" w14:textId="77777777" w:rsidTr="00A51FB4">
        <w:tc>
          <w:tcPr>
            <w:tcW w:w="895" w:type="dxa"/>
            <w:shd w:val="clear" w:color="auto" w:fill="F2F2F2" w:themeFill="background1" w:themeFillShade="F2"/>
          </w:tcPr>
          <w:p w14:paraId="076E8719"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36419157"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0C71867C"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Flag CCM Notified </w:t>
            </w:r>
          </w:p>
        </w:tc>
        <w:tc>
          <w:tcPr>
            <w:tcW w:w="1405" w:type="dxa"/>
            <w:shd w:val="clear" w:color="auto" w:fill="F2F2F2" w:themeFill="background1" w:themeFillShade="F2"/>
          </w:tcPr>
          <w:p w14:paraId="7A40E84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715" w:type="dxa"/>
            <w:gridSpan w:val="4"/>
            <w:shd w:val="clear" w:color="auto" w:fill="F2F2F2" w:themeFill="background1" w:themeFillShade="F2"/>
          </w:tcPr>
          <w:p w14:paraId="271C1CE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170" w:type="dxa"/>
            <w:shd w:val="clear" w:color="auto" w:fill="F2F2F2" w:themeFill="background1" w:themeFillShade="F2"/>
          </w:tcPr>
          <w:p w14:paraId="7C8E72D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5A171BF0" w14:textId="77777777" w:rsidTr="00A51FB4">
        <w:tc>
          <w:tcPr>
            <w:tcW w:w="895" w:type="dxa"/>
            <w:shd w:val="clear" w:color="auto" w:fill="F2F2F2" w:themeFill="background1" w:themeFillShade="F2"/>
          </w:tcPr>
          <w:p w14:paraId="4AEDA423"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19BEAEA8" w14:textId="77777777" w:rsidR="00BA53E3" w:rsidRPr="005C6400" w:rsidRDefault="00BA53E3" w:rsidP="00A51FB4">
            <w:pPr>
              <w:rPr>
                <w:rFonts w:ascii="Times New Roman" w:hAnsi="Times New Roman" w:cs="Times New Roman"/>
                <w:b/>
                <w:sz w:val="20"/>
              </w:rPr>
            </w:pPr>
          </w:p>
        </w:tc>
        <w:tc>
          <w:tcPr>
            <w:tcW w:w="990" w:type="dxa"/>
            <w:shd w:val="clear" w:color="auto" w:fill="F2F2F2" w:themeFill="background1" w:themeFillShade="F2"/>
          </w:tcPr>
          <w:p w14:paraId="433F11A3" w14:textId="77777777" w:rsidR="00BA53E3" w:rsidRPr="005C6400" w:rsidRDefault="00BA53E3" w:rsidP="00A51FB4">
            <w:pPr>
              <w:rPr>
                <w:rFonts w:ascii="Times New Roman" w:hAnsi="Times New Roman" w:cs="Times New Roman"/>
                <w:b/>
                <w:sz w:val="20"/>
              </w:rPr>
            </w:pPr>
          </w:p>
        </w:tc>
        <w:tc>
          <w:tcPr>
            <w:tcW w:w="1405" w:type="dxa"/>
            <w:shd w:val="clear" w:color="auto" w:fill="F2F2F2" w:themeFill="background1" w:themeFillShade="F2"/>
          </w:tcPr>
          <w:p w14:paraId="6594734D" w14:textId="77777777" w:rsidR="00BA53E3" w:rsidRPr="005C6400" w:rsidRDefault="00BA53E3" w:rsidP="00A51FB4">
            <w:pPr>
              <w:rPr>
                <w:rFonts w:ascii="Times New Roman" w:hAnsi="Times New Roman" w:cs="Times New Roman"/>
                <w:b/>
                <w:sz w:val="20"/>
              </w:rPr>
            </w:pPr>
          </w:p>
        </w:tc>
        <w:tc>
          <w:tcPr>
            <w:tcW w:w="1295" w:type="dxa"/>
            <w:shd w:val="clear" w:color="auto" w:fill="F2F2F2" w:themeFill="background1" w:themeFillShade="F2"/>
          </w:tcPr>
          <w:p w14:paraId="0B18500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70" w:type="dxa"/>
            <w:shd w:val="clear" w:color="auto" w:fill="F2F2F2" w:themeFill="background1" w:themeFillShade="F2"/>
          </w:tcPr>
          <w:p w14:paraId="3EC3DEF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170" w:type="dxa"/>
            <w:shd w:val="clear" w:color="auto" w:fill="F2F2F2" w:themeFill="background1" w:themeFillShade="F2"/>
          </w:tcPr>
          <w:p w14:paraId="7B4D4DD8"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80" w:type="dxa"/>
            <w:shd w:val="clear" w:color="auto" w:fill="F2F2F2" w:themeFill="background1" w:themeFillShade="F2"/>
          </w:tcPr>
          <w:p w14:paraId="5FB04670"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1170" w:type="dxa"/>
            <w:shd w:val="clear" w:color="auto" w:fill="F2F2F2" w:themeFill="background1" w:themeFillShade="F2"/>
          </w:tcPr>
          <w:p w14:paraId="088B10FB" w14:textId="77777777" w:rsidR="00BA53E3" w:rsidRPr="005C6400" w:rsidRDefault="00BA53E3" w:rsidP="00A51FB4">
            <w:pPr>
              <w:rPr>
                <w:rFonts w:ascii="Times New Roman" w:hAnsi="Times New Roman" w:cs="Times New Roman"/>
                <w:b/>
                <w:sz w:val="20"/>
              </w:rPr>
            </w:pPr>
          </w:p>
        </w:tc>
      </w:tr>
      <w:tr w:rsidR="00BA53E3" w:rsidRPr="005C6400" w14:paraId="51D533D7" w14:textId="77777777" w:rsidTr="00A51FB4">
        <w:tc>
          <w:tcPr>
            <w:tcW w:w="895" w:type="dxa"/>
            <w:shd w:val="clear" w:color="auto" w:fill="F2F2F2" w:themeFill="background1" w:themeFillShade="F2"/>
          </w:tcPr>
          <w:p w14:paraId="4397AD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CMM / CMM </w:t>
            </w:r>
            <w:proofErr w:type="gramStart"/>
            <w:r w:rsidRPr="005C6400">
              <w:rPr>
                <w:rFonts w:ascii="Times New Roman" w:hAnsi="Times New Roman" w:cs="Times New Roman"/>
                <w:b/>
                <w:sz w:val="20"/>
              </w:rPr>
              <w:t>para A</w:t>
            </w:r>
            <w:proofErr w:type="gramEnd"/>
          </w:p>
        </w:tc>
        <w:tc>
          <w:tcPr>
            <w:tcW w:w="720" w:type="dxa"/>
            <w:shd w:val="clear" w:color="auto" w:fill="F2F2F2" w:themeFill="background1" w:themeFillShade="F2"/>
          </w:tcPr>
          <w:p w14:paraId="2CDCE774"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990" w:type="dxa"/>
          </w:tcPr>
          <w:p w14:paraId="31A82A21" w14:textId="77777777" w:rsidR="00BA53E3" w:rsidRPr="005C6400" w:rsidRDefault="00BA53E3" w:rsidP="00A51FB4">
            <w:pPr>
              <w:rPr>
                <w:rFonts w:ascii="Times New Roman" w:hAnsi="Times New Roman" w:cs="Times New Roman"/>
                <w:b/>
                <w:sz w:val="20"/>
              </w:rPr>
            </w:pPr>
          </w:p>
        </w:tc>
        <w:tc>
          <w:tcPr>
            <w:tcW w:w="1405" w:type="dxa"/>
          </w:tcPr>
          <w:p w14:paraId="1B64F76D" w14:textId="77777777" w:rsidR="00BA53E3" w:rsidRPr="005C6400" w:rsidRDefault="00BA53E3" w:rsidP="00A51FB4">
            <w:pPr>
              <w:rPr>
                <w:rFonts w:ascii="Times New Roman" w:hAnsi="Times New Roman" w:cs="Times New Roman"/>
                <w:b/>
                <w:sz w:val="20"/>
              </w:rPr>
            </w:pPr>
          </w:p>
        </w:tc>
        <w:tc>
          <w:tcPr>
            <w:tcW w:w="1295" w:type="dxa"/>
          </w:tcPr>
          <w:p w14:paraId="0B74D65C" w14:textId="77777777" w:rsidR="00BA53E3" w:rsidRPr="005C6400" w:rsidRDefault="00BA53E3" w:rsidP="00A51FB4">
            <w:pPr>
              <w:rPr>
                <w:rFonts w:ascii="Times New Roman" w:hAnsi="Times New Roman" w:cs="Times New Roman"/>
                <w:b/>
                <w:sz w:val="20"/>
              </w:rPr>
            </w:pPr>
          </w:p>
        </w:tc>
        <w:tc>
          <w:tcPr>
            <w:tcW w:w="1170" w:type="dxa"/>
          </w:tcPr>
          <w:p w14:paraId="1C503F05" w14:textId="77777777" w:rsidR="00BA53E3" w:rsidRPr="005C6400" w:rsidRDefault="00BA53E3" w:rsidP="00A51FB4">
            <w:pPr>
              <w:rPr>
                <w:rFonts w:ascii="Times New Roman" w:hAnsi="Times New Roman" w:cs="Times New Roman"/>
                <w:b/>
                <w:sz w:val="20"/>
              </w:rPr>
            </w:pPr>
          </w:p>
        </w:tc>
        <w:tc>
          <w:tcPr>
            <w:tcW w:w="1170" w:type="dxa"/>
          </w:tcPr>
          <w:p w14:paraId="4D8E741D" w14:textId="77777777" w:rsidR="00BA53E3" w:rsidRPr="005C6400" w:rsidRDefault="00BA53E3" w:rsidP="00A51FB4">
            <w:pPr>
              <w:rPr>
                <w:rFonts w:ascii="Times New Roman" w:hAnsi="Times New Roman" w:cs="Times New Roman"/>
                <w:b/>
                <w:sz w:val="20"/>
              </w:rPr>
            </w:pPr>
          </w:p>
        </w:tc>
        <w:tc>
          <w:tcPr>
            <w:tcW w:w="1080" w:type="dxa"/>
          </w:tcPr>
          <w:p w14:paraId="6D095972" w14:textId="77777777" w:rsidR="00BA53E3" w:rsidRPr="005C6400" w:rsidRDefault="00BA53E3" w:rsidP="00A51FB4">
            <w:pPr>
              <w:rPr>
                <w:rFonts w:ascii="Times New Roman" w:hAnsi="Times New Roman" w:cs="Times New Roman"/>
                <w:b/>
                <w:sz w:val="20"/>
              </w:rPr>
            </w:pPr>
          </w:p>
        </w:tc>
        <w:tc>
          <w:tcPr>
            <w:tcW w:w="1170" w:type="dxa"/>
          </w:tcPr>
          <w:p w14:paraId="1AB94D3F" w14:textId="77777777" w:rsidR="00BA53E3" w:rsidRPr="005C6400" w:rsidRDefault="00BA53E3" w:rsidP="00A51FB4">
            <w:pPr>
              <w:rPr>
                <w:rFonts w:ascii="Times New Roman" w:hAnsi="Times New Roman" w:cs="Times New Roman"/>
                <w:b/>
                <w:sz w:val="20"/>
              </w:rPr>
            </w:pPr>
          </w:p>
        </w:tc>
      </w:tr>
      <w:tr w:rsidR="00BA53E3" w:rsidRPr="005C6400" w14:paraId="523EA20B" w14:textId="77777777" w:rsidTr="00A51FB4">
        <w:tc>
          <w:tcPr>
            <w:tcW w:w="895" w:type="dxa"/>
            <w:shd w:val="clear" w:color="auto" w:fill="F2F2F2" w:themeFill="background1" w:themeFillShade="F2"/>
          </w:tcPr>
          <w:p w14:paraId="7B32A3A8"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60BD5B1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990" w:type="dxa"/>
          </w:tcPr>
          <w:p w14:paraId="5B5C7352" w14:textId="77777777" w:rsidR="00BA53E3" w:rsidRPr="005C6400" w:rsidRDefault="00BA53E3" w:rsidP="00A51FB4">
            <w:pPr>
              <w:rPr>
                <w:rFonts w:ascii="Times New Roman" w:hAnsi="Times New Roman" w:cs="Times New Roman"/>
                <w:b/>
                <w:sz w:val="20"/>
              </w:rPr>
            </w:pPr>
          </w:p>
        </w:tc>
        <w:tc>
          <w:tcPr>
            <w:tcW w:w="1405" w:type="dxa"/>
          </w:tcPr>
          <w:p w14:paraId="04C0F532" w14:textId="77777777" w:rsidR="00BA53E3" w:rsidRPr="005C6400" w:rsidRDefault="00BA53E3" w:rsidP="00A51FB4">
            <w:pPr>
              <w:rPr>
                <w:rFonts w:ascii="Times New Roman" w:hAnsi="Times New Roman" w:cs="Times New Roman"/>
                <w:b/>
                <w:sz w:val="20"/>
              </w:rPr>
            </w:pPr>
          </w:p>
        </w:tc>
        <w:tc>
          <w:tcPr>
            <w:tcW w:w="1295" w:type="dxa"/>
          </w:tcPr>
          <w:p w14:paraId="798B41EC" w14:textId="77777777" w:rsidR="00BA53E3" w:rsidRPr="005C6400" w:rsidRDefault="00BA53E3" w:rsidP="00A51FB4">
            <w:pPr>
              <w:rPr>
                <w:rFonts w:ascii="Times New Roman" w:hAnsi="Times New Roman" w:cs="Times New Roman"/>
                <w:b/>
                <w:sz w:val="20"/>
              </w:rPr>
            </w:pPr>
          </w:p>
        </w:tc>
        <w:tc>
          <w:tcPr>
            <w:tcW w:w="1170" w:type="dxa"/>
          </w:tcPr>
          <w:p w14:paraId="6E6CF4DD" w14:textId="77777777" w:rsidR="00BA53E3" w:rsidRPr="005C6400" w:rsidRDefault="00BA53E3" w:rsidP="00A51FB4">
            <w:pPr>
              <w:rPr>
                <w:rFonts w:ascii="Times New Roman" w:hAnsi="Times New Roman" w:cs="Times New Roman"/>
                <w:b/>
                <w:sz w:val="20"/>
              </w:rPr>
            </w:pPr>
          </w:p>
        </w:tc>
        <w:tc>
          <w:tcPr>
            <w:tcW w:w="1170" w:type="dxa"/>
          </w:tcPr>
          <w:p w14:paraId="64FAC57C" w14:textId="77777777" w:rsidR="00BA53E3" w:rsidRPr="005C6400" w:rsidRDefault="00BA53E3" w:rsidP="00A51FB4">
            <w:pPr>
              <w:rPr>
                <w:rFonts w:ascii="Times New Roman" w:hAnsi="Times New Roman" w:cs="Times New Roman"/>
                <w:b/>
                <w:sz w:val="20"/>
              </w:rPr>
            </w:pPr>
          </w:p>
        </w:tc>
        <w:tc>
          <w:tcPr>
            <w:tcW w:w="1080" w:type="dxa"/>
          </w:tcPr>
          <w:p w14:paraId="037701FD" w14:textId="77777777" w:rsidR="00BA53E3" w:rsidRPr="005C6400" w:rsidRDefault="00BA53E3" w:rsidP="00A51FB4">
            <w:pPr>
              <w:rPr>
                <w:rFonts w:ascii="Times New Roman" w:hAnsi="Times New Roman" w:cs="Times New Roman"/>
                <w:b/>
                <w:sz w:val="20"/>
              </w:rPr>
            </w:pPr>
          </w:p>
        </w:tc>
        <w:tc>
          <w:tcPr>
            <w:tcW w:w="1170" w:type="dxa"/>
          </w:tcPr>
          <w:p w14:paraId="0793F585" w14:textId="77777777" w:rsidR="00BA53E3" w:rsidRPr="005C6400" w:rsidRDefault="00BA53E3" w:rsidP="00A51FB4">
            <w:pPr>
              <w:rPr>
                <w:rFonts w:ascii="Times New Roman" w:hAnsi="Times New Roman" w:cs="Times New Roman"/>
                <w:b/>
                <w:sz w:val="20"/>
              </w:rPr>
            </w:pPr>
          </w:p>
        </w:tc>
      </w:tr>
      <w:tr w:rsidR="00BA53E3" w:rsidRPr="005C6400" w14:paraId="19686151" w14:textId="77777777" w:rsidTr="00A51FB4">
        <w:tc>
          <w:tcPr>
            <w:tcW w:w="895" w:type="dxa"/>
            <w:shd w:val="clear" w:color="auto" w:fill="F2F2F2" w:themeFill="background1" w:themeFillShade="F2"/>
          </w:tcPr>
          <w:p w14:paraId="47DB58B6" w14:textId="77777777" w:rsidR="00BA53E3" w:rsidRPr="005C6400" w:rsidRDefault="00BA53E3" w:rsidP="00A51FB4">
            <w:pPr>
              <w:rPr>
                <w:rFonts w:ascii="Times New Roman" w:hAnsi="Times New Roman" w:cs="Times New Roman"/>
                <w:b/>
                <w:sz w:val="20"/>
              </w:rPr>
            </w:pPr>
          </w:p>
        </w:tc>
        <w:tc>
          <w:tcPr>
            <w:tcW w:w="720" w:type="dxa"/>
            <w:shd w:val="clear" w:color="auto" w:fill="F2F2F2" w:themeFill="background1" w:themeFillShade="F2"/>
          </w:tcPr>
          <w:p w14:paraId="44E71A5B" w14:textId="77777777" w:rsidR="00BA53E3" w:rsidRPr="005C6400" w:rsidRDefault="00BA53E3" w:rsidP="00A51FB4">
            <w:pPr>
              <w:rPr>
                <w:rFonts w:ascii="Times New Roman" w:hAnsi="Times New Roman" w:cs="Times New Roman"/>
                <w:b/>
                <w:sz w:val="20"/>
              </w:rPr>
            </w:pPr>
          </w:p>
        </w:tc>
        <w:tc>
          <w:tcPr>
            <w:tcW w:w="990" w:type="dxa"/>
          </w:tcPr>
          <w:p w14:paraId="70EADF89" w14:textId="77777777" w:rsidR="00BA53E3" w:rsidRPr="005C6400" w:rsidRDefault="00BA53E3" w:rsidP="00A51FB4">
            <w:pPr>
              <w:rPr>
                <w:rFonts w:ascii="Times New Roman" w:hAnsi="Times New Roman" w:cs="Times New Roman"/>
                <w:b/>
                <w:sz w:val="20"/>
              </w:rPr>
            </w:pPr>
          </w:p>
        </w:tc>
        <w:tc>
          <w:tcPr>
            <w:tcW w:w="1405" w:type="dxa"/>
          </w:tcPr>
          <w:p w14:paraId="7D8E79BC" w14:textId="77777777" w:rsidR="00BA53E3" w:rsidRPr="005C6400" w:rsidRDefault="00BA53E3" w:rsidP="00A51FB4">
            <w:pPr>
              <w:rPr>
                <w:rFonts w:ascii="Times New Roman" w:hAnsi="Times New Roman" w:cs="Times New Roman"/>
                <w:b/>
                <w:sz w:val="20"/>
              </w:rPr>
            </w:pPr>
          </w:p>
        </w:tc>
        <w:tc>
          <w:tcPr>
            <w:tcW w:w="1295" w:type="dxa"/>
          </w:tcPr>
          <w:p w14:paraId="5DE121F2" w14:textId="77777777" w:rsidR="00BA53E3" w:rsidRPr="005C6400" w:rsidRDefault="00BA53E3" w:rsidP="00A51FB4">
            <w:pPr>
              <w:rPr>
                <w:rFonts w:ascii="Times New Roman" w:hAnsi="Times New Roman" w:cs="Times New Roman"/>
                <w:b/>
                <w:sz w:val="20"/>
              </w:rPr>
            </w:pPr>
          </w:p>
        </w:tc>
        <w:tc>
          <w:tcPr>
            <w:tcW w:w="1170" w:type="dxa"/>
          </w:tcPr>
          <w:p w14:paraId="20E03C79" w14:textId="77777777" w:rsidR="00BA53E3" w:rsidRPr="005C6400" w:rsidRDefault="00BA53E3" w:rsidP="00A51FB4">
            <w:pPr>
              <w:rPr>
                <w:rFonts w:ascii="Times New Roman" w:hAnsi="Times New Roman" w:cs="Times New Roman"/>
                <w:b/>
                <w:sz w:val="20"/>
              </w:rPr>
            </w:pPr>
          </w:p>
        </w:tc>
        <w:tc>
          <w:tcPr>
            <w:tcW w:w="1170" w:type="dxa"/>
          </w:tcPr>
          <w:p w14:paraId="557CB596" w14:textId="77777777" w:rsidR="00BA53E3" w:rsidRPr="005C6400" w:rsidRDefault="00BA53E3" w:rsidP="00A51FB4">
            <w:pPr>
              <w:rPr>
                <w:rFonts w:ascii="Times New Roman" w:hAnsi="Times New Roman" w:cs="Times New Roman"/>
                <w:b/>
                <w:sz w:val="20"/>
              </w:rPr>
            </w:pPr>
          </w:p>
        </w:tc>
        <w:tc>
          <w:tcPr>
            <w:tcW w:w="1080" w:type="dxa"/>
          </w:tcPr>
          <w:p w14:paraId="2C4F2E35" w14:textId="77777777" w:rsidR="00BA53E3" w:rsidRPr="005C6400" w:rsidRDefault="00BA53E3" w:rsidP="00A51FB4">
            <w:pPr>
              <w:rPr>
                <w:rFonts w:ascii="Times New Roman" w:hAnsi="Times New Roman" w:cs="Times New Roman"/>
                <w:b/>
                <w:sz w:val="20"/>
              </w:rPr>
            </w:pPr>
          </w:p>
        </w:tc>
        <w:tc>
          <w:tcPr>
            <w:tcW w:w="1170" w:type="dxa"/>
          </w:tcPr>
          <w:p w14:paraId="74AC849D" w14:textId="77777777" w:rsidR="00BA53E3" w:rsidRPr="005C6400" w:rsidRDefault="00BA53E3" w:rsidP="00A51FB4">
            <w:pPr>
              <w:rPr>
                <w:rFonts w:ascii="Times New Roman" w:hAnsi="Times New Roman" w:cs="Times New Roman"/>
                <w:b/>
                <w:sz w:val="20"/>
              </w:rPr>
            </w:pPr>
          </w:p>
        </w:tc>
      </w:tr>
    </w:tbl>
    <w:p w14:paraId="546A11A7" w14:textId="77777777" w:rsidR="00BA53E3" w:rsidRPr="005C6400" w:rsidRDefault="00BA53E3" w:rsidP="00BA53E3">
      <w:pPr>
        <w:pStyle w:val="Default"/>
        <w:jc w:val="right"/>
        <w:rPr>
          <w:b/>
        </w:rPr>
      </w:pPr>
      <w:r w:rsidRPr="005C6400">
        <w:rPr>
          <w:b/>
        </w:rPr>
        <w:t>ANNEX III</w:t>
      </w:r>
    </w:p>
    <w:p w14:paraId="04341A79" w14:textId="77777777" w:rsidR="00BA53E3" w:rsidRPr="005C6400" w:rsidRDefault="00BA53E3" w:rsidP="00BA53E3">
      <w:pPr>
        <w:pStyle w:val="Default"/>
        <w:rPr>
          <w:b/>
        </w:rPr>
      </w:pPr>
      <w:r w:rsidRPr="005C6400">
        <w:rPr>
          <w:b/>
        </w:rPr>
        <w:t>TEMPLATE FOR AGGREGATED TABLES TO BE APPENDED TO THE PROVISIONAL CMR</w:t>
      </w:r>
    </w:p>
    <w:p w14:paraId="5DE84F86" w14:textId="77777777" w:rsidR="00BA53E3" w:rsidRPr="005C6400" w:rsidRDefault="00BA53E3" w:rsidP="00BA53E3">
      <w:pPr>
        <w:pStyle w:val="Default"/>
        <w:rPr>
          <w:i/>
        </w:rPr>
      </w:pPr>
      <w:r w:rsidRPr="005C6400">
        <w:rPr>
          <w:i/>
        </w:rPr>
        <w:t>[Note: the aggregated tables are those from the previous reports and included summary by obligation (and not CCM) and include information on: Flag CCM notified; Flag CCM investigation in progress; Flag CCM investigation completed (including infraction – no sanction, infraction – sanction, infraction – warning, no infringement); total.]</w:t>
      </w:r>
    </w:p>
    <w:p w14:paraId="343FB108" w14:textId="77777777" w:rsidR="00BA53E3" w:rsidRPr="005C6400" w:rsidRDefault="00BA53E3" w:rsidP="00BA53E3">
      <w:pPr>
        <w:pStyle w:val="Default"/>
        <w:ind w:right="4"/>
        <w:rPr>
          <w:b/>
          <w:color w:val="auto"/>
        </w:rPr>
      </w:pPr>
    </w:p>
    <w:p w14:paraId="0A774239"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I: Counts of all </w:t>
      </w:r>
      <w:r w:rsidRPr="005C6400">
        <w:rPr>
          <w:rFonts w:ascii="Times New Roman" w:hAnsi="Times New Roman" w:cs="Times New Roman"/>
          <w:b/>
          <w:color w:val="000000" w:themeColor="text1"/>
        </w:rPr>
        <w:t>Alleged Infringement</w:t>
      </w:r>
      <w:r w:rsidRPr="005C6400">
        <w:rPr>
          <w:rFonts w:ascii="Times New Roman" w:hAnsi="Times New Roman" w:cs="Times New Roman"/>
          <w:color w:val="000000" w:themeColor="text1"/>
        </w:rPr>
        <w:t xml:space="preserve"> </w:t>
      </w:r>
      <w:r w:rsidRPr="005C6400">
        <w:rPr>
          <w:rFonts w:ascii="Times New Roman" w:hAnsi="Times New Roman" w:cs="Times New Roman"/>
          <w:b/>
        </w:rPr>
        <w:t xml:space="preserve">cases based on ROP observer data by year showing count of cases by Investigation Status and counts of cases where ROP Observer Report was </w:t>
      </w:r>
      <w:proofErr w:type="gramStart"/>
      <w:r w:rsidRPr="005C6400">
        <w:rPr>
          <w:rFonts w:ascii="Times New Roman" w:hAnsi="Times New Roman" w:cs="Times New Roman"/>
          <w:b/>
        </w:rPr>
        <w:t>received</w:t>
      </w:r>
      <w:proofErr w:type="gramEnd"/>
    </w:p>
    <w:p w14:paraId="1C342EAB" w14:textId="77777777" w:rsidR="00BA53E3" w:rsidRPr="005C6400" w:rsidRDefault="00BA53E3" w:rsidP="00BA53E3">
      <w:pPr>
        <w:ind w:left="288" w:right="-20"/>
        <w:rPr>
          <w:rFonts w:ascii="Times New Roman" w:hAnsi="Times New Roman" w:cs="Times New Roman"/>
          <w:color w:val="000000" w:themeColor="text1"/>
        </w:rPr>
      </w:pPr>
      <w:r w:rsidRPr="005C6400">
        <w:rPr>
          <w:rFonts w:ascii="Times New Roman" w:hAnsi="Times New Roman" w:cs="Times New Roman"/>
          <w:b/>
        </w:rPr>
        <w:t xml:space="preserve">FAI: </w:t>
      </w:r>
      <w:r w:rsidRPr="005C6400">
        <w:rPr>
          <w:rFonts w:ascii="Times New Roman" w:hAnsi="Times New Roman" w:cs="Times New Roman"/>
          <w:color w:val="000000" w:themeColor="text1"/>
        </w:rPr>
        <w:t>FAD Sets Alleged infringements</w:t>
      </w:r>
    </w:p>
    <w:p w14:paraId="18EF252C" w14:textId="77777777" w:rsidR="00BA53E3" w:rsidRPr="005C6400" w:rsidRDefault="00BA53E3" w:rsidP="00BA53E3">
      <w:pPr>
        <w:ind w:left="288" w:right="-20"/>
        <w:rPr>
          <w:rFonts w:ascii="Times New Roman" w:hAnsi="Times New Roman" w:cs="Times New Roman"/>
          <w:b/>
        </w:rPr>
      </w:pPr>
      <w:r w:rsidRPr="005C6400">
        <w:rPr>
          <w:rFonts w:ascii="Times New Roman" w:hAnsi="Times New Roman" w:cs="Times New Roman"/>
          <w:b/>
        </w:rPr>
        <w:t xml:space="preserve">OAI: </w:t>
      </w:r>
      <w:r w:rsidRPr="005C6400">
        <w:rPr>
          <w:rFonts w:ascii="Times New Roman" w:hAnsi="Times New Roman" w:cs="Times New Roman"/>
          <w:color w:val="000000" w:themeColor="text1"/>
        </w:rPr>
        <w:t>Observer Obstructions Alleged Infringements</w:t>
      </w:r>
    </w:p>
    <w:p w14:paraId="2971D4AA" w14:textId="77777777" w:rsidR="00BA53E3" w:rsidRPr="005C6400" w:rsidRDefault="00BA53E3" w:rsidP="00BA53E3">
      <w:pPr>
        <w:ind w:left="288" w:right="-20"/>
        <w:rPr>
          <w:rFonts w:ascii="Times New Roman" w:hAnsi="Times New Roman" w:cs="Times New Roman"/>
          <w:color w:val="000000" w:themeColor="text1"/>
        </w:rPr>
      </w:pPr>
      <w:r w:rsidRPr="005C6400">
        <w:rPr>
          <w:rFonts w:ascii="Times New Roman" w:hAnsi="Times New Roman" w:cs="Times New Roman"/>
          <w:b/>
        </w:rPr>
        <w:t xml:space="preserve">SHK: </w:t>
      </w:r>
      <w:r w:rsidRPr="005C6400">
        <w:rPr>
          <w:rFonts w:ascii="Times New Roman" w:hAnsi="Times New Roman" w:cs="Times New Roman"/>
          <w:color w:val="000000" w:themeColor="text1"/>
        </w:rPr>
        <w:t>Shark Catch Alleged Infringements</w:t>
      </w:r>
    </w:p>
    <w:p w14:paraId="0EF842C5" w14:textId="77777777" w:rsidR="00BA53E3" w:rsidRPr="005C6400" w:rsidRDefault="00BA53E3" w:rsidP="00BA53E3">
      <w:pPr>
        <w:ind w:left="288" w:right="-20"/>
        <w:rPr>
          <w:rFonts w:ascii="Times New Roman" w:hAnsi="Times New Roman" w:cs="Times New Roman"/>
          <w:color w:val="000000" w:themeColor="text1"/>
        </w:rPr>
      </w:pPr>
      <w:del w:id="223" w:author="PNAO" w:date="2023-10-07T13:17:00Z">
        <w:r w:rsidRPr="005C6400" w:rsidDel="00610169">
          <w:rPr>
            <w:rFonts w:ascii="Times New Roman" w:hAnsi="Times New Roman" w:cs="Times New Roman"/>
            <w:b/>
          </w:rPr>
          <w:delText xml:space="preserve">CWS: </w:delText>
        </w:r>
        <w:r w:rsidRPr="005C6400" w:rsidDel="00610169">
          <w:rPr>
            <w:rFonts w:ascii="Times New Roman" w:hAnsi="Times New Roman" w:cs="Times New Roman"/>
            <w:color w:val="000000" w:themeColor="text1"/>
          </w:rPr>
          <w:delText>Cetacean and Whale Shark Interaction Alleged infringements</w:delText>
        </w:r>
      </w:del>
    </w:p>
    <w:tbl>
      <w:tblPr>
        <w:tblStyle w:val="TableGrid"/>
        <w:tblW w:w="9805" w:type="dxa"/>
        <w:tblLook w:val="04A0" w:firstRow="1" w:lastRow="0" w:firstColumn="1" w:lastColumn="0" w:noHBand="0" w:noVBand="1"/>
      </w:tblPr>
      <w:tblGrid>
        <w:gridCol w:w="1036"/>
        <w:gridCol w:w="814"/>
        <w:gridCol w:w="1467"/>
        <w:gridCol w:w="1679"/>
        <w:gridCol w:w="2015"/>
        <w:gridCol w:w="1239"/>
        <w:gridCol w:w="1555"/>
      </w:tblGrid>
      <w:tr w:rsidR="00BA53E3" w:rsidRPr="005C6400" w14:paraId="6BBEB80D" w14:textId="77777777" w:rsidTr="00A51FB4">
        <w:tc>
          <w:tcPr>
            <w:tcW w:w="1036" w:type="dxa"/>
            <w:shd w:val="clear" w:color="auto" w:fill="F2F2F2" w:themeFill="background1" w:themeFillShade="F2"/>
          </w:tcPr>
          <w:p w14:paraId="65263E34" w14:textId="77777777" w:rsidR="00BA53E3" w:rsidRPr="005C6400" w:rsidRDefault="00BA53E3" w:rsidP="00A51FB4">
            <w:pPr>
              <w:rPr>
                <w:rFonts w:ascii="Times New Roman" w:hAnsi="Times New Roman" w:cs="Times New Roman"/>
                <w:b/>
                <w:sz w:val="20"/>
              </w:rPr>
            </w:pPr>
          </w:p>
        </w:tc>
        <w:tc>
          <w:tcPr>
            <w:tcW w:w="814" w:type="dxa"/>
            <w:shd w:val="clear" w:color="auto" w:fill="F2F2F2" w:themeFill="background1" w:themeFillShade="F2"/>
          </w:tcPr>
          <w:p w14:paraId="072D4B67" w14:textId="77777777" w:rsidR="00BA53E3" w:rsidRPr="005C6400" w:rsidRDefault="00BA53E3" w:rsidP="00A51FB4">
            <w:pPr>
              <w:rPr>
                <w:rFonts w:ascii="Times New Roman" w:hAnsi="Times New Roman" w:cs="Times New Roman"/>
                <w:b/>
                <w:sz w:val="20"/>
              </w:rPr>
            </w:pPr>
          </w:p>
        </w:tc>
        <w:tc>
          <w:tcPr>
            <w:tcW w:w="1467" w:type="dxa"/>
            <w:shd w:val="clear" w:color="auto" w:fill="F2F2F2" w:themeFill="background1" w:themeFillShade="F2"/>
          </w:tcPr>
          <w:p w14:paraId="6FB261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color w:val="000000"/>
                <w:sz w:val="20"/>
              </w:rPr>
              <w:t xml:space="preserve">Flag CCM Notified </w:t>
            </w:r>
          </w:p>
        </w:tc>
        <w:tc>
          <w:tcPr>
            <w:tcW w:w="1679" w:type="dxa"/>
            <w:shd w:val="clear" w:color="auto" w:fill="F2F2F2" w:themeFill="background1" w:themeFillShade="F2"/>
          </w:tcPr>
          <w:p w14:paraId="2948810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2015" w:type="dxa"/>
            <w:shd w:val="clear" w:color="auto" w:fill="F2F2F2" w:themeFill="background1" w:themeFillShade="F2"/>
          </w:tcPr>
          <w:p w14:paraId="5D8AC1B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1239" w:type="dxa"/>
            <w:shd w:val="clear" w:color="auto" w:fill="F2F2F2" w:themeFill="background1" w:themeFillShade="F2"/>
          </w:tcPr>
          <w:p w14:paraId="2F371B1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c>
          <w:tcPr>
            <w:tcW w:w="1555" w:type="dxa"/>
            <w:shd w:val="clear" w:color="auto" w:fill="F2F2F2" w:themeFill="background1" w:themeFillShade="F2"/>
          </w:tcPr>
          <w:p w14:paraId="70183539" w14:textId="77777777" w:rsidR="00BA53E3" w:rsidRPr="005C6400" w:rsidRDefault="00BA53E3" w:rsidP="00A51FB4">
            <w:pPr>
              <w:rPr>
                <w:rFonts w:ascii="Times New Roman" w:hAnsi="Times New Roman" w:cs="Times New Roman"/>
                <w:b/>
                <w:sz w:val="20"/>
              </w:rPr>
            </w:pPr>
            <w:proofErr w:type="spellStart"/>
            <w:r w:rsidRPr="005C6400">
              <w:rPr>
                <w:rFonts w:ascii="Times New Roman" w:hAnsi="Times New Roman" w:cs="Times New Roman"/>
                <w:b/>
                <w:sz w:val="20"/>
              </w:rPr>
              <w:t>ROP_rpt</w:t>
            </w:r>
            <w:proofErr w:type="spellEnd"/>
            <w:r w:rsidRPr="005C6400">
              <w:rPr>
                <w:rFonts w:ascii="Times New Roman" w:hAnsi="Times New Roman" w:cs="Times New Roman"/>
                <w:b/>
                <w:sz w:val="20"/>
              </w:rPr>
              <w:t xml:space="preserve"> received count</w:t>
            </w:r>
          </w:p>
        </w:tc>
      </w:tr>
      <w:tr w:rsidR="00BA53E3" w:rsidRPr="005C6400" w14:paraId="246D23BE" w14:textId="77777777" w:rsidTr="00A51FB4">
        <w:tc>
          <w:tcPr>
            <w:tcW w:w="1036" w:type="dxa"/>
            <w:shd w:val="clear" w:color="auto" w:fill="F2F2F2" w:themeFill="background1" w:themeFillShade="F2"/>
          </w:tcPr>
          <w:p w14:paraId="0EA7BDB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2015</w:t>
            </w:r>
          </w:p>
        </w:tc>
        <w:tc>
          <w:tcPr>
            <w:tcW w:w="814" w:type="dxa"/>
            <w:shd w:val="clear" w:color="auto" w:fill="F2F2F2" w:themeFill="background1" w:themeFillShade="F2"/>
          </w:tcPr>
          <w:p w14:paraId="5426CE9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FAI</w:t>
            </w:r>
          </w:p>
        </w:tc>
        <w:tc>
          <w:tcPr>
            <w:tcW w:w="1467" w:type="dxa"/>
          </w:tcPr>
          <w:p w14:paraId="6FD0ED11" w14:textId="77777777" w:rsidR="00BA53E3" w:rsidRPr="005C6400" w:rsidRDefault="00BA53E3" w:rsidP="00A51FB4">
            <w:pPr>
              <w:rPr>
                <w:rFonts w:ascii="Times New Roman" w:hAnsi="Times New Roman" w:cs="Times New Roman"/>
                <w:b/>
                <w:sz w:val="20"/>
              </w:rPr>
            </w:pPr>
          </w:p>
        </w:tc>
        <w:tc>
          <w:tcPr>
            <w:tcW w:w="1679" w:type="dxa"/>
          </w:tcPr>
          <w:p w14:paraId="3D23A06F" w14:textId="77777777" w:rsidR="00BA53E3" w:rsidRPr="005C6400" w:rsidRDefault="00BA53E3" w:rsidP="00A51FB4">
            <w:pPr>
              <w:rPr>
                <w:rFonts w:ascii="Times New Roman" w:hAnsi="Times New Roman" w:cs="Times New Roman"/>
                <w:b/>
                <w:sz w:val="20"/>
              </w:rPr>
            </w:pPr>
          </w:p>
        </w:tc>
        <w:tc>
          <w:tcPr>
            <w:tcW w:w="2015" w:type="dxa"/>
          </w:tcPr>
          <w:p w14:paraId="1ACE9486" w14:textId="77777777" w:rsidR="00BA53E3" w:rsidRPr="005C6400" w:rsidRDefault="00BA53E3" w:rsidP="00A51FB4">
            <w:pPr>
              <w:rPr>
                <w:rFonts w:ascii="Times New Roman" w:hAnsi="Times New Roman" w:cs="Times New Roman"/>
                <w:b/>
                <w:sz w:val="20"/>
              </w:rPr>
            </w:pPr>
          </w:p>
        </w:tc>
        <w:tc>
          <w:tcPr>
            <w:tcW w:w="1239" w:type="dxa"/>
          </w:tcPr>
          <w:p w14:paraId="02249620" w14:textId="77777777" w:rsidR="00BA53E3" w:rsidRPr="005C6400" w:rsidRDefault="00BA53E3" w:rsidP="00A51FB4">
            <w:pPr>
              <w:rPr>
                <w:rFonts w:ascii="Times New Roman" w:hAnsi="Times New Roman" w:cs="Times New Roman"/>
                <w:b/>
                <w:sz w:val="20"/>
              </w:rPr>
            </w:pPr>
          </w:p>
        </w:tc>
        <w:tc>
          <w:tcPr>
            <w:tcW w:w="1555" w:type="dxa"/>
          </w:tcPr>
          <w:p w14:paraId="509FFB01" w14:textId="77777777" w:rsidR="00BA53E3" w:rsidRPr="005C6400" w:rsidRDefault="00BA53E3" w:rsidP="00A51FB4">
            <w:pPr>
              <w:rPr>
                <w:rFonts w:ascii="Times New Roman" w:hAnsi="Times New Roman" w:cs="Times New Roman"/>
                <w:b/>
                <w:sz w:val="20"/>
              </w:rPr>
            </w:pPr>
          </w:p>
        </w:tc>
      </w:tr>
      <w:tr w:rsidR="00BA53E3" w:rsidRPr="005C6400" w14:paraId="2330ACA8" w14:textId="77777777" w:rsidTr="00A51FB4">
        <w:tc>
          <w:tcPr>
            <w:tcW w:w="1036" w:type="dxa"/>
            <w:shd w:val="clear" w:color="auto" w:fill="F2F2F2" w:themeFill="background1" w:themeFillShade="F2"/>
          </w:tcPr>
          <w:p w14:paraId="0A00FA5B"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2016</w:t>
            </w:r>
          </w:p>
        </w:tc>
        <w:tc>
          <w:tcPr>
            <w:tcW w:w="814" w:type="dxa"/>
            <w:shd w:val="clear" w:color="auto" w:fill="F2F2F2" w:themeFill="background1" w:themeFillShade="F2"/>
          </w:tcPr>
          <w:p w14:paraId="62912FBA" w14:textId="77777777" w:rsidR="00BA53E3" w:rsidRPr="005C6400" w:rsidRDefault="00BA53E3" w:rsidP="00A51FB4">
            <w:pPr>
              <w:rPr>
                <w:rFonts w:ascii="Times New Roman" w:hAnsi="Times New Roman" w:cs="Times New Roman"/>
                <w:b/>
                <w:sz w:val="20"/>
              </w:rPr>
            </w:pPr>
          </w:p>
        </w:tc>
        <w:tc>
          <w:tcPr>
            <w:tcW w:w="1467" w:type="dxa"/>
          </w:tcPr>
          <w:p w14:paraId="76E0D506" w14:textId="77777777" w:rsidR="00BA53E3" w:rsidRPr="005C6400" w:rsidRDefault="00BA53E3" w:rsidP="00A51FB4">
            <w:pPr>
              <w:rPr>
                <w:rFonts w:ascii="Times New Roman" w:hAnsi="Times New Roman" w:cs="Times New Roman"/>
                <w:b/>
                <w:sz w:val="20"/>
              </w:rPr>
            </w:pPr>
          </w:p>
        </w:tc>
        <w:tc>
          <w:tcPr>
            <w:tcW w:w="1679" w:type="dxa"/>
          </w:tcPr>
          <w:p w14:paraId="2A593AF2" w14:textId="77777777" w:rsidR="00BA53E3" w:rsidRPr="005C6400" w:rsidRDefault="00BA53E3" w:rsidP="00A51FB4">
            <w:pPr>
              <w:rPr>
                <w:rFonts w:ascii="Times New Roman" w:hAnsi="Times New Roman" w:cs="Times New Roman"/>
                <w:b/>
                <w:sz w:val="20"/>
              </w:rPr>
            </w:pPr>
          </w:p>
        </w:tc>
        <w:tc>
          <w:tcPr>
            <w:tcW w:w="2015" w:type="dxa"/>
          </w:tcPr>
          <w:p w14:paraId="3C3721D1" w14:textId="77777777" w:rsidR="00BA53E3" w:rsidRPr="005C6400" w:rsidRDefault="00BA53E3" w:rsidP="00A51FB4">
            <w:pPr>
              <w:rPr>
                <w:rFonts w:ascii="Times New Roman" w:hAnsi="Times New Roman" w:cs="Times New Roman"/>
                <w:b/>
                <w:sz w:val="20"/>
              </w:rPr>
            </w:pPr>
          </w:p>
        </w:tc>
        <w:tc>
          <w:tcPr>
            <w:tcW w:w="1239" w:type="dxa"/>
          </w:tcPr>
          <w:p w14:paraId="2A1928D7" w14:textId="77777777" w:rsidR="00BA53E3" w:rsidRPr="005C6400" w:rsidRDefault="00BA53E3" w:rsidP="00A51FB4">
            <w:pPr>
              <w:rPr>
                <w:rFonts w:ascii="Times New Roman" w:hAnsi="Times New Roman" w:cs="Times New Roman"/>
                <w:b/>
                <w:sz w:val="20"/>
              </w:rPr>
            </w:pPr>
          </w:p>
        </w:tc>
        <w:tc>
          <w:tcPr>
            <w:tcW w:w="1555" w:type="dxa"/>
          </w:tcPr>
          <w:p w14:paraId="224098BF" w14:textId="77777777" w:rsidR="00BA53E3" w:rsidRPr="005C6400" w:rsidRDefault="00BA53E3" w:rsidP="00A51FB4">
            <w:pPr>
              <w:rPr>
                <w:rFonts w:ascii="Times New Roman" w:hAnsi="Times New Roman" w:cs="Times New Roman"/>
                <w:b/>
                <w:sz w:val="20"/>
              </w:rPr>
            </w:pPr>
          </w:p>
        </w:tc>
      </w:tr>
      <w:tr w:rsidR="00BA53E3" w:rsidRPr="005C6400" w14:paraId="00DB3F9B" w14:textId="77777777" w:rsidTr="00A51FB4">
        <w:tc>
          <w:tcPr>
            <w:tcW w:w="1036" w:type="dxa"/>
            <w:shd w:val="clear" w:color="auto" w:fill="F2F2F2" w:themeFill="background1" w:themeFillShade="F2"/>
          </w:tcPr>
          <w:p w14:paraId="1D5C77A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14" w:type="dxa"/>
            <w:shd w:val="clear" w:color="auto" w:fill="F2F2F2" w:themeFill="background1" w:themeFillShade="F2"/>
          </w:tcPr>
          <w:p w14:paraId="7F664A14" w14:textId="77777777" w:rsidR="00BA53E3" w:rsidRPr="005C6400" w:rsidRDefault="00BA53E3" w:rsidP="00A51FB4">
            <w:pPr>
              <w:rPr>
                <w:rFonts w:ascii="Times New Roman" w:hAnsi="Times New Roman" w:cs="Times New Roman"/>
                <w:b/>
                <w:sz w:val="20"/>
              </w:rPr>
            </w:pPr>
          </w:p>
        </w:tc>
        <w:tc>
          <w:tcPr>
            <w:tcW w:w="1467" w:type="dxa"/>
          </w:tcPr>
          <w:p w14:paraId="1234E55E" w14:textId="77777777" w:rsidR="00BA53E3" w:rsidRPr="005C6400" w:rsidRDefault="00BA53E3" w:rsidP="00A51FB4">
            <w:pPr>
              <w:rPr>
                <w:rFonts w:ascii="Times New Roman" w:hAnsi="Times New Roman" w:cs="Times New Roman"/>
                <w:b/>
                <w:sz w:val="20"/>
              </w:rPr>
            </w:pPr>
          </w:p>
        </w:tc>
        <w:tc>
          <w:tcPr>
            <w:tcW w:w="1679" w:type="dxa"/>
          </w:tcPr>
          <w:p w14:paraId="1250039E" w14:textId="77777777" w:rsidR="00BA53E3" w:rsidRPr="005C6400" w:rsidRDefault="00BA53E3" w:rsidP="00A51FB4">
            <w:pPr>
              <w:rPr>
                <w:rFonts w:ascii="Times New Roman" w:hAnsi="Times New Roman" w:cs="Times New Roman"/>
                <w:b/>
                <w:sz w:val="20"/>
              </w:rPr>
            </w:pPr>
          </w:p>
        </w:tc>
        <w:tc>
          <w:tcPr>
            <w:tcW w:w="2015" w:type="dxa"/>
          </w:tcPr>
          <w:p w14:paraId="22A78E48" w14:textId="77777777" w:rsidR="00BA53E3" w:rsidRPr="005C6400" w:rsidRDefault="00BA53E3" w:rsidP="00A51FB4">
            <w:pPr>
              <w:rPr>
                <w:rFonts w:ascii="Times New Roman" w:hAnsi="Times New Roman" w:cs="Times New Roman"/>
                <w:b/>
                <w:sz w:val="20"/>
              </w:rPr>
            </w:pPr>
          </w:p>
        </w:tc>
        <w:tc>
          <w:tcPr>
            <w:tcW w:w="1239" w:type="dxa"/>
          </w:tcPr>
          <w:p w14:paraId="110A1762" w14:textId="77777777" w:rsidR="00BA53E3" w:rsidRPr="005C6400" w:rsidRDefault="00BA53E3" w:rsidP="00A51FB4">
            <w:pPr>
              <w:rPr>
                <w:rFonts w:ascii="Times New Roman" w:hAnsi="Times New Roman" w:cs="Times New Roman"/>
                <w:b/>
                <w:sz w:val="20"/>
              </w:rPr>
            </w:pPr>
          </w:p>
        </w:tc>
        <w:tc>
          <w:tcPr>
            <w:tcW w:w="1555" w:type="dxa"/>
          </w:tcPr>
          <w:p w14:paraId="4B2FB90F" w14:textId="77777777" w:rsidR="00BA53E3" w:rsidRPr="005C6400" w:rsidRDefault="00BA53E3" w:rsidP="00A51FB4">
            <w:pPr>
              <w:rPr>
                <w:rFonts w:ascii="Times New Roman" w:hAnsi="Times New Roman" w:cs="Times New Roman"/>
                <w:b/>
                <w:sz w:val="20"/>
              </w:rPr>
            </w:pPr>
          </w:p>
        </w:tc>
      </w:tr>
    </w:tbl>
    <w:p w14:paraId="7623D7E6" w14:textId="77777777" w:rsidR="00BA53E3" w:rsidRPr="005C6400" w:rsidRDefault="00BA53E3" w:rsidP="00BA53E3">
      <w:pPr>
        <w:pStyle w:val="Default"/>
        <w:ind w:right="4"/>
        <w:rPr>
          <w:b/>
          <w:color w:val="auto"/>
        </w:rPr>
      </w:pPr>
    </w:p>
    <w:p w14:paraId="581E9468" w14:textId="77777777" w:rsidR="00BA53E3" w:rsidRPr="005C6400" w:rsidRDefault="00BA53E3" w:rsidP="00BA53E3">
      <w:pPr>
        <w:ind w:right="-20"/>
        <w:jc w:val="both"/>
        <w:rPr>
          <w:rFonts w:ascii="Times New Roman" w:hAnsi="Times New Roman" w:cs="Times New Roman"/>
          <w:b/>
        </w:rPr>
      </w:pPr>
      <w:r w:rsidRPr="005C6400">
        <w:rPr>
          <w:rFonts w:ascii="Times New Roman" w:hAnsi="Times New Roman" w:cs="Times New Roman"/>
          <w:b/>
        </w:rPr>
        <w:t xml:space="preserve">Table II-xx: Summary Tables of </w:t>
      </w:r>
      <w:r w:rsidRPr="005C6400">
        <w:rPr>
          <w:rFonts w:ascii="Times New Roman" w:hAnsi="Times New Roman" w:cs="Times New Roman"/>
          <w:b/>
          <w:color w:val="000000" w:themeColor="text1"/>
        </w:rPr>
        <w:t xml:space="preserve">outcome of flag CCM investigations of alleged infringements that were notified to WCPFC as Article 25(2) matters or in ROP observer data grouped by CMM/obligation </w:t>
      </w:r>
      <w:r w:rsidRPr="005C6400">
        <w:rPr>
          <w:rFonts w:ascii="Times New Roman" w:hAnsi="Times New Roman" w:cs="Times New Roman"/>
          <w:b/>
        </w:rPr>
        <w:t>and by year showing counts of cases by Investigation Status</w:t>
      </w:r>
    </w:p>
    <w:p w14:paraId="283036EB" w14:textId="77777777" w:rsidR="00BA53E3" w:rsidRPr="005C6400" w:rsidRDefault="00BA53E3" w:rsidP="00BA53E3">
      <w:pPr>
        <w:ind w:right="-20"/>
        <w:jc w:val="both"/>
        <w:rPr>
          <w:rFonts w:ascii="Times New Roman" w:hAnsi="Times New Roman" w:cs="Times New Roman"/>
          <w:i/>
        </w:rPr>
      </w:pPr>
      <w:r w:rsidRPr="005C6400">
        <w:rPr>
          <w:rFonts w:ascii="Times New Roman" w:hAnsi="Times New Roman" w:cs="Times New Roman"/>
          <w:b/>
          <w:i/>
        </w:rPr>
        <w:t>*</w:t>
      </w:r>
      <w:r w:rsidRPr="005C6400">
        <w:rPr>
          <w:rFonts w:ascii="Times New Roman" w:hAnsi="Times New Roman" w:cs="Times New Roman"/>
          <w:i/>
        </w:rPr>
        <w:t xml:space="preserve">For ease of readability, groups of CMM/obligations may be presented by tables of similar topic </w:t>
      </w:r>
      <w:proofErr w:type="spellStart"/>
      <w:proofErr w:type="gramStart"/>
      <w:r w:rsidRPr="005C6400">
        <w:rPr>
          <w:rFonts w:ascii="Times New Roman" w:hAnsi="Times New Roman" w:cs="Times New Roman"/>
          <w:i/>
        </w:rPr>
        <w:t>eg</w:t>
      </w:r>
      <w:proofErr w:type="spellEnd"/>
      <w:proofErr w:type="gramEnd"/>
      <w:r w:rsidRPr="005C6400">
        <w:rPr>
          <w:rFonts w:ascii="Times New Roman" w:hAnsi="Times New Roman" w:cs="Times New Roman"/>
          <w:i/>
        </w:rPr>
        <w:t xml:space="preserve"> alleged FAD sets, bycatch-related, observer obstruction and safety incidents, vessel-related, VMS-reporting, others</w:t>
      </w:r>
    </w:p>
    <w:p w14:paraId="5CB7A6BE" w14:textId="77777777" w:rsidR="00BA53E3" w:rsidRPr="005C6400" w:rsidRDefault="00BA53E3" w:rsidP="00BA53E3">
      <w:pPr>
        <w:pStyle w:val="FootnoteText"/>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866"/>
        <w:gridCol w:w="727"/>
        <w:gridCol w:w="958"/>
        <w:gridCol w:w="1328"/>
        <w:gridCol w:w="1213"/>
        <w:gridCol w:w="1150"/>
        <w:gridCol w:w="1083"/>
        <w:gridCol w:w="1061"/>
        <w:gridCol w:w="1239"/>
      </w:tblGrid>
      <w:tr w:rsidR="00BA53E3" w:rsidRPr="005C6400" w14:paraId="4327E286" w14:textId="77777777" w:rsidTr="00A51FB4">
        <w:trPr>
          <w:trHeight w:val="615"/>
        </w:trPr>
        <w:tc>
          <w:tcPr>
            <w:tcW w:w="1085" w:type="dxa"/>
            <w:shd w:val="clear" w:color="auto" w:fill="F2F2F2" w:themeFill="background1" w:themeFillShade="F2"/>
          </w:tcPr>
          <w:p w14:paraId="0C84AAE8"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589D3EA0"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237870BF" w14:textId="77777777" w:rsidR="00BA53E3" w:rsidRPr="005C6400" w:rsidRDefault="00BA53E3" w:rsidP="00A51FB4">
            <w:pPr>
              <w:rPr>
                <w:rFonts w:ascii="Times New Roman" w:hAnsi="Times New Roman" w:cs="Times New Roman"/>
                <w:b/>
                <w:color w:val="000000"/>
                <w:sz w:val="20"/>
              </w:rPr>
            </w:pPr>
            <w:r w:rsidRPr="005C6400">
              <w:rPr>
                <w:rFonts w:ascii="Times New Roman" w:hAnsi="Times New Roman" w:cs="Times New Roman"/>
                <w:b/>
                <w:color w:val="000000"/>
                <w:sz w:val="20"/>
              </w:rPr>
              <w:t>Flag CCM Notified</w:t>
            </w:r>
          </w:p>
        </w:tc>
        <w:tc>
          <w:tcPr>
            <w:tcW w:w="1066" w:type="dxa"/>
            <w:shd w:val="clear" w:color="auto" w:fill="F2F2F2" w:themeFill="background1" w:themeFillShade="F2"/>
          </w:tcPr>
          <w:p w14:paraId="5E8A0316"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in Progress</w:t>
            </w:r>
          </w:p>
        </w:tc>
        <w:tc>
          <w:tcPr>
            <w:tcW w:w="4615" w:type="dxa"/>
            <w:gridSpan w:val="4"/>
            <w:shd w:val="clear" w:color="auto" w:fill="F2F2F2" w:themeFill="background1" w:themeFillShade="F2"/>
          </w:tcPr>
          <w:p w14:paraId="6FA5499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Flag CCM Investigation Completed</w:t>
            </w:r>
          </w:p>
        </w:tc>
        <w:tc>
          <w:tcPr>
            <w:tcW w:w="934" w:type="dxa"/>
            <w:shd w:val="clear" w:color="auto" w:fill="F2F2F2" w:themeFill="background1" w:themeFillShade="F2"/>
          </w:tcPr>
          <w:p w14:paraId="33043311"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Total Compliance cases</w:t>
            </w:r>
          </w:p>
        </w:tc>
      </w:tr>
      <w:tr w:rsidR="00BA53E3" w:rsidRPr="005C6400" w14:paraId="3F594D8A" w14:textId="77777777" w:rsidTr="00A51FB4">
        <w:trPr>
          <w:trHeight w:val="208"/>
        </w:trPr>
        <w:tc>
          <w:tcPr>
            <w:tcW w:w="1085" w:type="dxa"/>
            <w:shd w:val="clear" w:color="auto" w:fill="F2F2F2" w:themeFill="background1" w:themeFillShade="F2"/>
          </w:tcPr>
          <w:p w14:paraId="6C2A163A"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5A3B053" w14:textId="77777777" w:rsidR="00BA53E3" w:rsidRPr="005C6400" w:rsidRDefault="00BA53E3" w:rsidP="00A51FB4">
            <w:pPr>
              <w:rPr>
                <w:rFonts w:ascii="Times New Roman" w:hAnsi="Times New Roman" w:cs="Times New Roman"/>
                <w:b/>
                <w:sz w:val="20"/>
              </w:rPr>
            </w:pPr>
          </w:p>
        </w:tc>
        <w:tc>
          <w:tcPr>
            <w:tcW w:w="1047" w:type="dxa"/>
            <w:shd w:val="clear" w:color="auto" w:fill="F2F2F2" w:themeFill="background1" w:themeFillShade="F2"/>
          </w:tcPr>
          <w:p w14:paraId="13B0205E" w14:textId="77777777" w:rsidR="00BA53E3" w:rsidRPr="005C6400" w:rsidRDefault="00BA53E3" w:rsidP="00A51FB4">
            <w:pPr>
              <w:rPr>
                <w:rFonts w:ascii="Times New Roman" w:hAnsi="Times New Roman" w:cs="Times New Roman"/>
                <w:b/>
                <w:color w:val="000000"/>
                <w:sz w:val="20"/>
              </w:rPr>
            </w:pPr>
          </w:p>
        </w:tc>
        <w:tc>
          <w:tcPr>
            <w:tcW w:w="1066" w:type="dxa"/>
            <w:shd w:val="clear" w:color="auto" w:fill="F2F2F2" w:themeFill="background1" w:themeFillShade="F2"/>
          </w:tcPr>
          <w:p w14:paraId="66D6832C" w14:textId="77777777" w:rsidR="00BA53E3" w:rsidRPr="005C6400" w:rsidRDefault="00BA53E3" w:rsidP="00A51FB4">
            <w:pPr>
              <w:rPr>
                <w:rFonts w:ascii="Times New Roman" w:hAnsi="Times New Roman" w:cs="Times New Roman"/>
                <w:b/>
                <w:color w:val="000000"/>
                <w:sz w:val="20"/>
              </w:rPr>
            </w:pPr>
          </w:p>
        </w:tc>
        <w:tc>
          <w:tcPr>
            <w:tcW w:w="1321" w:type="dxa"/>
            <w:shd w:val="clear" w:color="auto" w:fill="F2F2F2" w:themeFill="background1" w:themeFillShade="F2"/>
          </w:tcPr>
          <w:p w14:paraId="4E7324B2"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Infraction-no sanction</w:t>
            </w:r>
          </w:p>
        </w:tc>
        <w:tc>
          <w:tcPr>
            <w:tcW w:w="1150" w:type="dxa"/>
            <w:shd w:val="clear" w:color="auto" w:fill="F2F2F2" w:themeFill="background1" w:themeFillShade="F2"/>
          </w:tcPr>
          <w:p w14:paraId="3253A83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Infraction-sanction</w:t>
            </w:r>
          </w:p>
        </w:tc>
        <w:tc>
          <w:tcPr>
            <w:tcW w:w="1083" w:type="dxa"/>
            <w:shd w:val="clear" w:color="auto" w:fill="F2F2F2" w:themeFill="background1" w:themeFillShade="F2"/>
          </w:tcPr>
          <w:p w14:paraId="4E6920D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Infraction - warning</w:t>
            </w:r>
          </w:p>
        </w:tc>
        <w:tc>
          <w:tcPr>
            <w:tcW w:w="1061" w:type="dxa"/>
            <w:shd w:val="clear" w:color="auto" w:fill="F2F2F2" w:themeFill="background1" w:themeFillShade="F2"/>
          </w:tcPr>
          <w:p w14:paraId="321ECB2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No infraction</w:t>
            </w:r>
          </w:p>
        </w:tc>
        <w:tc>
          <w:tcPr>
            <w:tcW w:w="934" w:type="dxa"/>
            <w:shd w:val="clear" w:color="auto" w:fill="F2F2F2" w:themeFill="background1" w:themeFillShade="F2"/>
          </w:tcPr>
          <w:p w14:paraId="62645D39" w14:textId="77777777" w:rsidR="00BA53E3" w:rsidRPr="005C6400" w:rsidRDefault="00BA53E3" w:rsidP="00A51FB4">
            <w:pPr>
              <w:rPr>
                <w:rFonts w:ascii="Times New Roman" w:hAnsi="Times New Roman" w:cs="Times New Roman"/>
                <w:b/>
                <w:sz w:val="20"/>
              </w:rPr>
            </w:pPr>
          </w:p>
        </w:tc>
      </w:tr>
      <w:tr w:rsidR="00BA53E3" w:rsidRPr="005C6400" w14:paraId="003E12B4" w14:textId="77777777" w:rsidTr="00A51FB4">
        <w:trPr>
          <w:trHeight w:val="406"/>
        </w:trPr>
        <w:tc>
          <w:tcPr>
            <w:tcW w:w="1085" w:type="dxa"/>
            <w:shd w:val="clear" w:color="auto" w:fill="F2F2F2" w:themeFill="background1" w:themeFillShade="F2"/>
          </w:tcPr>
          <w:p w14:paraId="60008E4F"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 xml:space="preserve">CMM / CMM </w:t>
            </w:r>
            <w:proofErr w:type="gramStart"/>
            <w:r w:rsidRPr="005C6400">
              <w:rPr>
                <w:rFonts w:ascii="Times New Roman" w:hAnsi="Times New Roman" w:cs="Times New Roman"/>
                <w:b/>
                <w:sz w:val="20"/>
              </w:rPr>
              <w:t>para A</w:t>
            </w:r>
            <w:proofErr w:type="gramEnd"/>
          </w:p>
        </w:tc>
        <w:tc>
          <w:tcPr>
            <w:tcW w:w="878" w:type="dxa"/>
            <w:vMerge w:val="restart"/>
            <w:shd w:val="clear" w:color="auto" w:fill="F2F2F2" w:themeFill="background1" w:themeFillShade="F2"/>
          </w:tcPr>
          <w:p w14:paraId="10604B1D"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2017</w:t>
            </w:r>
          </w:p>
        </w:tc>
        <w:tc>
          <w:tcPr>
            <w:tcW w:w="1047" w:type="dxa"/>
          </w:tcPr>
          <w:p w14:paraId="592E45EA" w14:textId="77777777" w:rsidR="00BA53E3" w:rsidRPr="005C6400" w:rsidRDefault="00BA53E3" w:rsidP="00A51FB4">
            <w:pPr>
              <w:rPr>
                <w:rFonts w:ascii="Times New Roman" w:hAnsi="Times New Roman" w:cs="Times New Roman"/>
                <w:b/>
                <w:sz w:val="20"/>
              </w:rPr>
            </w:pPr>
          </w:p>
        </w:tc>
        <w:tc>
          <w:tcPr>
            <w:tcW w:w="1066" w:type="dxa"/>
          </w:tcPr>
          <w:p w14:paraId="5F3D0C8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441788AA"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55E2BCDF"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76748C0D"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702DD524" w14:textId="77777777" w:rsidR="00BA53E3" w:rsidRPr="005C6400" w:rsidRDefault="00BA53E3" w:rsidP="00A51FB4">
            <w:pPr>
              <w:rPr>
                <w:rFonts w:ascii="Times New Roman" w:hAnsi="Times New Roman" w:cs="Times New Roman"/>
                <w:b/>
                <w:sz w:val="20"/>
              </w:rPr>
            </w:pPr>
          </w:p>
        </w:tc>
        <w:tc>
          <w:tcPr>
            <w:tcW w:w="934" w:type="dxa"/>
          </w:tcPr>
          <w:p w14:paraId="2956C130" w14:textId="77777777" w:rsidR="00BA53E3" w:rsidRPr="005C6400" w:rsidRDefault="00BA53E3" w:rsidP="00A51FB4">
            <w:pPr>
              <w:rPr>
                <w:rFonts w:ascii="Times New Roman" w:hAnsi="Times New Roman" w:cs="Times New Roman"/>
                <w:b/>
                <w:sz w:val="20"/>
              </w:rPr>
            </w:pPr>
          </w:p>
        </w:tc>
      </w:tr>
      <w:tr w:rsidR="00BA53E3" w:rsidRPr="005C6400" w14:paraId="5382C46C" w14:textId="77777777" w:rsidTr="00A51FB4">
        <w:trPr>
          <w:trHeight w:val="406"/>
        </w:trPr>
        <w:tc>
          <w:tcPr>
            <w:tcW w:w="1085" w:type="dxa"/>
            <w:shd w:val="clear" w:color="auto" w:fill="F2F2F2" w:themeFill="background1" w:themeFillShade="F2"/>
          </w:tcPr>
          <w:p w14:paraId="686022B5" w14:textId="77777777" w:rsidR="00BA53E3" w:rsidRPr="005C6400" w:rsidRDefault="00BA53E3" w:rsidP="00A51FB4">
            <w:pPr>
              <w:rPr>
                <w:rFonts w:ascii="Times New Roman" w:hAnsi="Times New Roman" w:cs="Times New Roman"/>
                <w:b/>
                <w:sz w:val="20"/>
              </w:rPr>
            </w:pPr>
          </w:p>
        </w:tc>
        <w:tc>
          <w:tcPr>
            <w:tcW w:w="878" w:type="dxa"/>
            <w:vMerge/>
            <w:shd w:val="clear" w:color="auto" w:fill="F2F2F2" w:themeFill="background1" w:themeFillShade="F2"/>
          </w:tcPr>
          <w:p w14:paraId="4B20771C" w14:textId="77777777" w:rsidR="00BA53E3" w:rsidRPr="005C6400" w:rsidRDefault="00BA53E3" w:rsidP="00A51FB4">
            <w:pPr>
              <w:rPr>
                <w:rFonts w:ascii="Times New Roman" w:hAnsi="Times New Roman" w:cs="Times New Roman"/>
                <w:b/>
                <w:sz w:val="20"/>
              </w:rPr>
            </w:pPr>
          </w:p>
        </w:tc>
        <w:tc>
          <w:tcPr>
            <w:tcW w:w="1047" w:type="dxa"/>
          </w:tcPr>
          <w:p w14:paraId="378650FA" w14:textId="77777777" w:rsidR="00BA53E3" w:rsidRPr="005C6400" w:rsidRDefault="00BA53E3" w:rsidP="00A51FB4">
            <w:pPr>
              <w:rPr>
                <w:rFonts w:ascii="Times New Roman" w:hAnsi="Times New Roman" w:cs="Times New Roman"/>
                <w:b/>
                <w:sz w:val="20"/>
              </w:rPr>
            </w:pPr>
          </w:p>
        </w:tc>
        <w:tc>
          <w:tcPr>
            <w:tcW w:w="1066" w:type="dxa"/>
          </w:tcPr>
          <w:p w14:paraId="36DD5E90"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658188AF"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3565A1A1"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16F6613A"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04FCA958" w14:textId="77777777" w:rsidR="00BA53E3" w:rsidRPr="005C6400" w:rsidRDefault="00BA53E3" w:rsidP="00A51FB4">
            <w:pPr>
              <w:rPr>
                <w:rFonts w:ascii="Times New Roman" w:hAnsi="Times New Roman" w:cs="Times New Roman"/>
                <w:b/>
                <w:sz w:val="20"/>
              </w:rPr>
            </w:pPr>
          </w:p>
        </w:tc>
        <w:tc>
          <w:tcPr>
            <w:tcW w:w="934" w:type="dxa"/>
          </w:tcPr>
          <w:p w14:paraId="6BF93C14" w14:textId="77777777" w:rsidR="00BA53E3" w:rsidRPr="005C6400" w:rsidRDefault="00BA53E3" w:rsidP="00A51FB4">
            <w:pPr>
              <w:rPr>
                <w:rFonts w:ascii="Times New Roman" w:hAnsi="Times New Roman" w:cs="Times New Roman"/>
                <w:b/>
                <w:sz w:val="20"/>
              </w:rPr>
            </w:pPr>
          </w:p>
        </w:tc>
      </w:tr>
      <w:tr w:rsidR="00BA53E3" w:rsidRPr="005C6400" w14:paraId="2499EC87" w14:textId="77777777" w:rsidTr="00A51FB4">
        <w:trPr>
          <w:trHeight w:val="416"/>
        </w:trPr>
        <w:tc>
          <w:tcPr>
            <w:tcW w:w="1085" w:type="dxa"/>
            <w:shd w:val="clear" w:color="auto" w:fill="F2F2F2" w:themeFill="background1" w:themeFillShade="F2"/>
          </w:tcPr>
          <w:p w14:paraId="5AB6587F" w14:textId="77777777" w:rsidR="00BA53E3" w:rsidRPr="005C6400" w:rsidRDefault="00BA53E3" w:rsidP="00A51FB4">
            <w:pPr>
              <w:rPr>
                <w:rFonts w:ascii="Times New Roman" w:hAnsi="Times New Roman" w:cs="Times New Roman"/>
                <w:b/>
                <w:sz w:val="20"/>
              </w:rPr>
            </w:pPr>
          </w:p>
        </w:tc>
        <w:tc>
          <w:tcPr>
            <w:tcW w:w="878" w:type="dxa"/>
            <w:shd w:val="clear" w:color="auto" w:fill="F2F2F2" w:themeFill="background1" w:themeFillShade="F2"/>
          </w:tcPr>
          <w:p w14:paraId="206DE43E"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Year 2018</w:t>
            </w:r>
          </w:p>
        </w:tc>
        <w:tc>
          <w:tcPr>
            <w:tcW w:w="1047" w:type="dxa"/>
          </w:tcPr>
          <w:p w14:paraId="32D9EBC7" w14:textId="77777777" w:rsidR="00BA53E3" w:rsidRPr="005C6400" w:rsidRDefault="00BA53E3" w:rsidP="00A51FB4">
            <w:pPr>
              <w:rPr>
                <w:rFonts w:ascii="Times New Roman" w:hAnsi="Times New Roman" w:cs="Times New Roman"/>
                <w:b/>
                <w:sz w:val="20"/>
              </w:rPr>
            </w:pPr>
          </w:p>
        </w:tc>
        <w:tc>
          <w:tcPr>
            <w:tcW w:w="1066" w:type="dxa"/>
          </w:tcPr>
          <w:p w14:paraId="6D36EF2E"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6F82B942"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050A1B6E"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6FCB0793"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5AEE9095" w14:textId="77777777" w:rsidR="00BA53E3" w:rsidRPr="005C6400" w:rsidRDefault="00BA53E3" w:rsidP="00A51FB4">
            <w:pPr>
              <w:rPr>
                <w:rFonts w:ascii="Times New Roman" w:hAnsi="Times New Roman" w:cs="Times New Roman"/>
                <w:b/>
                <w:sz w:val="20"/>
              </w:rPr>
            </w:pPr>
          </w:p>
        </w:tc>
        <w:tc>
          <w:tcPr>
            <w:tcW w:w="934" w:type="dxa"/>
          </w:tcPr>
          <w:p w14:paraId="0D2D797A" w14:textId="77777777" w:rsidR="00BA53E3" w:rsidRPr="005C6400" w:rsidRDefault="00BA53E3" w:rsidP="00A51FB4">
            <w:pPr>
              <w:rPr>
                <w:rFonts w:ascii="Times New Roman" w:hAnsi="Times New Roman" w:cs="Times New Roman"/>
                <w:b/>
                <w:sz w:val="20"/>
              </w:rPr>
            </w:pPr>
          </w:p>
        </w:tc>
      </w:tr>
      <w:tr w:rsidR="00BA53E3" w:rsidRPr="005C6400" w14:paraId="1209E129" w14:textId="77777777" w:rsidTr="00A51FB4">
        <w:trPr>
          <w:trHeight w:val="198"/>
        </w:trPr>
        <w:tc>
          <w:tcPr>
            <w:tcW w:w="1085" w:type="dxa"/>
            <w:shd w:val="clear" w:color="auto" w:fill="F2F2F2" w:themeFill="background1" w:themeFillShade="F2"/>
          </w:tcPr>
          <w:p w14:paraId="4013BB2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878" w:type="dxa"/>
            <w:shd w:val="clear" w:color="auto" w:fill="F2F2F2" w:themeFill="background1" w:themeFillShade="F2"/>
          </w:tcPr>
          <w:p w14:paraId="4FFFA547" w14:textId="77777777" w:rsidR="00BA53E3" w:rsidRPr="005C6400" w:rsidRDefault="00BA53E3" w:rsidP="00A51FB4">
            <w:pPr>
              <w:rPr>
                <w:rFonts w:ascii="Times New Roman" w:hAnsi="Times New Roman" w:cs="Times New Roman"/>
                <w:b/>
                <w:sz w:val="20"/>
              </w:rPr>
            </w:pPr>
            <w:r w:rsidRPr="005C6400">
              <w:rPr>
                <w:rFonts w:ascii="Times New Roman" w:hAnsi="Times New Roman" w:cs="Times New Roman"/>
                <w:b/>
                <w:sz w:val="20"/>
              </w:rPr>
              <w:t>…</w:t>
            </w:r>
          </w:p>
        </w:tc>
        <w:tc>
          <w:tcPr>
            <w:tcW w:w="1047" w:type="dxa"/>
          </w:tcPr>
          <w:p w14:paraId="1D747407" w14:textId="77777777" w:rsidR="00BA53E3" w:rsidRPr="005C6400" w:rsidRDefault="00BA53E3" w:rsidP="00A51FB4">
            <w:pPr>
              <w:rPr>
                <w:rFonts w:ascii="Times New Roman" w:hAnsi="Times New Roman" w:cs="Times New Roman"/>
                <w:b/>
                <w:sz w:val="20"/>
              </w:rPr>
            </w:pPr>
          </w:p>
        </w:tc>
        <w:tc>
          <w:tcPr>
            <w:tcW w:w="1066" w:type="dxa"/>
          </w:tcPr>
          <w:p w14:paraId="17940537" w14:textId="77777777" w:rsidR="00BA53E3" w:rsidRPr="005C6400" w:rsidRDefault="00BA53E3" w:rsidP="00A51FB4">
            <w:pPr>
              <w:rPr>
                <w:rFonts w:ascii="Times New Roman" w:hAnsi="Times New Roman" w:cs="Times New Roman"/>
                <w:b/>
                <w:sz w:val="20"/>
              </w:rPr>
            </w:pPr>
          </w:p>
        </w:tc>
        <w:tc>
          <w:tcPr>
            <w:tcW w:w="1321" w:type="dxa"/>
            <w:shd w:val="clear" w:color="auto" w:fill="auto"/>
          </w:tcPr>
          <w:p w14:paraId="2498CC33" w14:textId="77777777" w:rsidR="00BA53E3" w:rsidRPr="005C6400" w:rsidRDefault="00BA53E3" w:rsidP="00A51FB4">
            <w:pPr>
              <w:rPr>
                <w:rFonts w:ascii="Times New Roman" w:hAnsi="Times New Roman" w:cs="Times New Roman"/>
                <w:b/>
                <w:sz w:val="20"/>
              </w:rPr>
            </w:pPr>
          </w:p>
        </w:tc>
        <w:tc>
          <w:tcPr>
            <w:tcW w:w="1150" w:type="dxa"/>
            <w:shd w:val="clear" w:color="auto" w:fill="auto"/>
          </w:tcPr>
          <w:p w14:paraId="14DE835E" w14:textId="77777777" w:rsidR="00BA53E3" w:rsidRPr="005C6400" w:rsidRDefault="00BA53E3" w:rsidP="00A51FB4">
            <w:pPr>
              <w:rPr>
                <w:rFonts w:ascii="Times New Roman" w:hAnsi="Times New Roman" w:cs="Times New Roman"/>
                <w:b/>
                <w:sz w:val="20"/>
              </w:rPr>
            </w:pPr>
          </w:p>
        </w:tc>
        <w:tc>
          <w:tcPr>
            <w:tcW w:w="1083" w:type="dxa"/>
            <w:shd w:val="clear" w:color="auto" w:fill="auto"/>
          </w:tcPr>
          <w:p w14:paraId="37626186" w14:textId="77777777" w:rsidR="00BA53E3" w:rsidRPr="005C6400" w:rsidRDefault="00BA53E3" w:rsidP="00A51FB4">
            <w:pPr>
              <w:rPr>
                <w:rFonts w:ascii="Times New Roman" w:hAnsi="Times New Roman" w:cs="Times New Roman"/>
                <w:b/>
                <w:sz w:val="20"/>
              </w:rPr>
            </w:pPr>
          </w:p>
        </w:tc>
        <w:tc>
          <w:tcPr>
            <w:tcW w:w="1061" w:type="dxa"/>
            <w:shd w:val="clear" w:color="auto" w:fill="auto"/>
          </w:tcPr>
          <w:p w14:paraId="54442A3E" w14:textId="77777777" w:rsidR="00BA53E3" w:rsidRPr="005C6400" w:rsidRDefault="00BA53E3" w:rsidP="00A51FB4">
            <w:pPr>
              <w:rPr>
                <w:rFonts w:ascii="Times New Roman" w:hAnsi="Times New Roman" w:cs="Times New Roman"/>
                <w:b/>
                <w:sz w:val="20"/>
              </w:rPr>
            </w:pPr>
          </w:p>
        </w:tc>
        <w:tc>
          <w:tcPr>
            <w:tcW w:w="934" w:type="dxa"/>
          </w:tcPr>
          <w:p w14:paraId="56158130" w14:textId="77777777" w:rsidR="00BA53E3" w:rsidRPr="005C6400" w:rsidRDefault="00BA53E3" w:rsidP="00A51FB4">
            <w:pPr>
              <w:rPr>
                <w:rFonts w:ascii="Times New Roman" w:hAnsi="Times New Roman" w:cs="Times New Roman"/>
                <w:b/>
                <w:sz w:val="20"/>
              </w:rPr>
            </w:pPr>
          </w:p>
        </w:tc>
      </w:tr>
    </w:tbl>
    <w:p w14:paraId="200FA9C1" w14:textId="77777777" w:rsidR="00BA53E3" w:rsidRPr="005C6400" w:rsidRDefault="00BA53E3" w:rsidP="00BA53E3">
      <w:pPr>
        <w:pStyle w:val="Default"/>
        <w:ind w:right="4"/>
        <w:rPr>
          <w:b/>
          <w:color w:val="auto"/>
        </w:rPr>
      </w:pPr>
    </w:p>
    <w:p w14:paraId="4BFE471E" w14:textId="77777777" w:rsidR="00BA53E3" w:rsidRDefault="00BA53E3"/>
    <w:sectPr w:rsidR="00BA53E3">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9" w:author="PNAO" w:date="2023-10-12T13:56:00Z" w:initials="...">
    <w:p w14:paraId="0B1CF88A" w14:textId="77777777" w:rsidR="00BA53E3" w:rsidRDefault="00BA53E3" w:rsidP="00BA53E3">
      <w:pPr>
        <w:pStyle w:val="CommentText"/>
      </w:pPr>
      <w:r>
        <w:rPr>
          <w:rStyle w:val="CommentReference"/>
        </w:rPr>
        <w:annotationRef/>
      </w:r>
      <w:r>
        <w:t>How are they notified?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CF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279A0" w16cex:dateUtc="2023-10-12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CF88A" w16cid:durableId="28D27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55DE" w14:textId="77777777" w:rsidR="001D6C92" w:rsidRDefault="001D6C92" w:rsidP="00BA53E3">
      <w:pPr>
        <w:spacing w:after="0" w:line="240" w:lineRule="auto"/>
      </w:pPr>
      <w:r>
        <w:separator/>
      </w:r>
    </w:p>
  </w:endnote>
  <w:endnote w:type="continuationSeparator" w:id="0">
    <w:p w14:paraId="456577A4" w14:textId="77777777" w:rsidR="001D6C92" w:rsidRDefault="001D6C92" w:rsidP="00BA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96A7" w14:textId="77777777" w:rsidR="00BA53E3" w:rsidRDefault="00BA53E3">
    <w:pPr>
      <w:pStyle w:val="Footer"/>
      <w:jc w:val="right"/>
    </w:pPr>
    <w:r>
      <w:fldChar w:fldCharType="begin"/>
    </w:r>
    <w:r>
      <w:instrText xml:space="preserve"> PAGE   \* MERGEFORMAT </w:instrText>
    </w:r>
    <w:r>
      <w:fldChar w:fldCharType="separate"/>
    </w:r>
    <w:r>
      <w:rPr>
        <w:noProof/>
      </w:rPr>
      <w:t>8</w:t>
    </w:r>
    <w:r>
      <w:rPr>
        <w:noProof/>
      </w:rPr>
      <w:fldChar w:fldCharType="end"/>
    </w:r>
  </w:p>
  <w:p w14:paraId="6F4C3AD7" w14:textId="77777777" w:rsidR="00BA53E3" w:rsidRDefault="00BA53E3">
    <w:pPr>
      <w:pStyle w:val="BodyText"/>
      <w:spacing w:line="14" w:lineRule="auto"/>
      <w:rPr>
        <w:sz w:val="20"/>
        <w:rPrChange w:id="2" w:author="PNAO" w:date="2023-10-06T17:54:00Z">
          <w:rPr/>
        </w:rPrChange>
      </w:rPr>
      <w:pPrChange w:id="3" w:author="PNAO" w:date="2023-10-06T17:5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45A7" w14:textId="77777777" w:rsidR="001D6C92" w:rsidRDefault="001D6C92" w:rsidP="00BA53E3">
      <w:pPr>
        <w:spacing w:after="0" w:line="240" w:lineRule="auto"/>
      </w:pPr>
      <w:r>
        <w:separator/>
      </w:r>
    </w:p>
  </w:footnote>
  <w:footnote w:type="continuationSeparator" w:id="0">
    <w:p w14:paraId="7AF24DFF" w14:textId="77777777" w:rsidR="001D6C92" w:rsidRDefault="001D6C92" w:rsidP="00BA53E3">
      <w:pPr>
        <w:spacing w:after="0" w:line="240" w:lineRule="auto"/>
      </w:pPr>
      <w:r>
        <w:continuationSeparator/>
      </w:r>
    </w:p>
  </w:footnote>
  <w:footnote w:id="1">
    <w:p w14:paraId="0F9B062F" w14:textId="1667B78E" w:rsidR="00BA53E3" w:rsidRPr="00E34BB1" w:rsidRDefault="00BA53E3" w:rsidP="00BA53E3">
      <w:pPr>
        <w:pStyle w:val="Default"/>
        <w:spacing w:after="120"/>
        <w:jc w:val="both"/>
      </w:pPr>
      <w:r>
        <w:rPr>
          <w:rStyle w:val="FootnoteReference"/>
          <w:rFonts w:eastAsia="Calibri"/>
        </w:rPr>
        <w:footnoteRef/>
      </w:r>
      <w:r>
        <w:t xml:space="preserve"> </w:t>
      </w:r>
      <w:r w:rsidRPr="00E34BB1">
        <w:rPr>
          <w:sz w:val="20"/>
          <w:szCs w:val="20"/>
        </w:rPr>
        <w:t xml:space="preserve">In accordance with the process for identifying corrective action, as provided for in paragraph </w:t>
      </w:r>
      <w:r w:rsidRPr="007A15B4">
        <w:rPr>
          <w:dstrike/>
          <w:color w:val="FF0000"/>
          <w:sz w:val="20"/>
          <w:szCs w:val="20"/>
        </w:rPr>
        <w:t>46</w:t>
      </w:r>
      <w:r w:rsidR="007A15B4">
        <w:rPr>
          <w:b/>
          <w:bCs/>
          <w:color w:val="FF0000"/>
          <w:sz w:val="20"/>
          <w:szCs w:val="20"/>
          <w:u w:val="single"/>
        </w:rPr>
        <w:t xml:space="preserve"> 47</w:t>
      </w:r>
      <w:r w:rsidRPr="00E34BB1">
        <w:rPr>
          <w:sz w:val="20"/>
          <w:szCs w:val="20"/>
        </w:rPr>
        <w:t>(iv).</w:t>
      </w:r>
    </w:p>
  </w:footnote>
  <w:footnote w:id="2">
    <w:p w14:paraId="4948ED73" w14:textId="77777777" w:rsidR="00BA53E3" w:rsidRPr="008E7632" w:rsidRDefault="00BA53E3" w:rsidP="00BA53E3">
      <w:pPr>
        <w:pStyle w:val="FootnoteText"/>
      </w:pPr>
      <w:r w:rsidRPr="00624FB1">
        <w:rPr>
          <w:rStyle w:val="FootnoteReference"/>
        </w:rPr>
        <w:footnoteRef/>
      </w:r>
      <w:r w:rsidRPr="00624FB1">
        <w:t xml:space="preserve"> </w:t>
      </w:r>
      <w:r w:rsidRPr="0037096B">
        <w:rPr>
          <w:sz w:val="22"/>
        </w:rPr>
        <w:t>Any CCM may identify a capacity assistance need through the CMS process; however, the application of paragraphs 14-16 is limited to those CCMs identified in the paragraph.</w:t>
      </w:r>
    </w:p>
  </w:footnote>
  <w:footnote w:id="3">
    <w:p w14:paraId="0DCA2D59" w14:textId="77777777" w:rsidR="00BA53E3" w:rsidRPr="006F6FCD" w:rsidRDefault="00BA53E3" w:rsidP="00BA53E3">
      <w:pPr>
        <w:pStyle w:val="FootnoteText"/>
      </w:pPr>
      <w:del w:id="140" w:author="PNAO" w:date="2023-10-06T17:54:00Z">
        <w:r w:rsidRPr="006F6FCD">
          <w:rPr>
            <w:rStyle w:val="FootnoteReference"/>
          </w:rPr>
          <w:footnoteRef/>
        </w:r>
        <w:r w:rsidRPr="006F6FCD">
          <w:delText xml:space="preserve"> </w:delText>
        </w:r>
      </w:del>
      <w:r w:rsidRPr="006F6FCD">
        <w:t xml:space="preserve">For the purposes of the Compliance Monitoring Scheme, all reporting deadlines will be based on </w:t>
      </w:r>
      <w:r>
        <w:t>Universal Time Code (</w:t>
      </w:r>
      <w:r w:rsidRPr="006F6FCD">
        <w:t>UTC</w:t>
      </w:r>
      <w:r>
        <w:t>)</w:t>
      </w:r>
      <w:r w:rsidRPr="006F6FCD">
        <w:t xml:space="preserve"> time unless the CMM establishing the deadline specifies otherwise.</w:t>
      </w:r>
    </w:p>
  </w:footnote>
  <w:footnote w:id="4">
    <w:p w14:paraId="203A5745" w14:textId="77777777" w:rsidR="00BA53E3" w:rsidRPr="007F45B2" w:rsidRDefault="00BA53E3" w:rsidP="00BA53E3">
      <w:pPr>
        <w:pStyle w:val="FootnoteText"/>
      </w:pPr>
      <w:r>
        <w:rPr>
          <w:rStyle w:val="FootnoteReference"/>
        </w:rPr>
        <w:footnoteRef/>
      </w:r>
      <w:r>
        <w:t xml:space="preserve"> </w:t>
      </w:r>
      <w:r w:rsidRPr="007F45B2">
        <w:t xml:space="preserve">This annex applies to compliance statuses assigned for each individual obligation. </w:t>
      </w:r>
    </w:p>
  </w:footnote>
  <w:footnote w:id="5">
    <w:p w14:paraId="7932C4C9" w14:textId="77777777" w:rsidR="00BA53E3" w:rsidRPr="00DC1F8D" w:rsidRDefault="00BA53E3" w:rsidP="00BA53E3">
      <w:pPr>
        <w:pStyle w:val="FootnoteText"/>
      </w:pPr>
      <w:r w:rsidRPr="00DC1F8D">
        <w:rPr>
          <w:rStyle w:val="FootnoteReference"/>
        </w:rPr>
        <w:footnoteRef/>
      </w:r>
      <w:r w:rsidRPr="00DC1F8D">
        <w:t xml:space="preserve"> Update of </w:t>
      </w:r>
      <w:r w:rsidRPr="00DC1F8D">
        <w:rPr>
          <w:b/>
        </w:rPr>
        <w:t>WCPFC-TCC15-2019-dCMR02_rev1</w:t>
      </w:r>
      <w:r w:rsidRPr="00DC1F8D">
        <w:t xml:space="preserve"> </w:t>
      </w:r>
      <w:r w:rsidRPr="00DC1F8D">
        <w:rPr>
          <w:i/>
        </w:rPr>
        <w:t>Summary Tables of Flag CCM responses to alleged infringements notified in the WCPFC online compliance case file system 2019</w:t>
      </w:r>
      <w:r w:rsidRPr="00DC1F8D">
        <w:t xml:space="preserve"> (17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6E1" w14:textId="77777777" w:rsidR="00BA53E3" w:rsidRDefault="00BA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AD5"/>
    <w:multiLevelType w:val="hybridMultilevel"/>
    <w:tmpl w:val="12E40616"/>
    <w:lvl w:ilvl="0" w:tplc="FFFFFFFF">
      <w:start w:val="1"/>
      <w:numFmt w:val="lowerLetter"/>
      <w:lvlText w:val="%1)"/>
      <w:lvlJc w:val="left"/>
      <w:pPr>
        <w:ind w:left="1060" w:hanging="360"/>
      </w:pPr>
      <w:rPr>
        <w:rFonts w:hint="default"/>
        <w:color w:val="auto"/>
      </w:rPr>
    </w:lvl>
    <w:lvl w:ilvl="1" w:tplc="FEC224C2">
      <w:start w:val="1"/>
      <w:numFmt w:val="lowerLetter"/>
      <w:lvlText w:val="%2)"/>
      <w:lvlJc w:val="left"/>
      <w:pPr>
        <w:ind w:left="1780" w:hanging="360"/>
      </w:pPr>
      <w:rPr>
        <w:rFonts w:hint="default"/>
        <w:color w:val="auto"/>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 w15:restartNumberingAfterBreak="0">
    <w:nsid w:val="0756202D"/>
    <w:multiLevelType w:val="hybridMultilevel"/>
    <w:tmpl w:val="8A36DD0C"/>
    <w:lvl w:ilvl="0" w:tplc="F28687FE">
      <w:start w:val="1"/>
      <w:numFmt w:val="decimal"/>
      <w:lvlText w:val="%1."/>
      <w:lvlJc w:val="left"/>
      <w:pPr>
        <w:ind w:left="1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C3020C4">
      <w:start w:val="1"/>
      <w:numFmt w:val="lowerRoman"/>
      <w:lvlText w:val="(%2)"/>
      <w:lvlJc w:val="left"/>
      <w:pPr>
        <w:ind w:left="966" w:hanging="540"/>
      </w:pPr>
      <w:rPr>
        <w:rFonts w:ascii="Times New Roman" w:eastAsia="Times New Roman" w:hAnsi="Times New Roman" w:cs="Times New Roman"/>
        <w:b w:val="0"/>
        <w:bCs w:val="0"/>
        <w:i w:val="0"/>
        <w:iCs w:val="0"/>
        <w:spacing w:val="0"/>
        <w:w w:val="94"/>
        <w:sz w:val="24"/>
        <w:szCs w:val="24"/>
        <w:lang w:val="en-US" w:eastAsia="en-US" w:bidi="ar-SA"/>
      </w:rPr>
    </w:lvl>
    <w:lvl w:ilvl="2" w:tplc="305EF77E">
      <w:start w:val="1"/>
      <w:numFmt w:val="lowerLetter"/>
      <w:lvlText w:val="%3."/>
      <w:lvlJc w:val="left"/>
      <w:pPr>
        <w:ind w:left="2014" w:hanging="425"/>
      </w:pPr>
      <w:rPr>
        <w:rFonts w:ascii="Times New Roman" w:eastAsia="Times New Roman" w:hAnsi="Times New Roman" w:cs="Times New Roman" w:hint="default"/>
        <w:b w:val="0"/>
        <w:bCs w:val="0"/>
        <w:i w:val="0"/>
        <w:iCs w:val="0"/>
        <w:spacing w:val="-1"/>
        <w:w w:val="100"/>
        <w:sz w:val="24"/>
        <w:szCs w:val="24"/>
        <w:lang w:val="en-US" w:eastAsia="en-US" w:bidi="ar-SA"/>
      </w:rPr>
    </w:lvl>
    <w:lvl w:ilvl="3" w:tplc="2B608690">
      <w:numFmt w:val="bullet"/>
      <w:lvlText w:val="•"/>
      <w:lvlJc w:val="left"/>
      <w:pPr>
        <w:ind w:left="1400" w:hanging="425"/>
      </w:pPr>
      <w:rPr>
        <w:rFonts w:hint="default"/>
        <w:lang w:val="en-US" w:eastAsia="en-US" w:bidi="ar-SA"/>
      </w:rPr>
    </w:lvl>
    <w:lvl w:ilvl="4" w:tplc="ED0A3E28">
      <w:numFmt w:val="bullet"/>
      <w:lvlText w:val="•"/>
      <w:lvlJc w:val="left"/>
      <w:pPr>
        <w:ind w:left="1580" w:hanging="425"/>
      </w:pPr>
      <w:rPr>
        <w:rFonts w:hint="default"/>
        <w:lang w:val="en-US" w:eastAsia="en-US" w:bidi="ar-SA"/>
      </w:rPr>
    </w:lvl>
    <w:lvl w:ilvl="5" w:tplc="D36E9EE0">
      <w:numFmt w:val="bullet"/>
      <w:lvlText w:val="•"/>
      <w:lvlJc w:val="left"/>
      <w:pPr>
        <w:ind w:left="2020" w:hanging="425"/>
      </w:pPr>
      <w:rPr>
        <w:rFonts w:hint="default"/>
        <w:lang w:val="en-US" w:eastAsia="en-US" w:bidi="ar-SA"/>
      </w:rPr>
    </w:lvl>
    <w:lvl w:ilvl="6" w:tplc="8C1466F2">
      <w:numFmt w:val="bullet"/>
      <w:lvlText w:val="•"/>
      <w:lvlJc w:val="left"/>
      <w:pPr>
        <w:ind w:left="3477" w:hanging="425"/>
      </w:pPr>
      <w:rPr>
        <w:rFonts w:hint="default"/>
        <w:lang w:val="en-US" w:eastAsia="en-US" w:bidi="ar-SA"/>
      </w:rPr>
    </w:lvl>
    <w:lvl w:ilvl="7" w:tplc="CA04A0D2">
      <w:numFmt w:val="bullet"/>
      <w:lvlText w:val="•"/>
      <w:lvlJc w:val="left"/>
      <w:pPr>
        <w:ind w:left="4934" w:hanging="425"/>
      </w:pPr>
      <w:rPr>
        <w:rFonts w:hint="default"/>
        <w:lang w:val="en-US" w:eastAsia="en-US" w:bidi="ar-SA"/>
      </w:rPr>
    </w:lvl>
    <w:lvl w:ilvl="8" w:tplc="138A1C52">
      <w:numFmt w:val="bullet"/>
      <w:lvlText w:val="•"/>
      <w:lvlJc w:val="left"/>
      <w:pPr>
        <w:ind w:left="6391" w:hanging="425"/>
      </w:pPr>
      <w:rPr>
        <w:rFonts w:hint="default"/>
        <w:lang w:val="en-US" w:eastAsia="en-US" w:bidi="ar-SA"/>
      </w:rPr>
    </w:lvl>
  </w:abstractNum>
  <w:abstractNum w:abstractNumId="2" w15:restartNumberingAfterBreak="0">
    <w:nsid w:val="142B670D"/>
    <w:multiLevelType w:val="hybridMultilevel"/>
    <w:tmpl w:val="0122DEAA"/>
    <w:lvl w:ilvl="0" w:tplc="DA0A5074">
      <w:start w:val="1"/>
      <w:numFmt w:val="bullet"/>
      <w:pStyle w:val="Be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A71994"/>
    <w:multiLevelType w:val="hybridMultilevel"/>
    <w:tmpl w:val="0F940C44"/>
    <w:lvl w:ilvl="0" w:tplc="1070F0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5E96"/>
    <w:multiLevelType w:val="hybridMultilevel"/>
    <w:tmpl w:val="CC90326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AFB3B6C"/>
    <w:multiLevelType w:val="hybridMultilevel"/>
    <w:tmpl w:val="AF5008AE"/>
    <w:lvl w:ilvl="0" w:tplc="FEC224C2">
      <w:start w:val="1"/>
      <w:numFmt w:val="lowerLetter"/>
      <w:lvlText w:val="%1)"/>
      <w:lvlJc w:val="left"/>
      <w:pPr>
        <w:ind w:left="17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8E2503"/>
    <w:multiLevelType w:val="hybridMultilevel"/>
    <w:tmpl w:val="ACF4927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DF5D03"/>
    <w:multiLevelType w:val="hybridMultilevel"/>
    <w:tmpl w:val="09FC89F0"/>
    <w:lvl w:ilvl="0" w:tplc="3C6C761A">
      <w:start w:val="1"/>
      <w:numFmt w:val="lowerRoman"/>
      <w:lvlText w:val="%1."/>
      <w:lvlJc w:val="left"/>
      <w:pPr>
        <w:ind w:left="1440" w:hanging="360"/>
      </w:pPr>
      <w:rPr>
        <w:rFonts w:ascii="Times New Roman" w:hAnsi="Times New Roman" w:hint="default"/>
        <w:sz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C0B704C"/>
    <w:multiLevelType w:val="hybridMultilevel"/>
    <w:tmpl w:val="C882D2A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84159A"/>
    <w:multiLevelType w:val="hybridMultilevel"/>
    <w:tmpl w:val="5B1E1F7E"/>
    <w:lvl w:ilvl="0" w:tplc="87EAAF94">
      <w:start w:val="109"/>
      <w:numFmt w:val="decimal"/>
      <w:pStyle w:val="myfavouritenumbers"/>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DE0960"/>
    <w:multiLevelType w:val="hybridMultilevel"/>
    <w:tmpl w:val="5DB4571C"/>
    <w:lvl w:ilvl="0" w:tplc="8DAC6D30">
      <w:start w:val="1"/>
      <w:numFmt w:val="lowerRoman"/>
      <w:lvlText w:val="(%1)"/>
      <w:lvlJc w:val="left"/>
      <w:pPr>
        <w:ind w:left="1442" w:hanging="720"/>
      </w:pPr>
      <w:rPr>
        <w:rFonts w:hint="default"/>
      </w:rPr>
    </w:lvl>
    <w:lvl w:ilvl="1" w:tplc="14090019" w:tentative="1">
      <w:start w:val="1"/>
      <w:numFmt w:val="lowerLetter"/>
      <w:lvlText w:val="%2."/>
      <w:lvlJc w:val="left"/>
      <w:pPr>
        <w:ind w:left="1802" w:hanging="360"/>
      </w:pPr>
    </w:lvl>
    <w:lvl w:ilvl="2" w:tplc="1409001B" w:tentative="1">
      <w:start w:val="1"/>
      <w:numFmt w:val="lowerRoman"/>
      <w:lvlText w:val="%3."/>
      <w:lvlJc w:val="right"/>
      <w:pPr>
        <w:ind w:left="2522" w:hanging="180"/>
      </w:pPr>
    </w:lvl>
    <w:lvl w:ilvl="3" w:tplc="1409000F" w:tentative="1">
      <w:start w:val="1"/>
      <w:numFmt w:val="decimal"/>
      <w:lvlText w:val="%4."/>
      <w:lvlJc w:val="left"/>
      <w:pPr>
        <w:ind w:left="3242" w:hanging="360"/>
      </w:pPr>
    </w:lvl>
    <w:lvl w:ilvl="4" w:tplc="14090019" w:tentative="1">
      <w:start w:val="1"/>
      <w:numFmt w:val="lowerLetter"/>
      <w:lvlText w:val="%5."/>
      <w:lvlJc w:val="left"/>
      <w:pPr>
        <w:ind w:left="3962" w:hanging="360"/>
      </w:pPr>
    </w:lvl>
    <w:lvl w:ilvl="5" w:tplc="1409001B" w:tentative="1">
      <w:start w:val="1"/>
      <w:numFmt w:val="lowerRoman"/>
      <w:lvlText w:val="%6."/>
      <w:lvlJc w:val="right"/>
      <w:pPr>
        <w:ind w:left="4682" w:hanging="180"/>
      </w:pPr>
    </w:lvl>
    <w:lvl w:ilvl="6" w:tplc="1409000F" w:tentative="1">
      <w:start w:val="1"/>
      <w:numFmt w:val="decimal"/>
      <w:lvlText w:val="%7."/>
      <w:lvlJc w:val="left"/>
      <w:pPr>
        <w:ind w:left="5402" w:hanging="360"/>
      </w:pPr>
    </w:lvl>
    <w:lvl w:ilvl="7" w:tplc="14090019" w:tentative="1">
      <w:start w:val="1"/>
      <w:numFmt w:val="lowerLetter"/>
      <w:lvlText w:val="%8."/>
      <w:lvlJc w:val="left"/>
      <w:pPr>
        <w:ind w:left="6122" w:hanging="360"/>
      </w:pPr>
    </w:lvl>
    <w:lvl w:ilvl="8" w:tplc="1409001B" w:tentative="1">
      <w:start w:val="1"/>
      <w:numFmt w:val="lowerRoman"/>
      <w:lvlText w:val="%9."/>
      <w:lvlJc w:val="right"/>
      <w:pPr>
        <w:ind w:left="6842" w:hanging="180"/>
      </w:pPr>
    </w:lvl>
  </w:abstractNum>
  <w:abstractNum w:abstractNumId="11" w15:restartNumberingAfterBreak="0">
    <w:nsid w:val="3B4A3BAE"/>
    <w:multiLevelType w:val="hybridMultilevel"/>
    <w:tmpl w:val="7026BF88"/>
    <w:lvl w:ilvl="0" w:tplc="C80894AC">
      <w:start w:val="2"/>
      <w:numFmt w:val="lowerRoman"/>
      <w:lvlText w:val="(%1)"/>
      <w:lvlJc w:val="left"/>
      <w:pPr>
        <w:ind w:left="1442"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BA61BA7"/>
    <w:multiLevelType w:val="hybridMultilevel"/>
    <w:tmpl w:val="A7A6230C"/>
    <w:lvl w:ilvl="0" w:tplc="AD645DBC">
      <w:start w:val="4"/>
      <w:numFmt w:val="decimal"/>
      <w:lvlText w:val="%1."/>
      <w:lvlJc w:val="left"/>
      <w:pPr>
        <w:ind w:left="360" w:hanging="360"/>
      </w:pPr>
      <w:rPr>
        <w:rFonts w:hint="default"/>
      </w:rPr>
    </w:lvl>
    <w:lvl w:ilvl="1" w:tplc="E3D875F0">
      <w:start w:val="1"/>
      <w:numFmt w:val="lowerLetter"/>
      <w:lvlText w:val="(%2)"/>
      <w:lvlJc w:val="left"/>
      <w:pPr>
        <w:ind w:left="1580" w:hanging="360"/>
      </w:pPr>
      <w:rPr>
        <w:rFonts w:hint="default"/>
      </w:r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13" w15:restartNumberingAfterBreak="0">
    <w:nsid w:val="40A00BA9"/>
    <w:multiLevelType w:val="hybridMultilevel"/>
    <w:tmpl w:val="8BD4DD76"/>
    <w:lvl w:ilvl="0" w:tplc="505C2A46">
      <w:start w:val="3"/>
      <w:numFmt w:val="lowerLetter"/>
      <w:lvlText w:val="%1)"/>
      <w:lvlJc w:val="left"/>
      <w:pPr>
        <w:ind w:left="17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F53667"/>
    <w:multiLevelType w:val="hybridMultilevel"/>
    <w:tmpl w:val="B96E4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9A5AFF"/>
    <w:multiLevelType w:val="hybridMultilevel"/>
    <w:tmpl w:val="7362E30A"/>
    <w:lvl w:ilvl="0" w:tplc="003EA938">
      <w:start w:val="4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5D58C0"/>
    <w:multiLevelType w:val="hybridMultilevel"/>
    <w:tmpl w:val="C1405ADA"/>
    <w:lvl w:ilvl="0" w:tplc="DF1E1408">
      <w:start w:val="1"/>
      <w:numFmt w:val="decimal"/>
      <w:pStyle w:val="Best2"/>
      <w:lvlText w:val="%1."/>
      <w:lvlJc w:val="left"/>
      <w:pPr>
        <w:ind w:left="144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7" w15:restartNumberingAfterBreak="0">
    <w:nsid w:val="5D097C66"/>
    <w:multiLevelType w:val="hybridMultilevel"/>
    <w:tmpl w:val="C3A62D58"/>
    <w:lvl w:ilvl="0" w:tplc="C3507FE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16B82"/>
    <w:multiLevelType w:val="hybridMultilevel"/>
    <w:tmpl w:val="7AA44460"/>
    <w:lvl w:ilvl="0" w:tplc="7670075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01151"/>
    <w:multiLevelType w:val="hybridMultilevel"/>
    <w:tmpl w:val="151428EE"/>
    <w:lvl w:ilvl="0" w:tplc="711E28C8">
      <w:start w:val="49"/>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822678"/>
    <w:multiLevelType w:val="hybridMultilevel"/>
    <w:tmpl w:val="AB2C2656"/>
    <w:lvl w:ilvl="0" w:tplc="24320994">
      <w:start w:val="4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FCC0280"/>
    <w:multiLevelType w:val="hybridMultilevel"/>
    <w:tmpl w:val="14F0A12E"/>
    <w:lvl w:ilvl="0" w:tplc="FFFFFFFF">
      <w:start w:val="3"/>
      <w:numFmt w:val="lowerLetter"/>
      <w:lvlText w:val="%1)"/>
      <w:lvlJc w:val="left"/>
      <w:pPr>
        <w:ind w:left="17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0856682">
    <w:abstractNumId w:val="16"/>
  </w:num>
  <w:num w:numId="2" w16cid:durableId="198051468">
    <w:abstractNumId w:val="18"/>
  </w:num>
  <w:num w:numId="3" w16cid:durableId="1678270410">
    <w:abstractNumId w:val="2"/>
  </w:num>
  <w:num w:numId="4" w16cid:durableId="65494590">
    <w:abstractNumId w:val="9"/>
  </w:num>
  <w:num w:numId="5" w16cid:durableId="745421669">
    <w:abstractNumId w:val="1"/>
  </w:num>
  <w:num w:numId="6" w16cid:durableId="2057198217">
    <w:abstractNumId w:val="8"/>
  </w:num>
  <w:num w:numId="7" w16cid:durableId="1768379633">
    <w:abstractNumId w:val="17"/>
  </w:num>
  <w:num w:numId="8" w16cid:durableId="1839154815">
    <w:abstractNumId w:val="10"/>
  </w:num>
  <w:num w:numId="9" w16cid:durableId="137460767">
    <w:abstractNumId w:val="3"/>
  </w:num>
  <w:num w:numId="10" w16cid:durableId="2095198307">
    <w:abstractNumId w:val="12"/>
  </w:num>
  <w:num w:numId="11" w16cid:durableId="115368645">
    <w:abstractNumId w:val="7"/>
  </w:num>
  <w:num w:numId="12" w16cid:durableId="1710059352">
    <w:abstractNumId w:val="11"/>
  </w:num>
  <w:num w:numId="13" w16cid:durableId="1210999532">
    <w:abstractNumId w:val="20"/>
  </w:num>
  <w:num w:numId="14" w16cid:durableId="980575282">
    <w:abstractNumId w:val="15"/>
  </w:num>
  <w:num w:numId="15" w16cid:durableId="569468277">
    <w:abstractNumId w:val="19"/>
  </w:num>
  <w:num w:numId="16" w16cid:durableId="184297159">
    <w:abstractNumId w:val="6"/>
  </w:num>
  <w:num w:numId="17" w16cid:durableId="1318260790">
    <w:abstractNumId w:val="14"/>
  </w:num>
  <w:num w:numId="18" w16cid:durableId="1915820551">
    <w:abstractNumId w:val="0"/>
  </w:num>
  <w:num w:numId="19" w16cid:durableId="1047295196">
    <w:abstractNumId w:val="4"/>
  </w:num>
  <w:num w:numId="20" w16cid:durableId="545026659">
    <w:abstractNumId w:val="5"/>
  </w:num>
  <w:num w:numId="21" w16cid:durableId="117337263">
    <w:abstractNumId w:val="13"/>
  </w:num>
  <w:num w:numId="22" w16cid:durableId="63407019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NAO">
    <w15:presenceInfo w15:providerId="None" w15:userId="PNAO"/>
  </w15:person>
  <w15:person w15:author="Joseph  Kendou">
    <w15:presenceInfo w15:providerId="AD" w15:userId="S::Joseph@pnatuna.com::69b408ac-900e-4ec2-9856-f3616d75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E3"/>
    <w:rsid w:val="000D1499"/>
    <w:rsid w:val="000E7E53"/>
    <w:rsid w:val="00100476"/>
    <w:rsid w:val="00174506"/>
    <w:rsid w:val="00183270"/>
    <w:rsid w:val="00197D21"/>
    <w:rsid w:val="001C51A6"/>
    <w:rsid w:val="001D6C92"/>
    <w:rsid w:val="002172D2"/>
    <w:rsid w:val="00247229"/>
    <w:rsid w:val="002614DC"/>
    <w:rsid w:val="002C1170"/>
    <w:rsid w:val="0034319B"/>
    <w:rsid w:val="003753A6"/>
    <w:rsid w:val="00386FDA"/>
    <w:rsid w:val="0041059B"/>
    <w:rsid w:val="004F1602"/>
    <w:rsid w:val="0052550A"/>
    <w:rsid w:val="005746DD"/>
    <w:rsid w:val="005E2B5E"/>
    <w:rsid w:val="005F4358"/>
    <w:rsid w:val="006054A3"/>
    <w:rsid w:val="0068557B"/>
    <w:rsid w:val="006F65BE"/>
    <w:rsid w:val="007579F6"/>
    <w:rsid w:val="007A15B4"/>
    <w:rsid w:val="007F14C1"/>
    <w:rsid w:val="007F561F"/>
    <w:rsid w:val="008209F8"/>
    <w:rsid w:val="00830AB8"/>
    <w:rsid w:val="00836827"/>
    <w:rsid w:val="00863E2E"/>
    <w:rsid w:val="008E0FFF"/>
    <w:rsid w:val="008E4702"/>
    <w:rsid w:val="0098490E"/>
    <w:rsid w:val="009C0FB8"/>
    <w:rsid w:val="009C50F6"/>
    <w:rsid w:val="009F24DE"/>
    <w:rsid w:val="00AA02B0"/>
    <w:rsid w:val="00AC4C82"/>
    <w:rsid w:val="00B03E13"/>
    <w:rsid w:val="00B30959"/>
    <w:rsid w:val="00BA53E3"/>
    <w:rsid w:val="00CF4D7A"/>
    <w:rsid w:val="00D2436A"/>
    <w:rsid w:val="00D27250"/>
    <w:rsid w:val="00D72A69"/>
    <w:rsid w:val="00DE41CB"/>
    <w:rsid w:val="00DE6F01"/>
    <w:rsid w:val="00E93DAC"/>
    <w:rsid w:val="00EA7F79"/>
    <w:rsid w:val="00ED4727"/>
    <w:rsid w:val="00F16AD2"/>
    <w:rsid w:val="00F25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8B8D"/>
  <w15:chartTrackingRefBased/>
  <w15:docId w15:val="{1CFA1F02-150D-4F7E-9422-B9A719B9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06"/>
    <w:rPr>
      <w:kern w:val="0"/>
      <w:lang w:val="en-NZ"/>
      <w14:ligatures w14:val="none"/>
    </w:rPr>
  </w:style>
  <w:style w:type="paragraph" w:styleId="Heading1">
    <w:name w:val="heading 1"/>
    <w:basedOn w:val="Normal"/>
    <w:next w:val="Normal"/>
    <w:link w:val="Heading1Char"/>
    <w:uiPriority w:val="9"/>
    <w:qFormat/>
    <w:rsid w:val="00BA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A5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A5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BA53E3"/>
    <w:pPr>
      <w:keepNext/>
      <w:keepLines/>
      <w:spacing w:before="40" w:after="200" w:line="276" w:lineRule="auto"/>
      <w:jc w:val="both"/>
      <w:outlineLvl w:val="8"/>
    </w:pPr>
    <w:rPr>
      <w:rFonts w:asciiTheme="majorHAnsi" w:eastAsiaTheme="majorEastAsia" w:hAnsiTheme="majorHAnsi" w:cstheme="majorBidi"/>
      <w:i/>
      <w:iCs/>
      <w:color w:val="272727" w:themeColor="text1" w:themeTint="D8"/>
      <w:kern w:val="2"/>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3E3"/>
    <w:rPr>
      <w:rFonts w:asciiTheme="majorHAnsi" w:eastAsiaTheme="majorEastAsia" w:hAnsiTheme="majorHAnsi" w:cstheme="majorBidi"/>
      <w:color w:val="2F5496" w:themeColor="accent1" w:themeShade="BF"/>
      <w:kern w:val="0"/>
      <w:sz w:val="32"/>
      <w:szCs w:val="32"/>
      <w:lang w:val="en-NZ"/>
      <w14:ligatures w14:val="none"/>
    </w:rPr>
  </w:style>
  <w:style w:type="character" w:customStyle="1" w:styleId="Heading2Char">
    <w:name w:val="Heading 2 Char"/>
    <w:basedOn w:val="DefaultParagraphFont"/>
    <w:link w:val="Heading2"/>
    <w:rsid w:val="00BA53E3"/>
    <w:rPr>
      <w:rFonts w:asciiTheme="majorHAnsi" w:eastAsiaTheme="majorEastAsia" w:hAnsiTheme="majorHAnsi" w:cstheme="majorBidi"/>
      <w:color w:val="2F5496" w:themeColor="accent1" w:themeShade="BF"/>
      <w:kern w:val="0"/>
      <w:sz w:val="26"/>
      <w:szCs w:val="26"/>
      <w:lang w:val="en-NZ"/>
      <w14:ligatures w14:val="none"/>
    </w:rPr>
  </w:style>
  <w:style w:type="character" w:customStyle="1" w:styleId="Heading3Char">
    <w:name w:val="Heading 3 Char"/>
    <w:basedOn w:val="DefaultParagraphFont"/>
    <w:link w:val="Heading3"/>
    <w:rsid w:val="00BA53E3"/>
    <w:rPr>
      <w:rFonts w:asciiTheme="majorHAnsi" w:eastAsiaTheme="majorEastAsia" w:hAnsiTheme="majorHAnsi" w:cstheme="majorBidi"/>
      <w:color w:val="1F3763" w:themeColor="accent1" w:themeShade="7F"/>
      <w:kern w:val="0"/>
      <w:sz w:val="24"/>
      <w:szCs w:val="24"/>
      <w:lang w:val="en-NZ"/>
      <w14:ligatures w14:val="none"/>
    </w:rPr>
  </w:style>
  <w:style w:type="character" w:customStyle="1" w:styleId="Heading9Char">
    <w:name w:val="Heading 9 Char"/>
    <w:basedOn w:val="DefaultParagraphFont"/>
    <w:link w:val="Heading9"/>
    <w:uiPriority w:val="9"/>
    <w:semiHidden/>
    <w:rsid w:val="00BA53E3"/>
    <w:rPr>
      <w:rFonts w:asciiTheme="majorHAnsi" w:eastAsiaTheme="majorEastAsia" w:hAnsiTheme="majorHAnsi" w:cstheme="majorBidi"/>
      <w:i/>
      <w:iCs/>
      <w:color w:val="272727" w:themeColor="text1" w:themeTint="D8"/>
      <w:sz w:val="21"/>
      <w:szCs w:val="21"/>
      <w:lang w:val="en-US" w:eastAsia="ja-JP"/>
      <w14:ligatures w14:val="none"/>
    </w:rPr>
  </w:style>
  <w:style w:type="table" w:styleId="TableGrid">
    <w:name w:val="Table Grid"/>
    <w:basedOn w:val="TableNormal"/>
    <w:uiPriority w:val="5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3E3"/>
    <w:rPr>
      <w:sz w:val="16"/>
      <w:szCs w:val="16"/>
    </w:rPr>
  </w:style>
  <w:style w:type="paragraph" w:styleId="CommentText">
    <w:name w:val="annotation text"/>
    <w:basedOn w:val="Normal"/>
    <w:link w:val="CommentTextChar"/>
    <w:uiPriority w:val="99"/>
    <w:unhideWhenUsed/>
    <w:rsid w:val="00BA53E3"/>
    <w:pPr>
      <w:spacing w:line="240" w:lineRule="auto"/>
    </w:pPr>
    <w:rPr>
      <w:sz w:val="20"/>
      <w:szCs w:val="20"/>
    </w:rPr>
  </w:style>
  <w:style w:type="character" w:customStyle="1" w:styleId="CommentTextChar">
    <w:name w:val="Comment Text Char"/>
    <w:basedOn w:val="DefaultParagraphFont"/>
    <w:link w:val="CommentText"/>
    <w:uiPriority w:val="99"/>
    <w:rsid w:val="00BA53E3"/>
    <w:rPr>
      <w:kern w:val="0"/>
      <w:sz w:val="20"/>
      <w:szCs w:val="20"/>
      <w:lang w:val="en-NZ"/>
      <w14:ligatures w14:val="none"/>
    </w:rPr>
  </w:style>
  <w:style w:type="paragraph" w:styleId="CommentSubject">
    <w:name w:val="annotation subject"/>
    <w:basedOn w:val="CommentText"/>
    <w:next w:val="CommentText"/>
    <w:link w:val="CommentSubjectChar"/>
    <w:uiPriority w:val="99"/>
    <w:semiHidden/>
    <w:unhideWhenUsed/>
    <w:rsid w:val="00BA53E3"/>
    <w:rPr>
      <w:b/>
      <w:bCs/>
    </w:rPr>
  </w:style>
  <w:style w:type="character" w:customStyle="1" w:styleId="CommentSubjectChar">
    <w:name w:val="Comment Subject Char"/>
    <w:basedOn w:val="CommentTextChar"/>
    <w:link w:val="CommentSubject"/>
    <w:uiPriority w:val="99"/>
    <w:semiHidden/>
    <w:rsid w:val="00BA53E3"/>
    <w:rPr>
      <w:b/>
      <w:bCs/>
      <w:kern w:val="0"/>
      <w:sz w:val="20"/>
      <w:szCs w:val="20"/>
      <w:lang w:val="en-NZ"/>
      <w14:ligatures w14:val="none"/>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BA53E3"/>
    <w:pPr>
      <w:ind w:left="720"/>
      <w:contextualSpacing/>
    </w:pPr>
  </w:style>
  <w:style w:type="paragraph" w:styleId="BodyText">
    <w:name w:val="Body Text"/>
    <w:basedOn w:val="Normal"/>
    <w:link w:val="BodyTextChar"/>
    <w:qFormat/>
    <w:rsid w:val="00BA53E3"/>
    <w:pPr>
      <w:widowControl w:val="0"/>
      <w:autoSpaceDE w:val="0"/>
      <w:autoSpaceDN w:val="0"/>
      <w:spacing w:after="0" w:line="240" w:lineRule="auto"/>
    </w:pPr>
    <w:rPr>
      <w:rFonts w:ascii="Calibri" w:eastAsia="Calibri" w:hAnsi="Calibri" w:cs="Calibri"/>
      <w:sz w:val="24"/>
      <w:szCs w:val="24"/>
      <w:lang w:val="en-AU" w:eastAsia="en-AU" w:bidi="en-AU"/>
    </w:rPr>
  </w:style>
  <w:style w:type="character" w:customStyle="1" w:styleId="BodyTextChar">
    <w:name w:val="Body Text Char"/>
    <w:basedOn w:val="DefaultParagraphFont"/>
    <w:link w:val="BodyText"/>
    <w:rsid w:val="00BA53E3"/>
    <w:rPr>
      <w:rFonts w:ascii="Calibri" w:eastAsia="Calibri" w:hAnsi="Calibri" w:cs="Calibri"/>
      <w:kern w:val="0"/>
      <w:sz w:val="24"/>
      <w:szCs w:val="24"/>
      <w:lang w:eastAsia="en-AU" w:bidi="en-AU"/>
      <w14:ligatures w14:val="none"/>
    </w:rPr>
  </w:style>
  <w:style w:type="paragraph" w:customStyle="1" w:styleId="Default">
    <w:name w:val="Default"/>
    <w:link w:val="DefaultChar"/>
    <w:rsid w:val="00BA53E3"/>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BA53E3"/>
    <w:rPr>
      <w:color w:val="0563C1" w:themeColor="hyperlink"/>
      <w:u w:val="single"/>
    </w:rPr>
  </w:style>
  <w:style w:type="character" w:styleId="UnresolvedMention">
    <w:name w:val="Unresolved Mention"/>
    <w:basedOn w:val="DefaultParagraphFont"/>
    <w:uiPriority w:val="99"/>
    <w:semiHidden/>
    <w:unhideWhenUsed/>
    <w:rsid w:val="00BA53E3"/>
    <w:rPr>
      <w:color w:val="605E5C"/>
      <w:shd w:val="clear" w:color="auto" w:fill="E1DFDD"/>
    </w:rPr>
  </w:style>
  <w:style w:type="paragraph" w:styleId="Footer">
    <w:name w:val="footer"/>
    <w:basedOn w:val="Normal"/>
    <w:link w:val="FooterChar"/>
    <w:uiPriority w:val="99"/>
    <w:unhideWhenUsed/>
    <w:rsid w:val="00BA53E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A53E3"/>
    <w:rPr>
      <w:rFonts w:ascii="Calibri" w:eastAsia="Calibri" w:hAnsi="Calibri" w:cs="Times New Roman"/>
      <w:kern w:val="0"/>
      <w:lang w:val="en-NZ"/>
      <w14:ligatures w14:val="non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BA53E3"/>
    <w:rPr>
      <w:kern w:val="0"/>
      <w:lang w:val="en-NZ"/>
      <w14:ligatures w14:val="none"/>
    </w:rPr>
  </w:style>
  <w:style w:type="table" w:customStyle="1" w:styleId="TableGrid1">
    <w:name w:val="Table Grid1"/>
    <w:basedOn w:val="TableNormal"/>
    <w:next w:val="TableGrid"/>
    <w:uiPriority w:val="5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53E3"/>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53E3"/>
    <w:pPr>
      <w:outlineLvl w:val="9"/>
    </w:pPr>
    <w:rPr>
      <w:lang w:val="en-US"/>
    </w:rPr>
  </w:style>
  <w:style w:type="paragraph" w:styleId="TOC1">
    <w:name w:val="toc 1"/>
    <w:basedOn w:val="Normal"/>
    <w:next w:val="Normal"/>
    <w:autoRedefine/>
    <w:uiPriority w:val="39"/>
    <w:unhideWhenUsed/>
    <w:rsid w:val="00BA53E3"/>
    <w:pPr>
      <w:spacing w:after="100"/>
    </w:pPr>
  </w:style>
  <w:style w:type="paragraph" w:styleId="TOC2">
    <w:name w:val="toc 2"/>
    <w:basedOn w:val="Normal"/>
    <w:next w:val="Normal"/>
    <w:autoRedefine/>
    <w:uiPriority w:val="39"/>
    <w:unhideWhenUsed/>
    <w:rsid w:val="00BA53E3"/>
    <w:pPr>
      <w:spacing w:after="100"/>
      <w:ind w:left="220"/>
    </w:pPr>
  </w:style>
  <w:style w:type="paragraph" w:styleId="TOC3">
    <w:name w:val="toc 3"/>
    <w:basedOn w:val="Normal"/>
    <w:next w:val="Normal"/>
    <w:autoRedefine/>
    <w:uiPriority w:val="39"/>
    <w:unhideWhenUsed/>
    <w:rsid w:val="00BA53E3"/>
    <w:pPr>
      <w:spacing w:after="100"/>
      <w:ind w:left="440"/>
    </w:pPr>
  </w:style>
  <w:style w:type="paragraph" w:styleId="Header">
    <w:name w:val="header"/>
    <w:basedOn w:val="Normal"/>
    <w:link w:val="HeaderChar"/>
    <w:uiPriority w:val="99"/>
    <w:unhideWhenUsed/>
    <w:rsid w:val="00BA5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3E3"/>
    <w:rPr>
      <w:kern w:val="0"/>
      <w:lang w:val="en-NZ"/>
      <w14:ligatures w14:val="none"/>
    </w:rPr>
  </w:style>
  <w:style w:type="paragraph" w:styleId="Revision">
    <w:name w:val="Revision"/>
    <w:hidden/>
    <w:uiPriority w:val="99"/>
    <w:semiHidden/>
    <w:rsid w:val="00BA53E3"/>
    <w:pPr>
      <w:spacing w:after="0" w:line="240" w:lineRule="auto"/>
    </w:pPr>
    <w:rPr>
      <w:kern w:val="0"/>
      <w:lang w:val="en-NZ"/>
      <w14:ligatures w14:val="none"/>
    </w:rPr>
  </w:style>
  <w:style w:type="paragraph" w:customStyle="1" w:styleId="xmsonormal">
    <w:name w:val="x_msonormal"/>
    <w:basedOn w:val="Normal"/>
    <w:rsid w:val="00BA53E3"/>
    <w:pPr>
      <w:spacing w:after="0" w:line="240" w:lineRule="auto"/>
    </w:pPr>
    <w:rPr>
      <w:rFonts w:ascii="Calibri" w:hAnsi="Calibri" w:cs="Calibri"/>
      <w:lang w:eastAsia="en-NZ"/>
    </w:rPr>
  </w:style>
  <w:style w:type="paragraph" w:customStyle="1" w:styleId="Best2">
    <w:name w:val="Best2"/>
    <w:basedOn w:val="Normal"/>
    <w:link w:val="Best2Char"/>
    <w:qFormat/>
    <w:rsid w:val="00BA53E3"/>
    <w:pPr>
      <w:numPr>
        <w:numId w:val="1"/>
      </w:numPr>
      <w:spacing w:after="120" w:line="300" w:lineRule="exact"/>
      <w:ind w:left="0" w:firstLine="0"/>
      <w:jc w:val="both"/>
    </w:pPr>
    <w:rPr>
      <w:rFonts w:ascii="Times New Roman" w:eastAsiaTheme="minorEastAsia" w:hAnsi="Times New Roman"/>
      <w:lang w:eastAsia="en-NZ"/>
    </w:rPr>
  </w:style>
  <w:style w:type="character" w:customStyle="1" w:styleId="Best2Char">
    <w:name w:val="Best2 Char"/>
    <w:basedOn w:val="DefaultParagraphFont"/>
    <w:link w:val="Best2"/>
    <w:rsid w:val="00BA53E3"/>
    <w:rPr>
      <w:rFonts w:ascii="Times New Roman" w:eastAsiaTheme="minorEastAsia" w:hAnsi="Times New Roman"/>
      <w:kern w:val="0"/>
      <w:lang w:val="en-NZ" w:eastAsia="en-NZ"/>
      <w14:ligatures w14:val="none"/>
    </w:rPr>
  </w:style>
  <w:style w:type="paragraph" w:customStyle="1" w:styleId="Normal1">
    <w:name w:val="Normal+1"/>
    <w:basedOn w:val="Default"/>
    <w:next w:val="Default"/>
    <w:uiPriority w:val="99"/>
    <w:rsid w:val="00BA53E3"/>
    <w:pPr>
      <w:jc w:val="both"/>
    </w:pPr>
    <w:rPr>
      <w:rFonts w:eastAsiaTheme="minorHAnsi"/>
      <w:color w:val="auto"/>
    </w:rPr>
  </w:style>
  <w:style w:type="paragraph" w:styleId="NormalWeb">
    <w:name w:val="Normal (Web)"/>
    <w:basedOn w:val="Normal"/>
    <w:uiPriority w:val="99"/>
    <w:unhideWhenUsed/>
    <w:rsid w:val="00BA53E3"/>
    <w:pPr>
      <w:spacing w:before="100" w:beforeAutospacing="1" w:after="100" w:afterAutospacing="1" w:line="276"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A53E3"/>
    <w:pPr>
      <w:spacing w:after="200" w:line="276" w:lineRule="auto"/>
      <w:jc w:val="both"/>
    </w:pPr>
    <w:rPr>
      <w:rFonts w:ascii="Tahoma" w:eastAsia="MS Mincho" w:hAnsi="Tahoma" w:cs="Tahoma"/>
      <w:kern w:val="2"/>
      <w:sz w:val="16"/>
      <w:szCs w:val="16"/>
      <w:lang w:val="en-US" w:eastAsia="ja-JP"/>
    </w:rPr>
  </w:style>
  <w:style w:type="character" w:customStyle="1" w:styleId="BalloonTextChar">
    <w:name w:val="Balloon Text Char"/>
    <w:basedOn w:val="DefaultParagraphFont"/>
    <w:link w:val="BalloonText"/>
    <w:uiPriority w:val="99"/>
    <w:semiHidden/>
    <w:rsid w:val="00BA53E3"/>
    <w:rPr>
      <w:rFonts w:ascii="Tahoma" w:eastAsia="MS Mincho" w:hAnsi="Tahoma" w:cs="Tahoma"/>
      <w:sz w:val="16"/>
      <w:szCs w:val="16"/>
      <w:lang w:val="en-US" w:eastAsia="ja-JP"/>
      <w14:ligatures w14:val="none"/>
    </w:rPr>
  </w:style>
  <w:style w:type="paragraph" w:styleId="FootnoteText">
    <w:name w:val="footnote text"/>
    <w:basedOn w:val="Normal"/>
    <w:link w:val="FootnoteTextChar"/>
    <w:uiPriority w:val="99"/>
    <w:unhideWhenUsed/>
    <w:rsid w:val="00BA53E3"/>
    <w:pPr>
      <w:spacing w:after="200" w:line="276" w:lineRule="auto"/>
      <w:jc w:val="both"/>
    </w:pPr>
    <w:rPr>
      <w:rFonts w:ascii="Century" w:eastAsia="MS Mincho" w:hAnsi="Century" w:cs="Century"/>
      <w:kern w:val="2"/>
      <w:sz w:val="20"/>
      <w:szCs w:val="20"/>
      <w:lang w:val="en-US" w:eastAsia="ja-JP"/>
    </w:rPr>
  </w:style>
  <w:style w:type="character" w:customStyle="1" w:styleId="FootnoteTextChar">
    <w:name w:val="Footnote Text Char"/>
    <w:basedOn w:val="DefaultParagraphFont"/>
    <w:link w:val="FootnoteText"/>
    <w:uiPriority w:val="99"/>
    <w:rsid w:val="00BA53E3"/>
    <w:rPr>
      <w:rFonts w:ascii="Century" w:eastAsia="MS Mincho" w:hAnsi="Century" w:cs="Century"/>
      <w:sz w:val="20"/>
      <w:szCs w:val="20"/>
      <w:lang w:val="en-US" w:eastAsia="ja-JP"/>
      <w14:ligatures w14:val="none"/>
    </w:rPr>
  </w:style>
  <w:style w:type="character" w:styleId="FootnoteReference">
    <w:name w:val="footnote reference"/>
    <w:basedOn w:val="DefaultParagraphFont"/>
    <w:uiPriority w:val="99"/>
    <w:unhideWhenUsed/>
    <w:rsid w:val="00BA53E3"/>
    <w:rPr>
      <w:vertAlign w:val="superscript"/>
    </w:rPr>
  </w:style>
  <w:style w:type="paragraph" w:customStyle="1" w:styleId="Bestbullet">
    <w:name w:val="Bestbullet"/>
    <w:basedOn w:val="ListParagraph"/>
    <w:link w:val="BestbulletChar"/>
    <w:qFormat/>
    <w:rsid w:val="00BA53E3"/>
    <w:pPr>
      <w:numPr>
        <w:numId w:val="3"/>
      </w:numPr>
      <w:spacing w:after="200" w:line="276" w:lineRule="auto"/>
    </w:pPr>
    <w:rPr>
      <w:rFonts w:ascii="Times New Roman" w:eastAsiaTheme="minorEastAsia" w:hAnsi="Times New Roman"/>
      <w:lang w:eastAsia="en-NZ"/>
    </w:rPr>
  </w:style>
  <w:style w:type="character" w:customStyle="1" w:styleId="BestbulletChar">
    <w:name w:val="Bestbullet Char"/>
    <w:basedOn w:val="DefaultParagraphFont"/>
    <w:link w:val="Bestbullet"/>
    <w:rsid w:val="00BA53E3"/>
    <w:rPr>
      <w:rFonts w:ascii="Times New Roman" w:eastAsiaTheme="minorEastAsia" w:hAnsi="Times New Roman"/>
      <w:kern w:val="0"/>
      <w:lang w:val="en-NZ" w:eastAsia="en-NZ"/>
      <w14:ligatures w14:val="none"/>
    </w:rPr>
  </w:style>
  <w:style w:type="character" w:customStyle="1" w:styleId="DefaultChar">
    <w:name w:val="Default Char"/>
    <w:basedOn w:val="DefaultParagraphFont"/>
    <w:link w:val="Default"/>
    <w:locked/>
    <w:rsid w:val="00BA53E3"/>
    <w:rPr>
      <w:rFonts w:ascii="Times New Roman" w:eastAsia="Times New Roman" w:hAnsi="Times New Roman" w:cs="Times New Roman"/>
      <w:color w:val="000000"/>
      <w:kern w:val="0"/>
      <w:sz w:val="24"/>
      <w:szCs w:val="24"/>
      <w:lang w:val="en-US"/>
      <w14:ligatures w14:val="none"/>
    </w:rPr>
  </w:style>
  <w:style w:type="paragraph" w:customStyle="1" w:styleId="myfavouritenumbers">
    <w:name w:val="my favourite numbers"/>
    <w:basedOn w:val="Normal"/>
    <w:link w:val="myfavouritenumbersChar"/>
    <w:qFormat/>
    <w:rsid w:val="00BA53E3"/>
    <w:pPr>
      <w:numPr>
        <w:numId w:val="4"/>
      </w:numPr>
      <w:tabs>
        <w:tab w:val="clear" w:pos="1890"/>
        <w:tab w:val="num" w:pos="720"/>
      </w:tabs>
      <w:spacing w:after="120" w:line="276" w:lineRule="auto"/>
      <w:ind w:left="720" w:hanging="720"/>
      <w:jc w:val="both"/>
    </w:pPr>
    <w:rPr>
      <w:lang w:val="en-US"/>
    </w:rPr>
  </w:style>
  <w:style w:type="character" w:customStyle="1" w:styleId="myfavouritenumbersChar">
    <w:name w:val="my favourite numbers Char"/>
    <w:basedOn w:val="DefaultParagraphFont"/>
    <w:link w:val="myfavouritenumbers"/>
    <w:rsid w:val="00BA53E3"/>
    <w:rPr>
      <w:kern w:val="0"/>
      <w:lang w:val="en-US"/>
      <w14:ligatures w14:val="none"/>
    </w:rPr>
  </w:style>
  <w:style w:type="table" w:customStyle="1" w:styleId="TableGrid3">
    <w:name w:val="Table Grid3"/>
    <w:basedOn w:val="TableNormal"/>
    <w:next w:val="TableGrid"/>
    <w:uiPriority w:val="39"/>
    <w:rsid w:val="00BA53E3"/>
    <w:pPr>
      <w:spacing w:after="0" w:line="240" w:lineRule="auto"/>
    </w:pPr>
    <w:rPr>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53E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A53E3"/>
    <w:pPr>
      <w:spacing w:after="0" w:line="240" w:lineRule="auto"/>
    </w:pPr>
    <w:rPr>
      <w:rFonts w:ascii="Times New Roman" w:eastAsia="Times New Roman" w:hAnsi="Times New Roman" w:cs="Times New Roman"/>
      <w:sz w:val="24"/>
      <w:szCs w:val="24"/>
      <w:lang w:val="en-AU" w:eastAsia="en-AU"/>
    </w:rPr>
  </w:style>
  <w:style w:type="paragraph" w:customStyle="1" w:styleId="CM1">
    <w:name w:val="CM1"/>
    <w:basedOn w:val="Normal"/>
    <w:next w:val="Normal"/>
    <w:uiPriority w:val="99"/>
    <w:rsid w:val="00BA53E3"/>
    <w:pPr>
      <w:adjustRightInd w:val="0"/>
      <w:spacing w:after="0" w:line="268" w:lineRule="atLeast"/>
    </w:pPr>
    <w:rPr>
      <w:rFonts w:ascii="Times New Roman" w:eastAsia="Times New Roman" w:hAnsi="Times New Roman" w:cs="Times New Roman"/>
      <w:sz w:val="24"/>
      <w:szCs w:val="24"/>
      <w:lang w:val="en-AU" w:eastAsia="en-AU"/>
    </w:rPr>
  </w:style>
  <w:style w:type="paragraph" w:customStyle="1" w:styleId="m2806892104044729665gmail-default">
    <w:name w:val="m_2806892104044729665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3654308157681663783gmail-default">
    <w:name w:val="m_3654308157681663783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189877156629123178gmail-default">
    <w:name w:val="m_-189877156629123178gmail-default"/>
    <w:basedOn w:val="Normal"/>
    <w:rsid w:val="00BA53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BA53E3"/>
    <w:pPr>
      <w:spacing w:after="0" w:line="240" w:lineRule="auto"/>
    </w:pPr>
    <w:rPr>
      <w:kern w:val="0"/>
      <w:lang w:val="en-US"/>
      <w14:ligatures w14:val="none"/>
    </w:rPr>
  </w:style>
  <w:style w:type="character" w:customStyle="1" w:styleId="UnresolvedMention1">
    <w:name w:val="Unresolved Mention1"/>
    <w:basedOn w:val="DefaultParagraphFont"/>
    <w:uiPriority w:val="99"/>
    <w:semiHidden/>
    <w:unhideWhenUsed/>
    <w:rsid w:val="00BA53E3"/>
    <w:rPr>
      <w:color w:val="808080"/>
      <w:shd w:val="clear" w:color="auto" w:fill="E6E6E6"/>
    </w:rPr>
  </w:style>
  <w:style w:type="paragraph" w:styleId="Caption">
    <w:name w:val="caption"/>
    <w:basedOn w:val="Normal"/>
    <w:next w:val="Normal"/>
    <w:uiPriority w:val="35"/>
    <w:unhideWhenUsed/>
    <w:qFormat/>
    <w:rsid w:val="00BA53E3"/>
    <w:pPr>
      <w:spacing w:after="200" w:line="240" w:lineRule="auto"/>
    </w:pPr>
    <w:rPr>
      <w:rFonts w:ascii="Times New Roman" w:eastAsia="Times New Roman" w:hAnsi="Times New Roman" w:cs="Times New Roman"/>
      <w:b/>
      <w:iCs/>
      <w:sz w:val="24"/>
      <w:szCs w:val="18"/>
      <w:lang w:val="en-AU" w:eastAsia="en-AU"/>
    </w:rPr>
  </w:style>
  <w:style w:type="paragraph" w:customStyle="1" w:styleId="pf0">
    <w:name w:val="pf0"/>
    <w:basedOn w:val="Normal"/>
    <w:rsid w:val="008209F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8209F8"/>
    <w:rPr>
      <w:rFonts w:ascii="Segoe UI" w:hAnsi="Segoe UI" w:cs="Segoe UI" w:hint="default"/>
      <w:sz w:val="18"/>
      <w:szCs w:val="18"/>
    </w:rPr>
  </w:style>
  <w:style w:type="character" w:customStyle="1" w:styleId="cf11">
    <w:name w:val="cf11"/>
    <w:basedOn w:val="DefaultParagraphFont"/>
    <w:rsid w:val="001745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21230">
      <w:bodyDiv w:val="1"/>
      <w:marLeft w:val="0"/>
      <w:marRight w:val="0"/>
      <w:marTop w:val="0"/>
      <w:marBottom w:val="0"/>
      <w:divBdr>
        <w:top w:val="none" w:sz="0" w:space="0" w:color="auto"/>
        <w:left w:val="none" w:sz="0" w:space="0" w:color="auto"/>
        <w:bottom w:val="none" w:sz="0" w:space="0" w:color="auto"/>
        <w:right w:val="none" w:sz="0" w:space="0" w:color="auto"/>
      </w:divBdr>
    </w:div>
    <w:div w:id="753629875">
      <w:bodyDiv w:val="1"/>
      <w:marLeft w:val="0"/>
      <w:marRight w:val="0"/>
      <w:marTop w:val="0"/>
      <w:marBottom w:val="0"/>
      <w:divBdr>
        <w:top w:val="none" w:sz="0" w:space="0" w:color="auto"/>
        <w:left w:val="none" w:sz="0" w:space="0" w:color="auto"/>
        <w:bottom w:val="none" w:sz="0" w:space="0" w:color="auto"/>
        <w:right w:val="none" w:sz="0" w:space="0" w:color="auto"/>
      </w:divBdr>
    </w:div>
    <w:div w:id="1840540082">
      <w:bodyDiv w:val="1"/>
      <w:marLeft w:val="0"/>
      <w:marRight w:val="0"/>
      <w:marTop w:val="0"/>
      <w:marBottom w:val="0"/>
      <w:divBdr>
        <w:top w:val="none" w:sz="0" w:space="0" w:color="auto"/>
        <w:left w:val="none" w:sz="0" w:space="0" w:color="auto"/>
        <w:bottom w:val="none" w:sz="0" w:space="0" w:color="auto"/>
        <w:right w:val="none" w:sz="0" w:space="0" w:color="auto"/>
      </w:divBdr>
    </w:div>
    <w:div w:id="2017925523">
      <w:bodyDiv w:val="1"/>
      <w:marLeft w:val="0"/>
      <w:marRight w:val="0"/>
      <w:marTop w:val="0"/>
      <w:marBottom w:val="0"/>
      <w:divBdr>
        <w:top w:val="none" w:sz="0" w:space="0" w:color="auto"/>
        <w:left w:val="none" w:sz="0" w:space="0" w:color="auto"/>
        <w:bottom w:val="none" w:sz="0" w:space="0" w:color="auto"/>
        <w:right w:val="none" w:sz="0" w:space="0" w:color="auto"/>
      </w:divBdr>
    </w:div>
    <w:div w:id="20193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fdd5da-ef07-4480-8bfb-39a9e826d4f2">
      <Terms xmlns="http://schemas.microsoft.com/office/infopath/2007/PartnerControls"/>
    </lcf76f155ced4ddcb4097134ff3c332f>
    <TaxCatchAll xmlns="ab1dfbb0-9138-4da2-8511-78362702df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2873FA74E54BB6F09467DA3A42E0" ma:contentTypeVersion="17" ma:contentTypeDescription="Create a new document." ma:contentTypeScope="" ma:versionID="cd01dace2408c3abfc45662deb16ceab">
  <xsd:schema xmlns:xsd="http://www.w3.org/2001/XMLSchema" xmlns:xs="http://www.w3.org/2001/XMLSchema" xmlns:p="http://schemas.microsoft.com/office/2006/metadata/properties" xmlns:ns2="56fdd5da-ef07-4480-8bfb-39a9e826d4f2" xmlns:ns3="ab1dfbb0-9138-4da2-8511-78362702df56" targetNamespace="http://schemas.microsoft.com/office/2006/metadata/properties" ma:root="true" ma:fieldsID="454c8be56caaf02057b89f78e433ad7d" ns2:_="" ns3:_="">
    <xsd:import namespace="56fdd5da-ef07-4480-8bfb-39a9e826d4f2"/>
    <xsd:import namespace="ab1dfbb0-9138-4da2-8511-78362702d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dd5da-ef07-4480-8bfb-39a9e826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3f04ac-05a8-4bb1-aa75-f60f3d136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dfbb0-9138-4da2-8511-78362702df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fcc032-6793-4049-b276-33d1a2563559}" ma:internalName="TaxCatchAll" ma:showField="CatchAllData" ma:web="ab1dfbb0-9138-4da2-8511-78362702d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CFC53-8EEC-4FA0-A5B4-232B93CDF673}">
  <ds:schemaRefs>
    <ds:schemaRef ds:uri="http://schemas.microsoft.com/sharepoint/v3/contenttype/forms"/>
  </ds:schemaRefs>
</ds:datastoreItem>
</file>

<file path=customXml/itemProps2.xml><?xml version="1.0" encoding="utf-8"?>
<ds:datastoreItem xmlns:ds="http://schemas.openxmlformats.org/officeDocument/2006/customXml" ds:itemID="{AEEBA829-D35D-46EF-901C-DAFEF5C41C84}">
  <ds:schemaRefs>
    <ds:schemaRef ds:uri="http://schemas.microsoft.com/office/2006/metadata/properties"/>
    <ds:schemaRef ds:uri="http://schemas.microsoft.com/office/infopath/2007/PartnerControls"/>
    <ds:schemaRef ds:uri="56fdd5da-ef07-4480-8bfb-39a9e826d4f2"/>
    <ds:schemaRef ds:uri="ab1dfbb0-9138-4da2-8511-78362702df56"/>
  </ds:schemaRefs>
</ds:datastoreItem>
</file>

<file path=customXml/itemProps3.xml><?xml version="1.0" encoding="utf-8"?>
<ds:datastoreItem xmlns:ds="http://schemas.openxmlformats.org/officeDocument/2006/customXml" ds:itemID="{3D5FD24E-FD88-4262-BED9-81666C60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dd5da-ef07-4480-8bfb-39a9e826d4f2"/>
    <ds:schemaRef ds:uri="ab1dfbb0-9138-4da2-8511-78362702d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8962</Words>
  <Characters>51089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Kumasi</dc:creator>
  <cp:keywords/>
  <dc:description/>
  <cp:lastModifiedBy>Eidre Sharp</cp:lastModifiedBy>
  <cp:revision>2</cp:revision>
  <dcterms:created xsi:type="dcterms:W3CDTF">2023-12-08T23:04:00Z</dcterms:created>
  <dcterms:modified xsi:type="dcterms:W3CDTF">2023-12-08T23:04:00Z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0x01010079F12873FA74E54BB6F09467DA3A42E0</vt:lpwstr>
  </property>
</Properties>
</file>