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B83B" w14:textId="77777777" w:rsidR="00FA624D" w:rsidRDefault="00FA624D" w:rsidP="003F1611">
      <w:pPr>
        <w:pBdr>
          <w:top w:val="nil"/>
          <w:left w:val="nil"/>
          <w:bottom w:val="nil"/>
          <w:right w:val="nil"/>
          <w:between w:val="nil"/>
        </w:pBdr>
        <w:ind w:left="3330"/>
        <w:rPr>
          <w:ins w:id="0" w:author="MCAVINCHEY, Sarah (PACREG)" w:date="2023-05-30T08:09:00Z"/>
          <w:color w:val="000000"/>
          <w:sz w:val="20"/>
          <w:szCs w:val="20"/>
        </w:rPr>
      </w:pPr>
    </w:p>
    <w:p w14:paraId="6800C847" w14:textId="5C3F120C" w:rsidR="003F1611" w:rsidRDefault="003F1611" w:rsidP="00FA624D">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59478F06" wp14:editId="2946B053">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011046FB" w14:textId="77777777" w:rsidR="003F1611" w:rsidRDefault="003F1611" w:rsidP="003F1611">
      <w:pPr>
        <w:spacing w:line="259" w:lineRule="auto"/>
        <w:ind w:right="-2"/>
        <w:jc w:val="center"/>
        <w:rPr>
          <w:b/>
        </w:rPr>
      </w:pPr>
      <w:r>
        <w:rPr>
          <w:b/>
        </w:rPr>
        <w:t xml:space="preserve">COMMISSION </w:t>
      </w:r>
    </w:p>
    <w:p w14:paraId="687FAFF9" w14:textId="77777777" w:rsidR="003F1611" w:rsidRPr="00402CF4" w:rsidRDefault="003F1611" w:rsidP="003F1611">
      <w:pPr>
        <w:spacing w:line="259" w:lineRule="auto"/>
        <w:ind w:right="-2"/>
        <w:jc w:val="center"/>
        <w:rPr>
          <w:b/>
        </w:rPr>
      </w:pPr>
      <w:r>
        <w:rPr>
          <w:b/>
        </w:rPr>
        <w:t>NINETEENTH REGULAR SESSION</w:t>
      </w:r>
    </w:p>
    <w:p w14:paraId="5111FD75" w14:textId="219CD97C" w:rsidR="003F1611" w:rsidRDefault="003D3865" w:rsidP="003F1611">
      <w:pPr>
        <w:spacing w:line="259" w:lineRule="auto"/>
        <w:ind w:left="3589" w:right="3585"/>
        <w:jc w:val="center"/>
      </w:pPr>
      <w:r>
        <w:t>14 April</w:t>
      </w:r>
      <w:r w:rsidR="00356AC7">
        <w:t xml:space="preserve"> 2023</w:t>
      </w:r>
    </w:p>
    <w:p w14:paraId="3A35615F" w14:textId="2F390CA6" w:rsidR="003F1611" w:rsidRDefault="00F35D35" w:rsidP="003F1611">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AA6FB2C" wp14:editId="102D0A42">
                <wp:extent cx="5652000" cy="18415"/>
                <wp:effectExtent l="0" t="0" r="0" b="0"/>
                <wp:docPr id="10" name="Group 10"/>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1" name="Group 11"/>
                        <wpg:cNvGrpSpPr/>
                        <wpg:grpSpPr>
                          <a:xfrm>
                            <a:off x="2520000" y="3770793"/>
                            <a:ext cx="5652000" cy="18415"/>
                            <a:chOff x="0" y="0"/>
                            <a:chExt cx="9086" cy="29"/>
                          </a:xfrm>
                        </wpg:grpSpPr>
                        <wps:wsp>
                          <wps:cNvPr id="12" name="Rectangle 12"/>
                          <wps:cNvSpPr/>
                          <wps:spPr>
                            <a:xfrm>
                              <a:off x="0" y="0"/>
                              <a:ext cx="9075" cy="25"/>
                            </a:xfrm>
                            <a:prstGeom prst="rect">
                              <a:avLst/>
                            </a:prstGeom>
                            <a:noFill/>
                            <a:ln>
                              <a:noFill/>
                            </a:ln>
                          </wps:spPr>
                          <wps:txbx>
                            <w:txbxContent>
                              <w:p w14:paraId="7F551DDC" w14:textId="77777777" w:rsidR="00F35D35" w:rsidRDefault="00F35D35" w:rsidP="003F1611">
                                <w:pPr>
                                  <w:textDirection w:val="btLr"/>
                                </w:pPr>
                              </w:p>
                            </w:txbxContent>
                          </wps:txbx>
                          <wps:bodyPr spcFirstLastPara="1" wrap="square" lIns="91425" tIns="91425" rIns="91425" bIns="91425" anchor="ctr" anchorCtr="0">
                            <a:noAutofit/>
                          </wps:bodyPr>
                        </wps:wsp>
                        <wps:wsp>
                          <wps:cNvPr id="13" name="Rectangle 13"/>
                          <wps:cNvSpPr/>
                          <wps:spPr>
                            <a:xfrm>
                              <a:off x="0" y="0"/>
                              <a:ext cx="9086" cy="29"/>
                            </a:xfrm>
                            <a:prstGeom prst="rect">
                              <a:avLst/>
                            </a:prstGeom>
                            <a:solidFill>
                              <a:srgbClr val="000000"/>
                            </a:solidFill>
                            <a:ln>
                              <a:noFill/>
                            </a:ln>
                          </wps:spPr>
                          <wps:txbx>
                            <w:txbxContent>
                              <w:p w14:paraId="42AEA4E7" w14:textId="77777777" w:rsidR="00F35D35" w:rsidRDefault="00F35D35"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AA6FB2C" id="Group 10"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">
                <v:group id="Group 1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F551DDC" w14:textId="77777777" w:rsidR="00F35D35" w:rsidRDefault="00F35D35" w:rsidP="003F1611">
                          <w:pPr>
                            <w:textDirection w:val="btLr"/>
                          </w:pPr>
                        </w:p>
                      </w:txbxContent>
                    </v:textbox>
                  </v:rect>
                  <v:rect id="Rectangle 13"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14:paraId="42AEA4E7" w14:textId="77777777" w:rsidR="00F35D35" w:rsidRDefault="00F35D35" w:rsidP="003F1611">
                          <w:pPr>
                            <w:textDirection w:val="btLr"/>
                          </w:pPr>
                        </w:p>
                      </w:txbxContent>
                    </v:textbox>
                  </v:rect>
                </v:group>
                <w10:anchorlock/>
              </v:group>
            </w:pict>
          </mc:Fallback>
        </mc:AlternateContent>
      </w:r>
      <w:r w:rsidR="003F1611">
        <w:rPr>
          <w:noProof/>
          <w:color w:val="000000"/>
          <w:sz w:val="2"/>
          <w:szCs w:val="2"/>
          <w:lang w:val="en-NZ" w:eastAsia="en-NZ"/>
        </w:rPr>
        <mc:AlternateContent>
          <mc:Choice Requires="wpg">
            <w:drawing>
              <wp:inline distT="0" distB="0" distL="0" distR="0" wp14:anchorId="17E71D26" wp14:editId="1855E8BD">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64F223A8" w14:textId="77777777" w:rsidR="003F1611" w:rsidRDefault="003F1611" w:rsidP="003F1611">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42CDC38B" w14:textId="77777777" w:rsidR="003F1611" w:rsidRDefault="003F1611"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7E71D26" id="Group 2"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LcwP+uE&#10;AgAApQcAAA4AAAAAAAAAAAAAAAAALgIAAGRycy9lMm9Eb2MueG1sUEsBAi0AFAAGAAgAAAAhAOnu&#10;mu/bAAAAAwEAAA8AAAAAAAAAAAAAAAAA3gQAAGRycy9kb3ducmV2LnhtbFBLBQYAAAAABAAEAPMA&#10;AADmBQAAAAA=&#10;">
                <v:group id="Group 1"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4F223A8" w14:textId="77777777" w:rsidR="003F1611" w:rsidRDefault="003F1611" w:rsidP="003F1611">
                          <w:pPr>
                            <w:textDirection w:val="btLr"/>
                          </w:pPr>
                        </w:p>
                      </w:txbxContent>
                    </v:textbox>
                  </v:rect>
                  <v:rect id="Rectangle 5"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42CDC38B" w14:textId="77777777" w:rsidR="003F1611" w:rsidRDefault="003F1611" w:rsidP="003F1611">
                          <w:pPr>
                            <w:textDirection w:val="btLr"/>
                          </w:pPr>
                        </w:p>
                      </w:txbxContent>
                    </v:textbox>
                  </v:rect>
                </v:group>
                <w10:anchorlock/>
              </v:group>
            </w:pict>
          </mc:Fallback>
        </mc:AlternateContent>
      </w:r>
    </w:p>
    <w:p w14:paraId="2CE55A9F" w14:textId="43EB2D75" w:rsidR="003F1611" w:rsidRDefault="003F1611" w:rsidP="003F1611">
      <w:pPr>
        <w:spacing w:before="13" w:after="23"/>
        <w:ind w:left="685" w:right="687"/>
        <w:jc w:val="center"/>
        <w:rPr>
          <w:b/>
        </w:rPr>
      </w:pPr>
      <w:r>
        <w:rPr>
          <w:b/>
        </w:rPr>
        <w:t xml:space="preserve">CONSERVATION AND MANAGEMENT MEASURE ON </w:t>
      </w:r>
      <w:ins w:id="1" w:author="MCAVINCHEY, Sarah (PACREG)" w:date="2023-05-26T16:29:00Z">
        <w:r w:rsidR="007F62BA">
          <w:rPr>
            <w:b/>
          </w:rPr>
          <w:t>CREW LABOUR STANDARDS</w:t>
        </w:r>
      </w:ins>
      <w:del w:id="2" w:author="MCAVINCHEY, Sarah (PACREG)" w:date="2023-05-26T16:29:00Z">
        <w:r w:rsidDel="007F62BA">
          <w:rPr>
            <w:b/>
          </w:rPr>
          <w:delText>SAFETY AND SECURITY FOR CREW ON FISHING VESSELS</w:delText>
        </w:r>
      </w:del>
    </w:p>
    <w:p w14:paraId="75D248D2" w14:textId="77777777" w:rsidR="003F1611" w:rsidRDefault="003F1611" w:rsidP="003F1611">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2CE5B66" wp14:editId="31952F7F">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4D8CDE7C" w14:textId="77777777" w:rsidR="003F1611" w:rsidRDefault="003F1611" w:rsidP="003F1611">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27B87FC2" w14:textId="77777777" w:rsidR="003F1611" w:rsidRDefault="003F1611"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2CE5B66" id="Group 6" o:spid="_x0000_s1034"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">
                <v:group id="Group 7" o:spid="_x0000_s1035"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D8CDE7C" w14:textId="77777777" w:rsidR="003F1611" w:rsidRDefault="003F1611" w:rsidP="003F1611">
                          <w:pPr>
                            <w:textDirection w:val="btLr"/>
                          </w:pPr>
                        </w:p>
                      </w:txbxContent>
                    </v:textbox>
                  </v:rect>
                  <v:rect id="Rectangle 9" o:spid="_x0000_s1037"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27B87FC2" w14:textId="77777777" w:rsidR="003F1611" w:rsidRDefault="003F1611" w:rsidP="003F1611">
                          <w:pPr>
                            <w:textDirection w:val="btLr"/>
                          </w:pPr>
                        </w:p>
                      </w:txbxContent>
                    </v:textbox>
                  </v:rect>
                </v:group>
                <w10:anchorlock/>
              </v:group>
            </w:pict>
          </mc:Fallback>
        </mc:AlternateContent>
      </w:r>
    </w:p>
    <w:p w14:paraId="1F408FEF" w14:textId="1AE597A8" w:rsidR="003F1611" w:rsidRDefault="00356AC7" w:rsidP="003F1611">
      <w:pPr>
        <w:spacing w:before="2"/>
        <w:ind w:right="133"/>
        <w:jc w:val="right"/>
        <w:rPr>
          <w:b/>
        </w:rPr>
      </w:pPr>
      <w:r>
        <w:rPr>
          <w:b/>
        </w:rPr>
        <w:t>CMM 2023</w:t>
      </w:r>
      <w:r w:rsidR="003F1611">
        <w:rPr>
          <w:b/>
        </w:rPr>
        <w:t>-XX</w:t>
      </w:r>
    </w:p>
    <w:p w14:paraId="0ADE902E" w14:textId="77777777" w:rsidR="003F1611" w:rsidRPr="00371E5E" w:rsidRDefault="003F1611" w:rsidP="003F1611">
      <w:pPr>
        <w:pStyle w:val="Heading1"/>
        <w:pBdr>
          <w:bottom w:val="none" w:sz="0" w:space="0" w:color="auto"/>
        </w:pBdr>
        <w:ind w:right="95"/>
        <w:jc w:val="both"/>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174DEBB6" w14:textId="77777777" w:rsidR="003F1611" w:rsidRDefault="003F1611" w:rsidP="003F1611">
      <w:pPr>
        <w:rPr>
          <w:sz w:val="24"/>
          <w:szCs w:val="24"/>
        </w:rPr>
      </w:pPr>
    </w:p>
    <w:p w14:paraId="23586508" w14:textId="0566417F" w:rsidR="003F1611" w:rsidRDefault="003F1611" w:rsidP="003F1611">
      <w:pPr>
        <w:ind w:right="-2"/>
        <w:jc w:val="both"/>
        <w:rPr>
          <w:color w:val="000000"/>
          <w:sz w:val="24"/>
          <w:szCs w:val="24"/>
        </w:rPr>
      </w:pPr>
      <w:r>
        <w:rPr>
          <w:b/>
          <w:i/>
          <w:color w:val="000000"/>
          <w:sz w:val="24"/>
          <w:szCs w:val="24"/>
        </w:rPr>
        <w:t>Concerned about</w:t>
      </w:r>
      <w:r w:rsidRPr="00371E5E">
        <w:rPr>
          <w:b/>
          <w:i/>
          <w:color w:val="000000"/>
          <w:sz w:val="24"/>
          <w:szCs w:val="24"/>
        </w:rPr>
        <w:t xml:space="preserve"> </w:t>
      </w:r>
      <w:r>
        <w:rPr>
          <w:color w:val="000000"/>
          <w:sz w:val="24"/>
          <w:szCs w:val="24"/>
        </w:rPr>
        <w:t xml:space="preserve">ongoing instances of </w:t>
      </w:r>
      <w:r w:rsidRPr="00371E5E">
        <w:rPr>
          <w:color w:val="000000"/>
          <w:sz w:val="24"/>
          <w:szCs w:val="24"/>
        </w:rPr>
        <w:t xml:space="preserve">poor </w:t>
      </w:r>
      <w:proofErr w:type="spellStart"/>
      <w:r w:rsidRPr="00371E5E">
        <w:rPr>
          <w:color w:val="000000"/>
          <w:sz w:val="24"/>
          <w:szCs w:val="24"/>
        </w:rPr>
        <w:t>labour</w:t>
      </w:r>
      <w:proofErr w:type="spellEnd"/>
      <w:r w:rsidRPr="00371E5E">
        <w:rPr>
          <w:color w:val="000000"/>
          <w:sz w:val="24"/>
          <w:szCs w:val="24"/>
        </w:rPr>
        <w:t xml:space="preserve"> conditions</w:t>
      </w:r>
      <w:r>
        <w:rPr>
          <w:color w:val="000000"/>
          <w:sz w:val="24"/>
          <w:szCs w:val="24"/>
        </w:rPr>
        <w:t xml:space="preserve"> and mistreatment of crew, </w:t>
      </w:r>
      <w:r w:rsidRPr="00371E5E">
        <w:rPr>
          <w:color w:val="000000"/>
          <w:sz w:val="24"/>
          <w:szCs w:val="24"/>
        </w:rPr>
        <w:t>including</w:t>
      </w:r>
      <w:r>
        <w:rPr>
          <w:color w:val="000000"/>
          <w:sz w:val="24"/>
          <w:szCs w:val="24"/>
        </w:rPr>
        <w:t xml:space="preserve"> instances of human trafficking, </w:t>
      </w:r>
      <w:ins w:id="3" w:author="MCAVINCHEY, Sarah (PACREG)" w:date="2023-05-26T16:31:00Z">
        <w:r w:rsidR="00CF1B25">
          <w:rPr>
            <w:color w:val="000000"/>
            <w:sz w:val="24"/>
            <w:szCs w:val="24"/>
          </w:rPr>
          <w:t xml:space="preserve">including for </w:t>
        </w:r>
      </w:ins>
      <w:r>
        <w:rPr>
          <w:color w:val="000000"/>
          <w:sz w:val="24"/>
          <w:szCs w:val="24"/>
        </w:rPr>
        <w:t>servitude,</w:t>
      </w:r>
      <w:r w:rsidRPr="00371E5E">
        <w:rPr>
          <w:color w:val="000000"/>
          <w:sz w:val="24"/>
          <w:szCs w:val="24"/>
        </w:rPr>
        <w:t xml:space="preserve"> </w:t>
      </w:r>
      <w:r>
        <w:rPr>
          <w:color w:val="000000"/>
          <w:sz w:val="24"/>
          <w:szCs w:val="24"/>
        </w:rPr>
        <w:t xml:space="preserve">bonded </w:t>
      </w:r>
      <w:proofErr w:type="spellStart"/>
      <w:r>
        <w:rPr>
          <w:color w:val="000000"/>
          <w:sz w:val="24"/>
          <w:szCs w:val="24"/>
        </w:rPr>
        <w:t>labour</w:t>
      </w:r>
      <w:proofErr w:type="spellEnd"/>
      <w:r>
        <w:rPr>
          <w:color w:val="000000"/>
          <w:sz w:val="24"/>
          <w:szCs w:val="24"/>
        </w:rPr>
        <w:t xml:space="preserve">, </w:t>
      </w:r>
      <w:ins w:id="4" w:author="MCAVINCHEY, Sarah (PACREG)" w:date="2023-05-26T16:31:00Z">
        <w:r w:rsidR="00CF1B25">
          <w:rPr>
            <w:color w:val="000000"/>
            <w:sz w:val="24"/>
            <w:szCs w:val="24"/>
          </w:rPr>
          <w:t xml:space="preserve">and </w:t>
        </w:r>
      </w:ins>
      <w:r w:rsidRPr="00371E5E">
        <w:rPr>
          <w:color w:val="000000"/>
          <w:sz w:val="24"/>
          <w:szCs w:val="24"/>
        </w:rPr>
        <w:t xml:space="preserve">forced </w:t>
      </w:r>
      <w:proofErr w:type="spellStart"/>
      <w:r w:rsidRPr="00371E5E">
        <w:rPr>
          <w:color w:val="000000"/>
          <w:sz w:val="24"/>
          <w:szCs w:val="24"/>
        </w:rPr>
        <w:t>labour</w:t>
      </w:r>
      <w:proofErr w:type="spellEnd"/>
      <w:r w:rsidRPr="00371E5E">
        <w:rPr>
          <w:color w:val="000000"/>
          <w:sz w:val="24"/>
          <w:szCs w:val="24"/>
        </w:rPr>
        <w:t xml:space="preserve"> and child </w:t>
      </w:r>
      <w:proofErr w:type="spellStart"/>
      <w:r w:rsidRPr="00371E5E">
        <w:rPr>
          <w:color w:val="000000"/>
          <w:sz w:val="24"/>
          <w:szCs w:val="24"/>
        </w:rPr>
        <w:t>labour</w:t>
      </w:r>
      <w:proofErr w:type="spellEnd"/>
      <w:r w:rsidRPr="00371E5E">
        <w:rPr>
          <w:color w:val="000000"/>
          <w:sz w:val="24"/>
          <w:szCs w:val="24"/>
        </w:rPr>
        <w:t xml:space="preserve"> </w:t>
      </w:r>
      <w:r>
        <w:rPr>
          <w:color w:val="000000"/>
          <w:sz w:val="24"/>
          <w:szCs w:val="24"/>
        </w:rPr>
        <w:t xml:space="preserve">and </w:t>
      </w:r>
      <w:ins w:id="5" w:author="MCAVINCHEY, Sarah (PACREG)" w:date="2023-05-26T16:31:00Z">
        <w:r w:rsidR="00CF1B25">
          <w:rPr>
            <w:color w:val="000000"/>
            <w:sz w:val="24"/>
            <w:szCs w:val="24"/>
          </w:rPr>
          <w:t xml:space="preserve">other </w:t>
        </w:r>
      </w:ins>
      <w:r>
        <w:rPr>
          <w:color w:val="000000"/>
          <w:sz w:val="24"/>
          <w:szCs w:val="24"/>
        </w:rPr>
        <w:t xml:space="preserve">human rights abuses </w:t>
      </w:r>
      <w:r w:rsidRPr="00371E5E">
        <w:rPr>
          <w:color w:val="000000"/>
          <w:sz w:val="24"/>
          <w:szCs w:val="24"/>
        </w:rPr>
        <w:t>on board fishing vessels;</w:t>
      </w:r>
    </w:p>
    <w:p w14:paraId="1128BB6D" w14:textId="77777777" w:rsidR="003F1611" w:rsidRDefault="003F1611" w:rsidP="003F1611">
      <w:pPr>
        <w:ind w:right="-2"/>
        <w:jc w:val="both"/>
        <w:rPr>
          <w:color w:val="000000"/>
          <w:sz w:val="24"/>
          <w:szCs w:val="24"/>
        </w:rPr>
      </w:pPr>
    </w:p>
    <w:p w14:paraId="62AAFE11" w14:textId="77777777" w:rsidR="003F1611" w:rsidRPr="00F030F9" w:rsidRDefault="003F1611" w:rsidP="003F1611">
      <w:pPr>
        <w:ind w:right="-2"/>
        <w:jc w:val="both"/>
        <w:rPr>
          <w:color w:val="000000"/>
          <w:sz w:val="24"/>
          <w:szCs w:val="24"/>
        </w:rPr>
      </w:pPr>
      <w:r>
        <w:rPr>
          <w:b/>
          <w:i/>
          <w:color w:val="000000"/>
          <w:sz w:val="24"/>
          <w:szCs w:val="24"/>
        </w:rPr>
        <w:t>Recalling</w:t>
      </w:r>
      <w:r>
        <w:rPr>
          <w:color w:val="000000"/>
          <w:sz w:val="24"/>
          <w:szCs w:val="24"/>
        </w:rPr>
        <w:t xml:space="preserve"> the importance of respect for and protection of the human rights enshrined under the Universal Declaration of Human Rights 1948;</w:t>
      </w:r>
    </w:p>
    <w:p w14:paraId="54E1B83A" w14:textId="77777777" w:rsidR="003F1611" w:rsidRPr="00371E5E" w:rsidRDefault="003F1611" w:rsidP="003F1611">
      <w:pPr>
        <w:rPr>
          <w:sz w:val="24"/>
          <w:szCs w:val="24"/>
        </w:rPr>
      </w:pPr>
    </w:p>
    <w:p w14:paraId="141FBE53" w14:textId="0BF21D4D" w:rsidR="00867A5B" w:rsidRDefault="00867A5B" w:rsidP="00867A5B">
      <w:pPr>
        <w:ind w:right="-2"/>
        <w:jc w:val="both"/>
        <w:rPr>
          <w:color w:val="000000"/>
          <w:sz w:val="24"/>
          <w:szCs w:val="24"/>
        </w:rPr>
      </w:pPr>
      <w:r w:rsidRPr="00371E5E">
        <w:rPr>
          <w:b/>
          <w:i/>
          <w:color w:val="000000"/>
          <w:sz w:val="24"/>
          <w:szCs w:val="24"/>
        </w:rPr>
        <w:t xml:space="preserve">Recalling </w:t>
      </w:r>
      <w:r w:rsidRPr="00371E5E">
        <w:rPr>
          <w:color w:val="000000"/>
          <w:sz w:val="24"/>
          <w:szCs w:val="24"/>
        </w:rPr>
        <w:t>Articles 6</w:t>
      </w:r>
      <w:r>
        <w:rPr>
          <w:color w:val="000000"/>
          <w:sz w:val="24"/>
          <w:szCs w:val="24"/>
        </w:rPr>
        <w:t xml:space="preserve"> and 8</w:t>
      </w:r>
      <w:r w:rsidRPr="00371E5E">
        <w:rPr>
          <w:color w:val="000000"/>
          <w:sz w:val="24"/>
          <w:szCs w:val="24"/>
        </w:rPr>
        <w:t xml:space="preserve"> </w:t>
      </w:r>
      <w:ins w:id="6" w:author="Heather Ward" w:date="2023-06-06T13:13:00Z">
        <w:r w:rsidR="00EF3214">
          <w:rPr>
            <w:color w:val="000000"/>
            <w:sz w:val="24"/>
            <w:szCs w:val="24"/>
          </w:rPr>
          <w:t xml:space="preserve">of </w:t>
        </w:r>
      </w:ins>
      <w:r w:rsidRPr="00371E5E">
        <w:rPr>
          <w:color w:val="000000"/>
          <w:sz w:val="24"/>
          <w:szCs w:val="24"/>
        </w:rPr>
        <w:t>the 1995 FAO Code of Conduct for Responsible Fisheries</w:t>
      </w:r>
      <w:r w:rsidRPr="002F1815" w:rsidDel="00917CF0">
        <w:rPr>
          <w:color w:val="000000"/>
          <w:sz w:val="24"/>
          <w:szCs w:val="24"/>
        </w:rPr>
        <w:t xml:space="preserve"> </w:t>
      </w:r>
      <w:r w:rsidRPr="00371E5E">
        <w:rPr>
          <w:color w:val="000000"/>
          <w:sz w:val="24"/>
          <w:szCs w:val="24"/>
        </w:rPr>
        <w:t xml:space="preserve">which set out international standards, including for the responsible conduct of fishing </w:t>
      </w:r>
      <w:r>
        <w:rPr>
          <w:color w:val="000000"/>
          <w:sz w:val="24"/>
          <w:szCs w:val="24"/>
        </w:rPr>
        <w:t xml:space="preserve">activities </w:t>
      </w:r>
      <w:r w:rsidRPr="00371E5E">
        <w:rPr>
          <w:color w:val="000000"/>
          <w:sz w:val="24"/>
          <w:szCs w:val="24"/>
        </w:rPr>
        <w:t xml:space="preserve">to </w:t>
      </w:r>
      <w:r>
        <w:rPr>
          <w:color w:val="000000"/>
          <w:sz w:val="24"/>
          <w:szCs w:val="24"/>
        </w:rPr>
        <w:t>allow for safe, healthy and</w:t>
      </w:r>
      <w:r w:rsidRPr="00371E5E">
        <w:rPr>
          <w:color w:val="000000"/>
          <w:sz w:val="24"/>
          <w:szCs w:val="24"/>
        </w:rPr>
        <w:t xml:space="preserve"> fair work</w:t>
      </w:r>
      <w:r>
        <w:rPr>
          <w:color w:val="000000"/>
          <w:sz w:val="24"/>
          <w:szCs w:val="24"/>
        </w:rPr>
        <w:t>ing</w:t>
      </w:r>
      <w:r w:rsidRPr="00371E5E">
        <w:rPr>
          <w:color w:val="000000"/>
          <w:sz w:val="24"/>
          <w:szCs w:val="24"/>
        </w:rPr>
        <w:t xml:space="preserve"> and living conditions</w:t>
      </w:r>
      <w:r>
        <w:rPr>
          <w:color w:val="000000"/>
          <w:sz w:val="24"/>
          <w:szCs w:val="24"/>
        </w:rPr>
        <w:t>;</w:t>
      </w:r>
    </w:p>
    <w:p w14:paraId="38D4FC31" w14:textId="77777777" w:rsidR="003F1611" w:rsidRDefault="003F1611" w:rsidP="003F1611">
      <w:pPr>
        <w:ind w:right="-2"/>
        <w:jc w:val="both"/>
        <w:rPr>
          <w:color w:val="000000"/>
          <w:sz w:val="24"/>
          <w:szCs w:val="24"/>
        </w:rPr>
      </w:pPr>
    </w:p>
    <w:p w14:paraId="5DDBC8BA" w14:textId="05F1232C" w:rsidR="003F1611" w:rsidRDefault="003F1611" w:rsidP="003F1611">
      <w:pPr>
        <w:ind w:right="-2"/>
        <w:jc w:val="both"/>
        <w:rPr>
          <w:bCs/>
          <w:iCs/>
          <w:color w:val="000000"/>
          <w:sz w:val="24"/>
          <w:szCs w:val="24"/>
        </w:rPr>
      </w:pPr>
      <w:r>
        <w:rPr>
          <w:b/>
          <w:i/>
          <w:color w:val="000000"/>
          <w:sz w:val="24"/>
          <w:szCs w:val="24"/>
        </w:rPr>
        <w:t xml:space="preserve">Further </w:t>
      </w:r>
      <w:r w:rsidRPr="00B47519">
        <w:rPr>
          <w:b/>
          <w:i/>
          <w:color w:val="000000"/>
          <w:sz w:val="24"/>
          <w:szCs w:val="24"/>
        </w:rPr>
        <w:t>Recalling</w:t>
      </w:r>
      <w:r>
        <w:rPr>
          <w:b/>
          <w:i/>
          <w:color w:val="000000"/>
          <w:sz w:val="24"/>
          <w:szCs w:val="24"/>
        </w:rPr>
        <w:t xml:space="preserve"> </w:t>
      </w:r>
      <w:r w:rsidRPr="00A15F8E">
        <w:rPr>
          <w:bCs/>
          <w:iCs/>
          <w:color w:val="000000"/>
          <w:sz w:val="24"/>
          <w:szCs w:val="24"/>
        </w:rPr>
        <w:t>Article</w:t>
      </w:r>
      <w:r>
        <w:rPr>
          <w:bCs/>
          <w:iCs/>
          <w:color w:val="000000"/>
          <w:sz w:val="24"/>
          <w:szCs w:val="24"/>
        </w:rPr>
        <w:t>s</w:t>
      </w:r>
      <w:r w:rsidRPr="00A15F8E">
        <w:rPr>
          <w:bCs/>
          <w:iCs/>
          <w:color w:val="000000"/>
          <w:sz w:val="24"/>
          <w:szCs w:val="24"/>
        </w:rPr>
        <w:t xml:space="preserve"> 6 </w:t>
      </w:r>
      <w:r>
        <w:rPr>
          <w:bCs/>
          <w:iCs/>
          <w:color w:val="000000"/>
          <w:sz w:val="24"/>
          <w:szCs w:val="24"/>
        </w:rPr>
        <w:t xml:space="preserve">and 8 </w:t>
      </w:r>
      <w:r w:rsidRPr="00A15F8E">
        <w:rPr>
          <w:bCs/>
          <w:iCs/>
          <w:color w:val="000000"/>
          <w:sz w:val="24"/>
          <w:szCs w:val="24"/>
        </w:rPr>
        <w:t>of the FAO Voluntary Guidelines for Securing Sustainable Small-Scale Fisheries in the Context of Food Security and Poverty Eradication</w:t>
      </w:r>
      <w:r>
        <w:rPr>
          <w:bCs/>
          <w:iCs/>
          <w:color w:val="000000"/>
          <w:sz w:val="24"/>
          <w:szCs w:val="24"/>
        </w:rPr>
        <w:t>;</w:t>
      </w:r>
    </w:p>
    <w:p w14:paraId="7C5FEF1D" w14:textId="77777777" w:rsidR="00BA1562" w:rsidRDefault="00BA1562" w:rsidP="00BA1562">
      <w:pPr>
        <w:rPr>
          <w:b/>
          <w:i/>
          <w:color w:val="000000"/>
          <w:sz w:val="24"/>
          <w:szCs w:val="24"/>
        </w:rPr>
      </w:pPr>
    </w:p>
    <w:p w14:paraId="52BDBC52" w14:textId="53AD3DE2" w:rsidR="00BA1562" w:rsidRPr="00BA1562" w:rsidRDefault="00BA1562" w:rsidP="00BA1562">
      <w:pPr>
        <w:rPr>
          <w:sz w:val="24"/>
        </w:rPr>
      </w:pPr>
      <w:r>
        <w:rPr>
          <w:b/>
          <w:i/>
          <w:color w:val="000000"/>
          <w:sz w:val="24"/>
          <w:szCs w:val="24"/>
        </w:rPr>
        <w:t>Further Recalling</w:t>
      </w:r>
      <w:r>
        <w:rPr>
          <w:color w:val="000000"/>
          <w:sz w:val="24"/>
          <w:szCs w:val="24"/>
        </w:rPr>
        <w:t xml:space="preserve"> </w:t>
      </w:r>
      <w:r w:rsidRPr="00BA1562">
        <w:rPr>
          <w:sz w:val="24"/>
        </w:rPr>
        <w:t xml:space="preserve">the United Nations Declaration on the Rights of Indigenous Peoples and the right not to be subjected to any discriminatory conditions of </w:t>
      </w:r>
      <w:proofErr w:type="spellStart"/>
      <w:r w:rsidRPr="00BA1562">
        <w:rPr>
          <w:sz w:val="24"/>
        </w:rPr>
        <w:t>labour</w:t>
      </w:r>
      <w:proofErr w:type="spellEnd"/>
      <w:r w:rsidRPr="00BA1562">
        <w:rPr>
          <w:sz w:val="24"/>
        </w:rPr>
        <w:t xml:space="preserve">; </w:t>
      </w:r>
    </w:p>
    <w:p w14:paraId="53B07B1C" w14:textId="77777777" w:rsidR="003F1611" w:rsidRPr="00864C3E" w:rsidRDefault="003F1611" w:rsidP="003F1611">
      <w:pPr>
        <w:pStyle w:val="NormalWeb"/>
        <w:ind w:right="-2"/>
        <w:jc w:val="both"/>
      </w:pPr>
      <w:r w:rsidRPr="00D76AC9">
        <w:rPr>
          <w:rFonts w:cstheme="minorHAnsi"/>
          <w:b/>
          <w:i/>
          <w:color w:val="000000"/>
          <w:szCs w:val="22"/>
          <w:lang w:eastAsia="ko-KR"/>
        </w:rPr>
        <w:t>Further Recognizing</w:t>
      </w:r>
      <w:r w:rsidRPr="00D76AC9">
        <w:rPr>
          <w:rFonts w:cstheme="minorHAnsi"/>
          <w:color w:val="000000"/>
          <w:szCs w:val="22"/>
          <w:lang w:eastAsia="ko-KR"/>
        </w:rPr>
        <w:t xml:space="preserve"> the </w:t>
      </w:r>
      <w:r>
        <w:rPr>
          <w:rFonts w:cstheme="minorHAnsi"/>
          <w:color w:val="000000"/>
          <w:szCs w:val="22"/>
          <w:lang w:eastAsia="ko-KR"/>
        </w:rPr>
        <w:t>obligations</w:t>
      </w:r>
      <w:r w:rsidRPr="00D76AC9">
        <w:rPr>
          <w:rFonts w:cstheme="minorHAnsi"/>
          <w:color w:val="000000"/>
          <w:szCs w:val="22"/>
          <w:lang w:eastAsia="ko-KR"/>
        </w:rPr>
        <w:t xml:space="preserve"> in the United Nations Convention on the Law of the Sea (UNCLOS) relating to the duties of the flag State to ensure safety at sea, including through the </w:t>
      </w:r>
      <w:r w:rsidRPr="008149DF">
        <w:rPr>
          <w:szCs w:val="22"/>
        </w:rPr>
        <w:t xml:space="preserve">manning of ships, </w:t>
      </w:r>
      <w:proofErr w:type="spellStart"/>
      <w:r w:rsidRPr="008149DF">
        <w:rPr>
          <w:szCs w:val="22"/>
        </w:rPr>
        <w:t>labour</w:t>
      </w:r>
      <w:proofErr w:type="spellEnd"/>
      <w:r w:rsidRPr="008149DF">
        <w:rPr>
          <w:szCs w:val="22"/>
        </w:rPr>
        <w:t xml:space="preserve"> conditions and the training of crews</w:t>
      </w:r>
      <w:r w:rsidRPr="00D76AC9">
        <w:rPr>
          <w:rFonts w:asciiTheme="minorHAnsi" w:hAnsiTheme="minorHAnsi" w:cstheme="minorHAnsi"/>
          <w:szCs w:val="22"/>
        </w:rPr>
        <w:t xml:space="preserve">, </w:t>
      </w:r>
      <w:r w:rsidRPr="00D76AC9">
        <w:rPr>
          <w:rFonts w:cstheme="minorHAnsi"/>
          <w:color w:val="000000"/>
          <w:szCs w:val="22"/>
          <w:lang w:eastAsia="ko-KR"/>
        </w:rPr>
        <w:t>to render assistance, and to ensure effective protection of human life and to cause an inquiry into any loss of life or serious injury to nationals of another State which has been caused by a marine casualty or incident of navigation.</w:t>
      </w:r>
    </w:p>
    <w:p w14:paraId="346FBE75" w14:textId="754EA02C" w:rsidR="003F1611" w:rsidRDefault="003F1611" w:rsidP="003F1611">
      <w:pPr>
        <w:ind w:right="-2"/>
        <w:jc w:val="both"/>
        <w:rPr>
          <w:color w:val="000000"/>
          <w:sz w:val="24"/>
          <w:szCs w:val="24"/>
        </w:rPr>
      </w:pPr>
      <w:r>
        <w:rPr>
          <w:b/>
          <w:i/>
          <w:color w:val="000000"/>
          <w:sz w:val="24"/>
          <w:szCs w:val="24"/>
        </w:rPr>
        <w:t xml:space="preserve">Noting </w:t>
      </w:r>
      <w:r w:rsidRPr="006850DE">
        <w:rPr>
          <w:sz w:val="24"/>
          <w:szCs w:val="24"/>
        </w:rPr>
        <w:t xml:space="preserve">the ILO Declaration </w:t>
      </w:r>
      <w:r>
        <w:rPr>
          <w:sz w:val="24"/>
          <w:szCs w:val="24"/>
        </w:rPr>
        <w:t>on</w:t>
      </w:r>
      <w:r w:rsidRPr="006850DE">
        <w:rPr>
          <w:sz w:val="24"/>
          <w:szCs w:val="24"/>
        </w:rPr>
        <w:t xml:space="preserve"> Fundamental Principles and Rights at Work </w:t>
      </w:r>
      <w:r w:rsidR="00867A5B">
        <w:rPr>
          <w:sz w:val="24"/>
          <w:szCs w:val="24"/>
        </w:rPr>
        <w:t xml:space="preserve">(1998) </w:t>
      </w:r>
      <w:r>
        <w:rPr>
          <w:sz w:val="24"/>
          <w:szCs w:val="24"/>
        </w:rPr>
        <w:t xml:space="preserve">and the </w:t>
      </w:r>
      <w:r>
        <w:rPr>
          <w:color w:val="000000"/>
          <w:sz w:val="24"/>
          <w:szCs w:val="24"/>
        </w:rPr>
        <w:t>ILO C188 Work in Fishing Convention, 2007 and its objective to ensure that fishers have decent conditions of work on board fishing vessels with regard to minimum requirements for work on board, conditions of service, accommodation and food, occupational safety and health protection, medical care and social security;</w:t>
      </w:r>
    </w:p>
    <w:p w14:paraId="3DEA6DD0" w14:textId="77777777" w:rsidR="003F1611" w:rsidRDefault="003F1611" w:rsidP="003F1611">
      <w:pPr>
        <w:ind w:right="-2"/>
        <w:jc w:val="both"/>
        <w:rPr>
          <w:color w:val="000000"/>
          <w:sz w:val="24"/>
          <w:szCs w:val="24"/>
        </w:rPr>
      </w:pPr>
    </w:p>
    <w:p w14:paraId="3E90E41F" w14:textId="55572CCD" w:rsidR="003F1611" w:rsidRPr="00F41FE9" w:rsidRDefault="003F1611" w:rsidP="003F1611">
      <w:pPr>
        <w:ind w:right="-2"/>
        <w:jc w:val="both"/>
        <w:rPr>
          <w:bCs/>
          <w:iCs/>
          <w:color w:val="000000"/>
          <w:sz w:val="24"/>
          <w:szCs w:val="24"/>
        </w:rPr>
      </w:pPr>
      <w:r>
        <w:rPr>
          <w:b/>
          <w:i/>
          <w:color w:val="000000"/>
          <w:sz w:val="24"/>
          <w:szCs w:val="24"/>
        </w:rPr>
        <w:t xml:space="preserve">Recalling </w:t>
      </w:r>
      <w:r w:rsidRPr="000213B9">
        <w:rPr>
          <w:color w:val="000000"/>
          <w:sz w:val="24"/>
          <w:szCs w:val="24"/>
        </w:rPr>
        <w:t xml:space="preserve">Article 32 of the Convention on the Rights of the Child, which requires state parties </w:t>
      </w:r>
      <w:r w:rsidRPr="000213B9">
        <w:rPr>
          <w:color w:val="000000"/>
          <w:sz w:val="24"/>
          <w:szCs w:val="24"/>
        </w:rPr>
        <w:lastRenderedPageBreak/>
        <w:t>to recognize</w:t>
      </w:r>
      <w:r>
        <w:rPr>
          <w:color w:val="000000"/>
          <w:sz w:val="24"/>
          <w:szCs w:val="24"/>
        </w:rPr>
        <w:t xml:space="preserve"> </w:t>
      </w:r>
      <w:r w:rsidRPr="00F41FE9">
        <w:rPr>
          <w:bCs/>
          <w:iCs/>
          <w:color w:val="000000"/>
          <w:sz w:val="24"/>
          <w:szCs w:val="24"/>
        </w:rPr>
        <w:t xml:space="preserve">the </w:t>
      </w:r>
      <w:r>
        <w:rPr>
          <w:bCs/>
          <w:iCs/>
          <w:color w:val="000000"/>
          <w:sz w:val="24"/>
          <w:szCs w:val="24"/>
        </w:rPr>
        <w:t>right of the child to be protected from economic exploitation and from performing any work that is likely to be hazardous or to interfere with the child’s education, or to be harmful to the child’s health or physical, mental, spiritual, moral or social development;</w:t>
      </w:r>
    </w:p>
    <w:p w14:paraId="578C507A" w14:textId="77777777" w:rsidR="003F1611" w:rsidRDefault="003F1611" w:rsidP="003F1611">
      <w:pPr>
        <w:ind w:right="-2"/>
        <w:jc w:val="both"/>
        <w:rPr>
          <w:b/>
          <w:i/>
          <w:color w:val="000000"/>
          <w:sz w:val="24"/>
          <w:szCs w:val="24"/>
        </w:rPr>
      </w:pPr>
    </w:p>
    <w:p w14:paraId="3CF842A5" w14:textId="77777777" w:rsidR="003F1611" w:rsidRPr="00371E5E" w:rsidRDefault="003F1611" w:rsidP="003F1611">
      <w:pPr>
        <w:ind w:right="-2"/>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w:t>
      </w:r>
      <w:r>
        <w:rPr>
          <w:color w:val="000000"/>
          <w:sz w:val="24"/>
          <w:szCs w:val="24"/>
        </w:rPr>
        <w:t>essential</w:t>
      </w:r>
      <w:r w:rsidRPr="00371E5E">
        <w:rPr>
          <w:color w:val="000000"/>
          <w:sz w:val="24"/>
          <w:szCs w:val="24"/>
        </w:rPr>
        <w:t xml:space="preserve">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1B21841E" w14:textId="77777777" w:rsidR="003F1611" w:rsidRPr="00371E5E" w:rsidRDefault="003F1611" w:rsidP="003F1611">
      <w:pPr>
        <w:ind w:right="-2"/>
        <w:jc w:val="both"/>
        <w:rPr>
          <w:sz w:val="24"/>
          <w:szCs w:val="24"/>
        </w:rPr>
      </w:pPr>
    </w:p>
    <w:p w14:paraId="6FD63402" w14:textId="77777777" w:rsidR="003F1611" w:rsidRPr="008149DF" w:rsidRDefault="003F1611" w:rsidP="003F1611">
      <w:pPr>
        <w:ind w:right="-2"/>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Pr>
          <w:color w:val="000000"/>
          <w:sz w:val="24"/>
          <w:szCs w:val="24"/>
        </w:rPr>
        <w:t>CCMs</w:t>
      </w:r>
      <w:r w:rsidRPr="00371E5E">
        <w:rPr>
          <w:color w:val="000000"/>
          <w:sz w:val="24"/>
          <w:szCs w:val="24"/>
        </w:rPr>
        <w:t xml:space="preserve"> have made in recent years in improving the conditions and welfare of observers on board fishing vessels</w:t>
      </w:r>
      <w:r w:rsidRPr="008149DF">
        <w:rPr>
          <w:color w:val="000000"/>
          <w:sz w:val="24"/>
          <w:szCs w:val="24"/>
        </w:rPr>
        <w:t xml:space="preserve">,  including the adoption of CMM 2017-03, </w:t>
      </w:r>
      <w:r w:rsidRPr="008149DF">
        <w:rPr>
          <w:i/>
          <w:iCs/>
          <w:color w:val="000000"/>
          <w:sz w:val="24"/>
          <w:szCs w:val="24"/>
        </w:rPr>
        <w:t>Conservation and Management Measures for the Protection of WCPFC Regional Observer Programme Observers</w:t>
      </w:r>
      <w:r w:rsidRPr="008149DF">
        <w:rPr>
          <w:color w:val="000000"/>
          <w:sz w:val="24"/>
          <w:szCs w:val="24"/>
        </w:rPr>
        <w:t>,” and acknowledging the equal importance of the welfare of crew members;</w:t>
      </w:r>
    </w:p>
    <w:p w14:paraId="07962B03" w14:textId="77777777" w:rsidR="003F1611" w:rsidRPr="00371E5E" w:rsidRDefault="003F1611" w:rsidP="003F1611">
      <w:pPr>
        <w:ind w:right="-2"/>
        <w:jc w:val="both"/>
        <w:rPr>
          <w:color w:val="000000"/>
          <w:sz w:val="24"/>
          <w:szCs w:val="24"/>
        </w:rPr>
      </w:pPr>
    </w:p>
    <w:p w14:paraId="26FCD65A" w14:textId="2ACC42DE" w:rsidR="003F1611" w:rsidRPr="00511748" w:rsidRDefault="003F1611" w:rsidP="003F1611">
      <w:pPr>
        <w:ind w:right="-2"/>
        <w:jc w:val="both"/>
        <w:rPr>
          <w:b/>
          <w:color w:val="000000"/>
          <w:sz w:val="24"/>
          <w:szCs w:val="24"/>
        </w:rPr>
      </w:pPr>
      <w:proofErr w:type="spellStart"/>
      <w:r w:rsidRPr="009958F2">
        <w:rPr>
          <w:b/>
          <w:i/>
          <w:color w:val="000000"/>
          <w:sz w:val="24"/>
          <w:szCs w:val="24"/>
        </w:rPr>
        <w:t>Recognising</w:t>
      </w:r>
      <w:proofErr w:type="spellEnd"/>
      <w:r w:rsidRPr="009958F2">
        <w:rPr>
          <w:b/>
          <w:i/>
          <w:color w:val="000000"/>
          <w:sz w:val="24"/>
          <w:szCs w:val="24"/>
        </w:rPr>
        <w:t xml:space="preserve"> </w:t>
      </w:r>
      <w:r w:rsidRPr="00511748">
        <w:rPr>
          <w:color w:val="000000"/>
          <w:sz w:val="24"/>
          <w:szCs w:val="24"/>
        </w:rPr>
        <w:t xml:space="preserve">that FFA members have adopted </w:t>
      </w:r>
      <w:proofErr w:type="spellStart"/>
      <w:r w:rsidRPr="00511748">
        <w:rPr>
          <w:color w:val="000000"/>
          <w:sz w:val="24"/>
          <w:szCs w:val="24"/>
        </w:rPr>
        <w:t>Harmonised</w:t>
      </w:r>
      <w:proofErr w:type="spellEnd"/>
      <w:r w:rsidRPr="00511748">
        <w:rPr>
          <w:color w:val="000000"/>
          <w:sz w:val="24"/>
          <w:szCs w:val="24"/>
        </w:rPr>
        <w:t xml:space="preserve"> Minimum Terms and Conditions </w:t>
      </w:r>
      <w:r w:rsidR="00E04D2D">
        <w:rPr>
          <w:color w:val="000000"/>
          <w:sz w:val="24"/>
          <w:szCs w:val="24"/>
        </w:rPr>
        <w:t xml:space="preserve">For Access by Fishing Vessels, </w:t>
      </w:r>
      <w:r w:rsidR="00867A5B">
        <w:rPr>
          <w:color w:val="000000"/>
          <w:sz w:val="24"/>
          <w:szCs w:val="24"/>
        </w:rPr>
        <w:t xml:space="preserve">which include </w:t>
      </w:r>
      <w:r w:rsidRPr="00511748">
        <w:rPr>
          <w:color w:val="000000"/>
          <w:sz w:val="24"/>
          <w:szCs w:val="24"/>
        </w:rPr>
        <w:t xml:space="preserve">crew </w:t>
      </w:r>
      <w:r w:rsidR="00867A5B">
        <w:rPr>
          <w:color w:val="000000"/>
          <w:sz w:val="24"/>
          <w:szCs w:val="24"/>
        </w:rPr>
        <w:t xml:space="preserve">employment conditions </w:t>
      </w:r>
      <w:r w:rsidRPr="00511748">
        <w:rPr>
          <w:color w:val="000000"/>
          <w:sz w:val="24"/>
          <w:szCs w:val="24"/>
        </w:rPr>
        <w:t>on</w:t>
      </w:r>
      <w:r w:rsidR="00E04D2D">
        <w:rPr>
          <w:color w:val="000000"/>
          <w:sz w:val="24"/>
          <w:szCs w:val="24"/>
        </w:rPr>
        <w:t xml:space="preserve"> </w:t>
      </w:r>
      <w:r w:rsidRPr="00511748">
        <w:rPr>
          <w:color w:val="000000"/>
          <w:sz w:val="24"/>
          <w:szCs w:val="24"/>
        </w:rPr>
        <w:t>fishing vessels licensed to fish in</w:t>
      </w:r>
      <w:r w:rsidR="00FD54CF">
        <w:rPr>
          <w:color w:val="000000"/>
          <w:sz w:val="24"/>
          <w:szCs w:val="24"/>
        </w:rPr>
        <w:t xml:space="preserve"> their Exclusive Economic Zones;</w:t>
      </w:r>
    </w:p>
    <w:p w14:paraId="4CB80061" w14:textId="77777777" w:rsidR="003F1611" w:rsidRPr="00371E5E" w:rsidRDefault="003F1611" w:rsidP="003F1611">
      <w:pPr>
        <w:ind w:right="-2"/>
        <w:jc w:val="both"/>
        <w:rPr>
          <w:sz w:val="24"/>
          <w:szCs w:val="24"/>
        </w:rPr>
      </w:pPr>
    </w:p>
    <w:p w14:paraId="49F3603B" w14:textId="77777777" w:rsidR="003F1611" w:rsidRDefault="003F1611" w:rsidP="003F1611">
      <w:pPr>
        <w:ind w:right="-2"/>
        <w:jc w:val="both"/>
        <w:rPr>
          <w:color w:val="000000"/>
          <w:sz w:val="24"/>
          <w:szCs w:val="24"/>
        </w:rPr>
      </w:pPr>
      <w:r w:rsidRPr="00371E5E">
        <w:rPr>
          <w:b/>
          <w:i/>
          <w:color w:val="000000"/>
          <w:sz w:val="24"/>
          <w:szCs w:val="24"/>
        </w:rPr>
        <w:t xml:space="preserve">Mindful </w:t>
      </w:r>
      <w:r w:rsidRPr="00371E5E">
        <w:rPr>
          <w:color w:val="000000"/>
          <w:sz w:val="24"/>
          <w:szCs w:val="24"/>
        </w:rPr>
        <w:t xml:space="preserve">that </w:t>
      </w:r>
      <w:r>
        <w:rPr>
          <w:color w:val="000000"/>
          <w:sz w:val="24"/>
          <w:szCs w:val="24"/>
        </w:rPr>
        <w:t>CCMs</w:t>
      </w:r>
      <w:r w:rsidRPr="00371E5E">
        <w:rPr>
          <w:color w:val="000000"/>
          <w:sz w:val="24"/>
          <w:szCs w:val="24"/>
        </w:rPr>
        <w:t xml:space="preserve"> have a legitimate interest in increasing the participation of their </w:t>
      </w:r>
      <w:proofErr w:type="spellStart"/>
      <w:r w:rsidRPr="00371E5E">
        <w:rPr>
          <w:color w:val="000000"/>
          <w:sz w:val="24"/>
          <w:szCs w:val="24"/>
        </w:rPr>
        <w:t>labour</w:t>
      </w:r>
      <w:proofErr w:type="spellEnd"/>
      <w:r w:rsidRPr="00371E5E">
        <w:rPr>
          <w:color w:val="000000"/>
          <w:sz w:val="24"/>
          <w:szCs w:val="24"/>
        </w:rPr>
        <w:t xml:space="preserve"> force in the crewing of vessels that catch highly migratory fish stocks in their waters</w:t>
      </w:r>
      <w:r>
        <w:rPr>
          <w:color w:val="000000"/>
          <w:sz w:val="24"/>
          <w:szCs w:val="24"/>
        </w:rPr>
        <w:t xml:space="preserve"> in the Convention area</w:t>
      </w:r>
      <w:r w:rsidRPr="00371E5E">
        <w:rPr>
          <w:color w:val="000000"/>
          <w:sz w:val="24"/>
          <w:szCs w:val="24"/>
        </w:rPr>
        <w:t xml:space="preserve">, and that CCMs are interested in promoting safe and decent employment </w:t>
      </w:r>
      <w:r>
        <w:rPr>
          <w:color w:val="000000"/>
          <w:sz w:val="24"/>
          <w:szCs w:val="24"/>
        </w:rPr>
        <w:t xml:space="preserve">conditions </w:t>
      </w:r>
      <w:r w:rsidRPr="00371E5E">
        <w:rPr>
          <w:color w:val="000000"/>
          <w:sz w:val="24"/>
          <w:szCs w:val="24"/>
        </w:rPr>
        <w:t>for their nationals</w:t>
      </w:r>
      <w:r>
        <w:rPr>
          <w:color w:val="000000"/>
          <w:sz w:val="24"/>
          <w:szCs w:val="24"/>
        </w:rPr>
        <w:t xml:space="preserve"> and non-national crew</w:t>
      </w:r>
      <w:r w:rsidRPr="00371E5E">
        <w:rPr>
          <w:color w:val="000000"/>
          <w:sz w:val="24"/>
          <w:szCs w:val="24"/>
        </w:rPr>
        <w:t>;</w:t>
      </w:r>
    </w:p>
    <w:p w14:paraId="18BF8CDB" w14:textId="77777777" w:rsidR="003F1611" w:rsidRPr="00511748" w:rsidRDefault="003F1611" w:rsidP="003F1611">
      <w:pPr>
        <w:ind w:right="-2"/>
        <w:jc w:val="both"/>
        <w:rPr>
          <w:i/>
          <w:color w:val="000000"/>
          <w:sz w:val="24"/>
          <w:szCs w:val="24"/>
        </w:rPr>
      </w:pPr>
    </w:p>
    <w:p w14:paraId="06C3B3CF" w14:textId="26803F93" w:rsidR="003F1611" w:rsidRPr="00371E5E" w:rsidRDefault="003F1611" w:rsidP="003F1611">
      <w:pPr>
        <w:ind w:right="-2"/>
        <w:jc w:val="both"/>
        <w:rPr>
          <w:color w:val="000000"/>
          <w:sz w:val="24"/>
          <w:szCs w:val="24"/>
        </w:rPr>
      </w:pPr>
      <w:r w:rsidRPr="00511748">
        <w:rPr>
          <w:b/>
          <w:bCs/>
          <w:i/>
          <w:iCs/>
          <w:color w:val="000000"/>
          <w:sz w:val="24"/>
          <w:szCs w:val="24"/>
        </w:rPr>
        <w:t>Recalling</w:t>
      </w:r>
      <w:r w:rsidRPr="009958F2">
        <w:rPr>
          <w:b/>
          <w:bCs/>
          <w:iCs/>
          <w:color w:val="000000"/>
          <w:sz w:val="24"/>
          <w:szCs w:val="24"/>
        </w:rPr>
        <w:t xml:space="preserve"> </w:t>
      </w:r>
      <w:r w:rsidR="00EA0232" w:rsidRPr="00EA0232">
        <w:rPr>
          <w:iCs/>
          <w:color w:val="000000"/>
          <w:sz w:val="24"/>
          <w:szCs w:val="24"/>
        </w:rPr>
        <w:t xml:space="preserve">the </w:t>
      </w:r>
      <w:r w:rsidRPr="009255E6">
        <w:rPr>
          <w:color w:val="000000"/>
          <w:sz w:val="24"/>
          <w:szCs w:val="24"/>
        </w:rPr>
        <w:t xml:space="preserve">Resolution </w:t>
      </w:r>
      <w:r w:rsidR="00FD54CF">
        <w:rPr>
          <w:color w:val="000000"/>
          <w:sz w:val="24"/>
          <w:szCs w:val="24"/>
        </w:rPr>
        <w:t xml:space="preserve">on </w:t>
      </w:r>
      <w:proofErr w:type="spellStart"/>
      <w:r w:rsidR="00FD54CF">
        <w:rPr>
          <w:color w:val="000000"/>
          <w:sz w:val="24"/>
          <w:szCs w:val="24"/>
        </w:rPr>
        <w:t>Labour</w:t>
      </w:r>
      <w:proofErr w:type="spellEnd"/>
      <w:r w:rsidR="00FD54CF">
        <w:rPr>
          <w:color w:val="000000"/>
          <w:sz w:val="24"/>
          <w:szCs w:val="24"/>
        </w:rPr>
        <w:t xml:space="preserve"> Standards for Crew on Fishing Vessels </w:t>
      </w:r>
      <w:r w:rsidRPr="009255E6">
        <w:rPr>
          <w:color w:val="000000"/>
          <w:sz w:val="24"/>
          <w:szCs w:val="24"/>
        </w:rPr>
        <w:t>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1CD5CF43" w14:textId="77777777" w:rsidR="003F1611" w:rsidRPr="00371E5E" w:rsidRDefault="003F1611" w:rsidP="003F1611">
      <w:pPr>
        <w:pStyle w:val="Heading1"/>
        <w:pBdr>
          <w:bottom w:val="none" w:sz="0" w:space="0" w:color="auto"/>
        </w:pBdr>
        <w:ind w:right="-2"/>
        <w:jc w:val="both"/>
        <w:rPr>
          <w:sz w:val="24"/>
          <w:szCs w:val="24"/>
        </w:rPr>
      </w:pPr>
      <w:r w:rsidRPr="009958F2">
        <w:rPr>
          <w:b/>
          <w:sz w:val="24"/>
          <w:szCs w:val="24"/>
        </w:rPr>
        <w:t xml:space="preserve">Adopts </w:t>
      </w:r>
      <w:r>
        <w:rPr>
          <w:sz w:val="24"/>
          <w:szCs w:val="24"/>
        </w:rPr>
        <w:t>the following conservation and management measures in accordance with Article 10 of the Convention on the Conservation and Management of Highly Migratory Fish Stocks in the Western and Central Pacific Ocean</w:t>
      </w:r>
      <w:r w:rsidRPr="00371E5E">
        <w:rPr>
          <w:sz w:val="24"/>
          <w:szCs w:val="24"/>
        </w:rPr>
        <w:t>:</w:t>
      </w:r>
    </w:p>
    <w:p w14:paraId="517D069E" w14:textId="77777777" w:rsidR="003F1611" w:rsidRPr="00371E5E" w:rsidRDefault="003F1611" w:rsidP="003F1611">
      <w:pPr>
        <w:rPr>
          <w:b/>
          <w:i/>
          <w:color w:val="000000"/>
          <w:sz w:val="24"/>
          <w:szCs w:val="24"/>
        </w:rPr>
      </w:pPr>
    </w:p>
    <w:p w14:paraId="153D8437" w14:textId="1004B0C3" w:rsidR="000E42BE" w:rsidRDefault="00CF1B25" w:rsidP="000E42BE">
      <w:pPr>
        <w:pStyle w:val="ListParagraph"/>
        <w:numPr>
          <w:ilvl w:val="0"/>
          <w:numId w:val="13"/>
        </w:numPr>
        <w:pBdr>
          <w:top w:val="nil"/>
          <w:left w:val="nil"/>
          <w:bottom w:val="nil"/>
          <w:right w:val="nil"/>
          <w:between w:val="nil"/>
        </w:pBdr>
        <w:jc w:val="both"/>
        <w:rPr>
          <w:color w:val="000000"/>
          <w:sz w:val="24"/>
          <w:szCs w:val="24"/>
        </w:rPr>
      </w:pPr>
      <w:ins w:id="7" w:author="MCAVINCHEY, Sarah (PACREG)" w:date="2023-05-26T16:35:00Z">
        <w:r w:rsidRPr="002C3AF2">
          <w:rPr>
            <w:color w:val="000000"/>
            <w:sz w:val="24"/>
            <w:szCs w:val="24"/>
          </w:rPr>
          <w:t>[</w:t>
        </w:r>
      </w:ins>
      <w:ins w:id="8" w:author="MCAVINCHEY, Sarah (PACREG)" w:date="2023-05-26T16:32:00Z">
        <w:r w:rsidRPr="002C3AF2">
          <w:rPr>
            <w:color w:val="000000"/>
            <w:sz w:val="24"/>
            <w:szCs w:val="24"/>
          </w:rPr>
          <w:t xml:space="preserve">This Measure applies to all fishing vessels </w:t>
        </w:r>
      </w:ins>
      <w:commentRangeStart w:id="9"/>
      <w:ins w:id="10" w:author="MCAVINCHEY, Sarah (PACREG)" w:date="2023-05-26T16:33:00Z">
        <w:r w:rsidRPr="002C3AF2">
          <w:rPr>
            <w:color w:val="000000"/>
            <w:sz w:val="24"/>
            <w:szCs w:val="24"/>
          </w:rPr>
          <w:t>fishing</w:t>
        </w:r>
      </w:ins>
      <w:commentRangeEnd w:id="9"/>
      <w:ins w:id="11" w:author="MCAVINCHEY, Sarah (PACREG)" w:date="2023-05-26T16:35:00Z">
        <w:r>
          <w:rPr>
            <w:rStyle w:val="CommentReference"/>
          </w:rPr>
          <w:commentReference w:id="9"/>
        </w:r>
        <w:r w:rsidRPr="002C3AF2">
          <w:rPr>
            <w:color w:val="000000"/>
            <w:sz w:val="24"/>
            <w:szCs w:val="24"/>
          </w:rPr>
          <w:t>]</w:t>
        </w:r>
      </w:ins>
      <w:ins w:id="12" w:author="MCAVINCHEY, Sarah (PACREG)" w:date="2023-05-26T16:33:00Z">
        <w:r w:rsidRPr="002C3AF2">
          <w:rPr>
            <w:color w:val="000000"/>
            <w:sz w:val="24"/>
            <w:szCs w:val="24"/>
          </w:rPr>
          <w:t xml:space="preserve"> </w:t>
        </w:r>
      </w:ins>
      <w:del w:id="13" w:author="MCAVINCHEY, Sarah (PACREG)" w:date="2023-05-26T16:34:00Z">
        <w:r w:rsidR="009D1E89" w:rsidRPr="002C3AF2" w:rsidDel="00CF1B25">
          <w:rPr>
            <w:color w:val="000000"/>
            <w:sz w:val="24"/>
            <w:szCs w:val="24"/>
          </w:rPr>
          <w:delText xml:space="preserve">CCMs </w:delText>
        </w:r>
        <w:r w:rsidR="003F1611" w:rsidRPr="002C3AF2" w:rsidDel="00CF1B25">
          <w:rPr>
            <w:color w:val="000000"/>
            <w:sz w:val="24"/>
            <w:szCs w:val="24"/>
          </w:rPr>
          <w:delText xml:space="preserve">shall ensure </w:delText>
        </w:r>
        <w:r w:rsidR="006C63DE" w:rsidRPr="002C3AF2" w:rsidDel="00CF1B25">
          <w:rPr>
            <w:color w:val="000000"/>
            <w:sz w:val="24"/>
            <w:szCs w:val="24"/>
          </w:rPr>
          <w:delText xml:space="preserve">this </w:delText>
        </w:r>
        <w:bookmarkStart w:id="14" w:name="_Hlk131169973"/>
        <w:r w:rsidR="005036BB" w:rsidRPr="002C3AF2" w:rsidDel="00CF1B25">
          <w:rPr>
            <w:color w:val="000000"/>
            <w:sz w:val="24"/>
            <w:szCs w:val="24"/>
          </w:rPr>
          <w:delText>Measure</w:delText>
        </w:r>
        <w:r w:rsidR="006C63DE" w:rsidRPr="002C3AF2" w:rsidDel="00CF1B25">
          <w:rPr>
            <w:color w:val="000000"/>
            <w:sz w:val="24"/>
            <w:szCs w:val="24"/>
          </w:rPr>
          <w:delText xml:space="preserve"> </w:delText>
        </w:r>
        <w:r w:rsidR="003F1611" w:rsidRPr="002C3AF2" w:rsidDel="00CF1B25">
          <w:rPr>
            <w:color w:val="000000"/>
            <w:sz w:val="24"/>
            <w:szCs w:val="24"/>
          </w:rPr>
          <w:delText xml:space="preserve">applies to all crew working on fishing vessels </w:delText>
        </w:r>
        <w:r w:rsidR="005036BB" w:rsidRPr="002C3AF2" w:rsidDel="00CF1B25">
          <w:rPr>
            <w:color w:val="000000"/>
            <w:sz w:val="24"/>
            <w:szCs w:val="24"/>
          </w:rPr>
          <w:delText xml:space="preserve">that are authorized to fly </w:delText>
        </w:r>
        <w:r w:rsidR="001536F1" w:rsidRPr="002C3AF2" w:rsidDel="00CF1B25">
          <w:rPr>
            <w:color w:val="000000"/>
            <w:sz w:val="24"/>
            <w:szCs w:val="24"/>
          </w:rPr>
          <w:delText>its</w:delText>
        </w:r>
        <w:r w:rsidR="005036BB" w:rsidRPr="002C3AF2" w:rsidDel="00CF1B25">
          <w:rPr>
            <w:color w:val="000000"/>
            <w:sz w:val="24"/>
            <w:szCs w:val="24"/>
          </w:rPr>
          <w:delText xml:space="preserve"> flag and </w:delText>
        </w:r>
        <w:r w:rsidR="003F1611" w:rsidRPr="002C3AF2" w:rsidDel="00CF1B25">
          <w:rPr>
            <w:color w:val="000000"/>
            <w:sz w:val="24"/>
            <w:szCs w:val="24"/>
          </w:rPr>
          <w:delText xml:space="preserve">fish </w:delText>
        </w:r>
      </w:del>
      <w:r w:rsidR="003F1611" w:rsidRPr="002C3AF2">
        <w:rPr>
          <w:color w:val="000000"/>
          <w:sz w:val="24"/>
          <w:szCs w:val="24"/>
        </w:rPr>
        <w:t xml:space="preserve">for highly migratory fish stocks </w:t>
      </w:r>
      <w:bookmarkEnd w:id="14"/>
      <w:r w:rsidR="003F1611" w:rsidRPr="002C3AF2">
        <w:rPr>
          <w:color w:val="000000"/>
          <w:sz w:val="24"/>
          <w:szCs w:val="24"/>
        </w:rPr>
        <w:t xml:space="preserve">in the </w:t>
      </w:r>
      <w:r w:rsidR="005036BB" w:rsidRPr="002C3AF2">
        <w:rPr>
          <w:color w:val="000000"/>
          <w:sz w:val="24"/>
          <w:szCs w:val="24"/>
        </w:rPr>
        <w:t xml:space="preserve">Convention </w:t>
      </w:r>
      <w:r w:rsidR="003F1611" w:rsidRPr="002C3AF2">
        <w:rPr>
          <w:color w:val="000000"/>
          <w:sz w:val="24"/>
          <w:szCs w:val="24"/>
        </w:rPr>
        <w:t>area</w:t>
      </w:r>
      <w:ins w:id="15" w:author="MCAVINCHEY, Sarah (PACREG)" w:date="2023-06-09T14:03:00Z">
        <w:r w:rsidR="00192743">
          <w:rPr>
            <w:color w:val="000000"/>
            <w:sz w:val="24"/>
            <w:szCs w:val="24"/>
          </w:rPr>
          <w:t xml:space="preserve"> [</w:t>
        </w:r>
      </w:ins>
      <w:ins w:id="16" w:author="MCAVINCHEY, Sarah (PACREG)" w:date="2023-06-09T14:04:00Z">
        <w:r w:rsidR="00646BA1">
          <w:rPr>
            <w:color w:val="000000"/>
            <w:sz w:val="24"/>
            <w:szCs w:val="24"/>
          </w:rPr>
          <w:t xml:space="preserve">in </w:t>
        </w:r>
      </w:ins>
      <w:ins w:id="17" w:author="MCAVINCHEY, Sarah (PACREG)" w:date="2023-06-09T14:03:00Z">
        <w:r w:rsidR="00192743">
          <w:rPr>
            <w:color w:val="000000"/>
            <w:sz w:val="24"/>
            <w:szCs w:val="24"/>
          </w:rPr>
          <w:t>areas beyond national jurisdiction]</w:t>
        </w:r>
      </w:ins>
      <w:r w:rsidR="001536F1" w:rsidRPr="002C3AF2">
        <w:rPr>
          <w:color w:val="000000"/>
          <w:sz w:val="24"/>
          <w:szCs w:val="24"/>
        </w:rPr>
        <w:t>.</w:t>
      </w:r>
      <w:r w:rsidR="009D1E89" w:rsidRPr="002C3AF2">
        <w:rPr>
          <w:color w:val="000000"/>
          <w:sz w:val="24"/>
          <w:szCs w:val="24"/>
        </w:rPr>
        <w:t xml:space="preserve">  </w:t>
      </w:r>
    </w:p>
    <w:p w14:paraId="6FB27CD2" w14:textId="38199BF7" w:rsidR="000E42BE" w:rsidRPr="009F4D9B" w:rsidRDefault="00CA1072" w:rsidP="000E42BE">
      <w:pPr>
        <w:pStyle w:val="ListParagraph"/>
        <w:numPr>
          <w:ilvl w:val="0"/>
          <w:numId w:val="13"/>
        </w:numPr>
        <w:pBdr>
          <w:top w:val="nil"/>
          <w:left w:val="nil"/>
          <w:bottom w:val="nil"/>
          <w:right w:val="nil"/>
          <w:between w:val="nil"/>
        </w:pBdr>
        <w:jc w:val="both"/>
        <w:rPr>
          <w:color w:val="000000"/>
          <w:sz w:val="24"/>
          <w:szCs w:val="24"/>
        </w:rPr>
      </w:pPr>
      <w:ins w:id="18" w:author="MCAVINCHEY, Sarah (PACREG)" w:date="2023-06-07T15:33:00Z">
        <w:r w:rsidRPr="000E42BE">
          <w:rPr>
            <w:color w:val="000000"/>
            <w:sz w:val="24"/>
            <w:szCs w:val="24"/>
          </w:rPr>
          <w:t xml:space="preserve">In order to give effect to this Measure </w:t>
        </w:r>
      </w:ins>
      <w:r w:rsidR="009D1E89" w:rsidRPr="000E42BE">
        <w:rPr>
          <w:color w:val="000000"/>
          <w:sz w:val="24"/>
          <w:szCs w:val="24"/>
        </w:rPr>
        <w:t xml:space="preserve">CCMs are encouraged to make every effort to </w:t>
      </w:r>
      <w:ins w:id="19" w:author="MCAVINCHEY, Sarah (PACREG)" w:date="2023-06-07T14:34:00Z">
        <w:r w:rsidR="00106B21" w:rsidRPr="000E42BE">
          <w:rPr>
            <w:color w:val="000000"/>
            <w:sz w:val="24"/>
            <w:szCs w:val="24"/>
          </w:rPr>
          <w:t>have</w:t>
        </w:r>
      </w:ins>
      <w:del w:id="20" w:author="MCAVINCHEY, Sarah (PACREG)" w:date="2023-06-07T14:34:00Z">
        <w:r w:rsidR="009D1E89" w:rsidRPr="000E42BE" w:rsidDel="00106B21">
          <w:rPr>
            <w:color w:val="000000"/>
            <w:sz w:val="24"/>
            <w:szCs w:val="24"/>
          </w:rPr>
          <w:delText>ensure that their</w:delText>
        </w:r>
      </w:del>
      <w:r w:rsidR="009D1E89" w:rsidRPr="000E42BE">
        <w:rPr>
          <w:color w:val="000000"/>
          <w:sz w:val="24"/>
          <w:szCs w:val="24"/>
        </w:rPr>
        <w:t xml:space="preserve"> relevant national legislation </w:t>
      </w:r>
      <w:ins w:id="21" w:author="MCAVINCHEY, Sarah (PACREG)" w:date="2023-06-07T14:34:00Z">
        <w:r w:rsidR="00106B21" w:rsidRPr="000E42BE">
          <w:rPr>
            <w:color w:val="000000"/>
            <w:sz w:val="24"/>
            <w:szCs w:val="24"/>
          </w:rPr>
          <w:t xml:space="preserve">which </w:t>
        </w:r>
      </w:ins>
      <w:r w:rsidR="009D1E89" w:rsidRPr="000E42BE">
        <w:rPr>
          <w:color w:val="000000"/>
          <w:sz w:val="24"/>
          <w:szCs w:val="24"/>
        </w:rPr>
        <w:t>fully extends to all crew</w:t>
      </w:r>
      <w:r w:rsidR="00106B21">
        <w:rPr>
          <w:rStyle w:val="FootnoteReference"/>
          <w:color w:val="000000"/>
          <w:sz w:val="24"/>
          <w:szCs w:val="24"/>
        </w:rPr>
        <w:footnoteReference w:id="1"/>
      </w:r>
      <w:r w:rsidR="009D1E89" w:rsidRPr="000E42BE">
        <w:rPr>
          <w:color w:val="000000"/>
          <w:sz w:val="24"/>
          <w:szCs w:val="24"/>
        </w:rPr>
        <w:t xml:space="preserve"> working on fishing vessels flying their flag </w:t>
      </w:r>
      <w:ins w:id="22" w:author="MCAVINCHEY, Sarah (PACREG)" w:date="2023-06-07T15:30:00Z">
        <w:r w:rsidRPr="000E42BE">
          <w:rPr>
            <w:color w:val="000000"/>
            <w:sz w:val="24"/>
            <w:szCs w:val="24"/>
          </w:rPr>
          <w:t>[</w:t>
        </w:r>
      </w:ins>
      <w:r w:rsidR="009D1E89" w:rsidRPr="000E42BE">
        <w:rPr>
          <w:color w:val="000000"/>
          <w:sz w:val="24"/>
          <w:szCs w:val="24"/>
        </w:rPr>
        <w:t>in the WCPF Convention Area.</w:t>
      </w:r>
      <w:ins w:id="23" w:author="MCAVINCHEY, Sarah (PACREG)" w:date="2023-06-07T15:30:00Z">
        <w:r w:rsidRPr="000E42BE">
          <w:rPr>
            <w:color w:val="000000"/>
            <w:sz w:val="24"/>
            <w:szCs w:val="24"/>
          </w:rPr>
          <w:t>]</w:t>
        </w:r>
      </w:ins>
      <w:ins w:id="24" w:author="MCAVINCHEY, Sarah (PACREG)" w:date="2023-06-07T16:27:00Z">
        <w:r w:rsidR="002C3AF2" w:rsidRPr="000E42BE">
          <w:rPr>
            <w:color w:val="000000"/>
            <w:sz w:val="24"/>
            <w:szCs w:val="24"/>
          </w:rPr>
          <w:t>[in areas beyond national juris</w:t>
        </w:r>
      </w:ins>
      <w:ins w:id="25" w:author="MCAVINCHEY, Sarah (PACREG)" w:date="2023-06-07T16:28:00Z">
        <w:r w:rsidR="002C3AF2" w:rsidRPr="000E42BE">
          <w:rPr>
            <w:color w:val="000000"/>
            <w:sz w:val="24"/>
            <w:szCs w:val="24"/>
          </w:rPr>
          <w:t>diction]</w:t>
        </w:r>
      </w:ins>
      <w:r w:rsidR="009D1E89" w:rsidRPr="000E42BE">
        <w:rPr>
          <w:color w:val="000000"/>
          <w:sz w:val="24"/>
          <w:szCs w:val="24"/>
        </w:rPr>
        <w:t xml:space="preserve">  </w:t>
      </w:r>
      <w:ins w:id="26" w:author="MCAVINCHEY, Sarah (PACREG)" w:date="2023-05-26T16:39:00Z">
        <w:r w:rsidR="008F6B31" w:rsidRPr="000E42BE" w:rsidDel="008F6B31">
          <w:rPr>
            <w:color w:val="000000"/>
            <w:sz w:val="24"/>
            <w:szCs w:val="24"/>
          </w:rPr>
          <w:t xml:space="preserve"> </w:t>
        </w:r>
      </w:ins>
      <w:moveFromRangeStart w:id="27" w:author="MCAVINCHEY, Sarah (PACREG)" w:date="2023-05-26T16:39:00Z" w:name="move136011610"/>
      <w:moveFrom w:id="28" w:author="MCAVINCHEY, Sarah (PACREG)" w:date="2023-05-26T16:39:00Z">
        <w:r w:rsidR="009D1E89" w:rsidRPr="000E42BE" w:rsidDel="008F6B31">
          <w:rPr>
            <w:color w:val="000000"/>
            <w:sz w:val="24"/>
            <w:szCs w:val="24"/>
          </w:rPr>
          <w:t xml:space="preserve">Where appropriate and applicable, CCMs are encouraged to adopt </w:t>
        </w:r>
        <w:r w:rsidR="00804BBD" w:rsidRPr="000E42BE" w:rsidDel="008F6B31">
          <w:rPr>
            <w:color w:val="000000"/>
            <w:sz w:val="24"/>
            <w:szCs w:val="24"/>
          </w:rPr>
          <w:t xml:space="preserve">and adequately enforce </w:t>
        </w:r>
        <w:r w:rsidR="000271CF" w:rsidRPr="000E42BE" w:rsidDel="008F6B31">
          <w:rPr>
            <w:color w:val="000000"/>
            <w:sz w:val="24"/>
            <w:szCs w:val="24"/>
          </w:rPr>
          <w:t xml:space="preserve">this </w:t>
        </w:r>
        <w:r w:rsidR="00804BBD" w:rsidRPr="000E42BE" w:rsidDel="008F6B31">
          <w:rPr>
            <w:color w:val="000000"/>
            <w:sz w:val="24"/>
            <w:szCs w:val="24"/>
          </w:rPr>
          <w:t xml:space="preserve">national legislation </w:t>
        </w:r>
        <w:r w:rsidR="000271CF" w:rsidRPr="000E42BE" w:rsidDel="008F6B31">
          <w:rPr>
            <w:color w:val="000000"/>
            <w:sz w:val="24"/>
            <w:szCs w:val="24"/>
          </w:rPr>
          <w:t xml:space="preserve">in </w:t>
        </w:r>
        <w:r w:rsidR="00804BBD" w:rsidRPr="000E42BE" w:rsidDel="008F6B31">
          <w:rPr>
            <w:color w:val="000000"/>
            <w:sz w:val="24"/>
            <w:szCs w:val="24"/>
          </w:rPr>
          <w:t>regard</w:t>
        </w:r>
        <w:r w:rsidR="000271CF" w:rsidRPr="000E42BE" w:rsidDel="008F6B31">
          <w:rPr>
            <w:color w:val="000000"/>
            <w:sz w:val="24"/>
            <w:szCs w:val="24"/>
          </w:rPr>
          <w:t xml:space="preserve"> to</w:t>
        </w:r>
        <w:r w:rsidR="00804BBD" w:rsidRPr="000E42BE" w:rsidDel="008F6B31">
          <w:rPr>
            <w:color w:val="000000"/>
            <w:sz w:val="24"/>
            <w:szCs w:val="24"/>
          </w:rPr>
          <w:t xml:space="preserve"> </w:t>
        </w:r>
        <w:r w:rsidR="009D1E89" w:rsidRPr="000E42BE" w:rsidDel="008F6B31">
          <w:rPr>
            <w:color w:val="000000"/>
            <w:sz w:val="24"/>
            <w:szCs w:val="24"/>
          </w:rPr>
          <w:t>minimum standards regulating crew labour conditions. CCMs are further encouraged to identify and prosecut</w:t>
        </w:r>
        <w:r w:rsidR="00804BBD" w:rsidRPr="000E42BE" w:rsidDel="008F6B31">
          <w:rPr>
            <w:color w:val="000000"/>
            <w:sz w:val="24"/>
            <w:szCs w:val="24"/>
          </w:rPr>
          <w:t>e</w:t>
        </w:r>
        <w:r w:rsidR="009D1E89" w:rsidRPr="000E42BE" w:rsidDel="008F6B31">
          <w:rPr>
            <w:color w:val="000000"/>
            <w:sz w:val="24"/>
            <w:szCs w:val="24"/>
          </w:rPr>
          <w:t xml:space="preserve"> breaches of relevant national laws relating to the treatment of crew by vessel operators landing fish in their ports or operating in their waters.</w:t>
        </w:r>
        <w:r w:rsidR="001536F1" w:rsidRPr="000E42BE" w:rsidDel="008F6B31">
          <w:rPr>
            <w:color w:val="000000"/>
            <w:sz w:val="24"/>
            <w:szCs w:val="24"/>
          </w:rPr>
          <w:t xml:space="preserve"> </w:t>
        </w:r>
        <w:r w:rsidR="003F1611" w:rsidRPr="000E42BE" w:rsidDel="008F6B31">
          <w:rPr>
            <w:color w:val="000000"/>
            <w:sz w:val="24"/>
            <w:szCs w:val="24"/>
          </w:rPr>
          <w:t xml:space="preserve"> </w:t>
        </w:r>
        <w:r w:rsidR="003F1611" w:rsidRPr="000E42BE" w:rsidDel="008F6B31">
          <w:rPr>
            <w:sz w:val="24"/>
            <w:szCs w:val="24"/>
          </w:rPr>
          <w:t>Coastal CCMs are encouraged to take consistent measures in archipelagic waters and territorial seas and to inform the Commission Secretariat of the relevant measures that they will apply in these waters.</w:t>
        </w:r>
      </w:moveFrom>
      <w:bookmarkStart w:id="29" w:name="_gjdgxs" w:colFirst="0" w:colLast="0"/>
      <w:bookmarkEnd w:id="29"/>
      <w:moveFromRangeEnd w:id="27"/>
    </w:p>
    <w:p w14:paraId="49813603" w14:textId="77777777" w:rsidR="009F4D9B" w:rsidRPr="000E42BE" w:rsidRDefault="009F4D9B" w:rsidP="009F4D9B">
      <w:pPr>
        <w:pStyle w:val="ListParagraph"/>
        <w:pBdr>
          <w:top w:val="nil"/>
          <w:left w:val="nil"/>
          <w:bottom w:val="nil"/>
          <w:right w:val="nil"/>
          <w:between w:val="nil"/>
        </w:pBdr>
        <w:ind w:left="360"/>
        <w:jc w:val="both"/>
        <w:rPr>
          <w:color w:val="000000"/>
          <w:sz w:val="24"/>
          <w:szCs w:val="24"/>
        </w:rPr>
      </w:pPr>
    </w:p>
    <w:p w14:paraId="4AEF43F1" w14:textId="3C82B3BB" w:rsidR="003D3865" w:rsidRPr="000A2972" w:rsidRDefault="00CA1072" w:rsidP="000E42BE">
      <w:pPr>
        <w:pStyle w:val="ListParagraph"/>
        <w:numPr>
          <w:ilvl w:val="0"/>
          <w:numId w:val="13"/>
        </w:numPr>
        <w:pBdr>
          <w:top w:val="nil"/>
          <w:left w:val="nil"/>
          <w:bottom w:val="nil"/>
          <w:right w:val="nil"/>
          <w:between w:val="nil"/>
        </w:pBdr>
        <w:jc w:val="both"/>
        <w:rPr>
          <w:color w:val="000000"/>
          <w:sz w:val="24"/>
          <w:szCs w:val="24"/>
        </w:rPr>
      </w:pPr>
      <w:ins w:id="30" w:author="MCAVINCHEY, Sarah (PACREG)" w:date="2023-06-07T15:35:00Z">
        <w:r w:rsidRPr="000E42BE">
          <w:rPr>
            <w:sz w:val="24"/>
            <w:szCs w:val="24"/>
          </w:rPr>
          <w:lastRenderedPageBreak/>
          <w:t xml:space="preserve">In order to give effect to this Measure, </w:t>
        </w:r>
      </w:ins>
      <w:ins w:id="31" w:author="MCAVINCHEY, Sarah (PACREG)" w:date="2023-06-07T15:34:00Z">
        <w:r w:rsidRPr="00091293">
          <w:rPr>
            <w:sz w:val="24"/>
            <w:szCs w:val="24"/>
          </w:rPr>
          <w:t xml:space="preserve">CCMs may adopt </w:t>
        </w:r>
      </w:ins>
      <w:del w:id="32" w:author="MCAVINCHEY, Sarah (PACREG)" w:date="2023-06-07T15:34:00Z">
        <w:r w:rsidR="003D3865" w:rsidRPr="00091293" w:rsidDel="00CA1072">
          <w:rPr>
            <w:sz w:val="24"/>
            <w:szCs w:val="24"/>
          </w:rPr>
          <w:delText xml:space="preserve">Nothing in this Measure shall prevent a CCM from adopting </w:delText>
        </w:r>
      </w:del>
      <w:del w:id="33" w:author="MCAVINCHEY, Sarah (PACREG)" w:date="2023-06-07T15:31:00Z">
        <w:r w:rsidR="003D3865" w:rsidRPr="00091293" w:rsidDel="00CA1072">
          <w:rPr>
            <w:sz w:val="24"/>
            <w:szCs w:val="24"/>
          </w:rPr>
          <w:delText>measures or other</w:delText>
        </w:r>
      </w:del>
      <w:del w:id="34" w:author="MCAVINCHEY, Sarah (PACREG)" w:date="2023-06-07T15:34:00Z">
        <w:r w:rsidR="003D3865" w:rsidRPr="00091293" w:rsidDel="00CA1072">
          <w:rPr>
            <w:sz w:val="24"/>
            <w:szCs w:val="24"/>
          </w:rPr>
          <w:delText xml:space="preserve"> </w:delText>
        </w:r>
      </w:del>
      <w:r w:rsidR="003D3865" w:rsidRPr="00091293">
        <w:rPr>
          <w:sz w:val="24"/>
          <w:szCs w:val="24"/>
        </w:rPr>
        <w:t>legally binding mechanisms, such as licensing conditions</w:t>
      </w:r>
      <w:del w:id="35" w:author="MCAVINCHEY, Sarah (PACREG)" w:date="2023-06-07T15:34:00Z">
        <w:r w:rsidR="003D3865" w:rsidRPr="00091293" w:rsidDel="00CA1072">
          <w:rPr>
            <w:sz w:val="24"/>
            <w:szCs w:val="24"/>
          </w:rPr>
          <w:delText>,</w:delText>
        </w:r>
      </w:del>
      <w:r w:rsidR="003D3865" w:rsidRPr="00091293">
        <w:rPr>
          <w:sz w:val="24"/>
          <w:szCs w:val="24"/>
        </w:rPr>
        <w:t xml:space="preserve"> for vessels fishing solely within its exclusive economic zone</w:t>
      </w:r>
      <w:ins w:id="36" w:author="MCAVINCHEY, Sarah (PACREG)" w:date="2023-06-07T15:34:00Z">
        <w:r w:rsidRPr="00091293">
          <w:rPr>
            <w:sz w:val="24"/>
            <w:szCs w:val="24"/>
          </w:rPr>
          <w:t>,</w:t>
        </w:r>
      </w:ins>
      <w:del w:id="37" w:author="MCAVINCHEY, Sarah (PACREG)" w:date="2023-06-07T15:34:00Z">
        <w:r w:rsidR="003D3865" w:rsidRPr="00091293" w:rsidDel="00CA1072">
          <w:rPr>
            <w:sz w:val="24"/>
            <w:szCs w:val="24"/>
          </w:rPr>
          <w:delText xml:space="preserve"> which differ from, but are consistent </w:delText>
        </w:r>
        <w:r w:rsidR="003D3865" w:rsidRPr="000A2972" w:rsidDel="00CA1072">
          <w:rPr>
            <w:sz w:val="24"/>
            <w:szCs w:val="24"/>
          </w:rPr>
          <w:delText>with, those applying in this Measure.</w:delText>
        </w:r>
      </w:del>
    </w:p>
    <w:p w14:paraId="53EEA058" w14:textId="77777777" w:rsidR="003F1611" w:rsidRDefault="003F1611" w:rsidP="003F1611">
      <w:pPr>
        <w:pBdr>
          <w:top w:val="nil"/>
          <w:left w:val="nil"/>
          <w:bottom w:val="nil"/>
          <w:right w:val="nil"/>
          <w:between w:val="nil"/>
        </w:pBdr>
        <w:rPr>
          <w:sz w:val="24"/>
          <w:szCs w:val="24"/>
        </w:rPr>
      </w:pPr>
    </w:p>
    <w:p w14:paraId="048A43E3" w14:textId="79F95AA9" w:rsidR="003F1611" w:rsidRDefault="004A09C3" w:rsidP="003F1611">
      <w:pPr>
        <w:rPr>
          <w:rFonts w:cstheme="minorHAnsi"/>
          <w:b/>
          <w:bCs/>
          <w:lang w:val="en-NZ"/>
        </w:rPr>
      </w:pPr>
      <w:r>
        <w:rPr>
          <w:rFonts w:cstheme="minorHAnsi"/>
          <w:b/>
          <w:bCs/>
          <w:color w:val="4F81BD" w:themeColor="accent1"/>
        </w:rPr>
        <w:t>Requirements prior to embarkation and minimum working conditions onboard vessels –</w:t>
      </w:r>
      <w:r w:rsidR="002410ED">
        <w:rPr>
          <w:rFonts w:cstheme="minorHAnsi"/>
          <w:b/>
          <w:bCs/>
          <w:color w:val="4F81BD" w:themeColor="accent1"/>
        </w:rPr>
        <w:t xml:space="preserve"> f</w:t>
      </w:r>
      <w:r>
        <w:rPr>
          <w:rFonts w:cstheme="minorHAnsi"/>
          <w:b/>
          <w:bCs/>
          <w:color w:val="4F81BD" w:themeColor="accent1"/>
        </w:rPr>
        <w:t>lag state obligations</w:t>
      </w:r>
    </w:p>
    <w:p w14:paraId="475B0EDE" w14:textId="77777777" w:rsidR="003F1611" w:rsidRDefault="003F1611" w:rsidP="003F1611">
      <w:pPr>
        <w:pBdr>
          <w:top w:val="nil"/>
          <w:left w:val="nil"/>
          <w:bottom w:val="nil"/>
          <w:right w:val="nil"/>
          <w:between w:val="nil"/>
        </w:pBdr>
        <w:rPr>
          <w:sz w:val="24"/>
          <w:szCs w:val="24"/>
        </w:rPr>
      </w:pPr>
    </w:p>
    <w:p w14:paraId="0B56255B" w14:textId="77777777" w:rsidR="003F1611" w:rsidRPr="00371E5E" w:rsidRDefault="003F1611" w:rsidP="003F1611">
      <w:pPr>
        <w:pBdr>
          <w:top w:val="nil"/>
          <w:left w:val="nil"/>
          <w:bottom w:val="nil"/>
          <w:right w:val="nil"/>
          <w:between w:val="nil"/>
        </w:pBdr>
        <w:rPr>
          <w:sz w:val="24"/>
          <w:szCs w:val="24"/>
        </w:rPr>
      </w:pPr>
    </w:p>
    <w:p w14:paraId="02E3CB36" w14:textId="72D13131" w:rsidR="003F1611" w:rsidRPr="008149DF"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CCMs shall </w:t>
      </w:r>
      <w:del w:id="38" w:author="MCAVINCHEY, Sarah (PACREG)" w:date="2023-05-30T08:12:00Z">
        <w:r w:rsidR="006C63DE" w:rsidDel="00FA624D">
          <w:rPr>
            <w:color w:val="000000"/>
            <w:sz w:val="24"/>
            <w:szCs w:val="24"/>
          </w:rPr>
          <w:delText xml:space="preserve">require </w:delText>
        </w:r>
      </w:del>
      <w:ins w:id="39" w:author="MCAVINCHEY, Sarah (PACREG)" w:date="2023-05-30T08:12:00Z">
        <w:r w:rsidR="00FA624D">
          <w:rPr>
            <w:color w:val="000000"/>
            <w:sz w:val="24"/>
            <w:szCs w:val="24"/>
          </w:rPr>
          <w:t xml:space="preserve">ensure that </w:t>
        </w:r>
      </w:ins>
      <w:r w:rsidR="006C63DE">
        <w:rPr>
          <w:color w:val="000000"/>
          <w:sz w:val="24"/>
          <w:szCs w:val="24"/>
        </w:rPr>
        <w:t xml:space="preserve">owners and operators of their fishing vessels authorized to fly their flag </w:t>
      </w:r>
      <w:ins w:id="40" w:author="MCAVINCHEY, Sarah (PACREG)" w:date="2023-05-30T16:04:00Z">
        <w:r w:rsidR="00CC5CB4">
          <w:rPr>
            <w:color w:val="000000"/>
            <w:sz w:val="24"/>
            <w:szCs w:val="24"/>
          </w:rPr>
          <w:t>[</w:t>
        </w:r>
      </w:ins>
      <w:r w:rsidRPr="00864429">
        <w:rPr>
          <w:color w:val="000000"/>
          <w:sz w:val="24"/>
          <w:szCs w:val="24"/>
        </w:rPr>
        <w:t>operating within</w:t>
      </w:r>
      <w:r w:rsidRPr="008149DF">
        <w:rPr>
          <w:color w:val="000000"/>
          <w:sz w:val="24"/>
          <w:szCs w:val="24"/>
        </w:rPr>
        <w:t xml:space="preserve"> the WCPF Convention area</w:t>
      </w:r>
      <w:ins w:id="41" w:author="MCAVINCHEY, Sarah (PACREG)" w:date="2023-05-30T16:04:00Z">
        <w:r w:rsidR="00CC5CB4">
          <w:rPr>
            <w:color w:val="000000"/>
            <w:sz w:val="24"/>
            <w:szCs w:val="24"/>
          </w:rPr>
          <w:t>]</w:t>
        </w:r>
      </w:ins>
      <w:r w:rsidR="002C3AF2">
        <w:rPr>
          <w:color w:val="000000"/>
          <w:sz w:val="24"/>
          <w:szCs w:val="24"/>
        </w:rPr>
        <w:t>[in areas beyond national jurisdiction]</w:t>
      </w:r>
      <w:r w:rsidRPr="008149DF">
        <w:rPr>
          <w:color w:val="000000"/>
          <w:sz w:val="24"/>
          <w:szCs w:val="24"/>
        </w:rPr>
        <w:t xml:space="preserve">, </w:t>
      </w:r>
      <w:r w:rsidR="006C63DE">
        <w:rPr>
          <w:color w:val="000000"/>
          <w:sz w:val="24"/>
          <w:szCs w:val="24"/>
        </w:rPr>
        <w:t>to</w:t>
      </w:r>
      <w:del w:id="42" w:author="MCAVINCHEY, Sarah (PACREG)" w:date="2023-05-30T08:13:00Z">
        <w:r w:rsidR="006C63DE" w:rsidDel="00FA624D">
          <w:rPr>
            <w:color w:val="000000"/>
            <w:sz w:val="24"/>
            <w:szCs w:val="24"/>
          </w:rPr>
          <w:delText xml:space="preserve"> provide</w:delText>
        </w:r>
        <w:r w:rsidR="00810B19" w:rsidDel="00FA624D">
          <w:rPr>
            <w:color w:val="000000"/>
            <w:sz w:val="24"/>
            <w:szCs w:val="24"/>
          </w:rPr>
          <w:delText xml:space="preserve"> members of crew with</w:delText>
        </w:r>
      </w:del>
      <w:r w:rsidRPr="008149DF">
        <w:rPr>
          <w:color w:val="000000"/>
          <w:sz w:val="24"/>
          <w:szCs w:val="24"/>
        </w:rPr>
        <w:t>:</w:t>
      </w:r>
    </w:p>
    <w:p w14:paraId="5C099A4A" w14:textId="77777777" w:rsidR="003F1611" w:rsidRPr="00C52170" w:rsidRDefault="003F1611" w:rsidP="003F1611">
      <w:pPr>
        <w:pBdr>
          <w:top w:val="nil"/>
          <w:left w:val="nil"/>
          <w:bottom w:val="nil"/>
          <w:right w:val="nil"/>
          <w:between w:val="nil"/>
        </w:pBdr>
        <w:rPr>
          <w:sz w:val="24"/>
          <w:szCs w:val="24"/>
        </w:rPr>
      </w:pPr>
    </w:p>
    <w:p w14:paraId="29264F1A" w14:textId="5AF0D606" w:rsidR="00274E1D" w:rsidRPr="00274E1D" w:rsidRDefault="00FA624D" w:rsidP="00274E1D">
      <w:pPr>
        <w:numPr>
          <w:ilvl w:val="1"/>
          <w:numId w:val="12"/>
        </w:numPr>
        <w:pBdr>
          <w:top w:val="nil"/>
          <w:left w:val="nil"/>
          <w:bottom w:val="nil"/>
          <w:right w:val="nil"/>
          <w:between w:val="nil"/>
        </w:pBdr>
        <w:tabs>
          <w:tab w:val="left" w:pos="993"/>
        </w:tabs>
        <w:ind w:left="993" w:hanging="426"/>
        <w:jc w:val="both"/>
        <w:rPr>
          <w:color w:val="000000"/>
          <w:sz w:val="23"/>
          <w:szCs w:val="23"/>
        </w:rPr>
      </w:pPr>
      <w:ins w:id="43" w:author="MCAVINCHEY, Sarah (PACREG)" w:date="2023-05-30T08:13:00Z">
        <w:r>
          <w:rPr>
            <w:color w:val="000000"/>
            <w:sz w:val="24"/>
            <w:szCs w:val="24"/>
          </w:rPr>
          <w:t xml:space="preserve">Provide crew members </w:t>
        </w:r>
      </w:ins>
      <w:del w:id="44" w:author="MCAVINCHEY, Sarah (PACREG)" w:date="2023-05-30T08:13:00Z">
        <w:r w:rsidR="003F1611" w:rsidRPr="00C52170" w:rsidDel="00FA624D">
          <w:rPr>
            <w:color w:val="000000"/>
            <w:sz w:val="24"/>
            <w:szCs w:val="24"/>
          </w:rPr>
          <w:delText>A</w:delText>
        </w:r>
      </w:del>
      <w:ins w:id="45" w:author="MCAVINCHEY, Sarah (PACREG)" w:date="2023-05-30T08:13:00Z">
        <w:r>
          <w:rPr>
            <w:color w:val="000000"/>
            <w:sz w:val="24"/>
            <w:szCs w:val="24"/>
          </w:rPr>
          <w:t>a</w:t>
        </w:r>
      </w:ins>
      <w:r w:rsidR="003F1611" w:rsidRPr="00C52170">
        <w:rPr>
          <w:color w:val="000000"/>
          <w:sz w:val="24"/>
          <w:szCs w:val="24"/>
        </w:rPr>
        <w:t xml:space="preserve"> safe working environment </w:t>
      </w:r>
      <w:r w:rsidR="003F1611">
        <w:rPr>
          <w:color w:val="000000"/>
          <w:sz w:val="24"/>
          <w:szCs w:val="24"/>
        </w:rPr>
        <w:t xml:space="preserve">where the welfare, occupational safety and health of </w:t>
      </w:r>
      <w:r w:rsidR="005B6F38">
        <w:rPr>
          <w:color w:val="000000"/>
          <w:sz w:val="24"/>
          <w:szCs w:val="24"/>
        </w:rPr>
        <w:t xml:space="preserve">crews </w:t>
      </w:r>
      <w:r w:rsidR="003F1611">
        <w:rPr>
          <w:color w:val="000000"/>
          <w:sz w:val="24"/>
          <w:szCs w:val="24"/>
        </w:rPr>
        <w:t xml:space="preserve">is effectively protected. </w:t>
      </w:r>
    </w:p>
    <w:p w14:paraId="3222B5BF" w14:textId="77777777" w:rsidR="00274E1D" w:rsidRDefault="00274E1D" w:rsidP="00274E1D">
      <w:pPr>
        <w:pBdr>
          <w:top w:val="nil"/>
          <w:left w:val="nil"/>
          <w:bottom w:val="nil"/>
          <w:right w:val="nil"/>
          <w:between w:val="nil"/>
        </w:pBdr>
        <w:tabs>
          <w:tab w:val="left" w:pos="993"/>
        </w:tabs>
        <w:ind w:left="993"/>
        <w:jc w:val="both"/>
        <w:rPr>
          <w:color w:val="000000"/>
          <w:sz w:val="23"/>
          <w:szCs w:val="23"/>
        </w:rPr>
      </w:pPr>
    </w:p>
    <w:p w14:paraId="4BCA8AF8" w14:textId="2DE108D1" w:rsidR="00FA624D" w:rsidRPr="00D00AE6" w:rsidRDefault="00FA624D" w:rsidP="00274E1D">
      <w:pPr>
        <w:numPr>
          <w:ilvl w:val="1"/>
          <w:numId w:val="12"/>
        </w:numPr>
        <w:pBdr>
          <w:top w:val="nil"/>
          <w:left w:val="nil"/>
          <w:bottom w:val="nil"/>
          <w:right w:val="nil"/>
          <w:between w:val="nil"/>
        </w:pBdr>
        <w:tabs>
          <w:tab w:val="left" w:pos="993"/>
        </w:tabs>
        <w:ind w:left="993" w:hanging="426"/>
        <w:jc w:val="both"/>
        <w:rPr>
          <w:ins w:id="46" w:author="MCAVINCHEY, Sarah (PACREG)" w:date="2023-05-30T08:13:00Z"/>
          <w:color w:val="000000"/>
          <w:sz w:val="23"/>
          <w:szCs w:val="23"/>
        </w:rPr>
      </w:pPr>
      <w:ins w:id="47" w:author="MCAVINCHEY, Sarah (PACREG)" w:date="2023-05-30T08:13:00Z">
        <w:r>
          <w:rPr>
            <w:color w:val="000000"/>
            <w:sz w:val="24"/>
            <w:szCs w:val="24"/>
          </w:rPr>
          <w:t xml:space="preserve">Ensure that no forced, or any other form of involuntary or </w:t>
        </w:r>
      </w:ins>
      <w:ins w:id="48" w:author="MCAVINCHEY, Sarah (PACREG)" w:date="2023-05-30T16:05:00Z">
        <w:r w:rsidR="00CC5CB4">
          <w:rPr>
            <w:color w:val="000000"/>
            <w:sz w:val="24"/>
            <w:szCs w:val="24"/>
          </w:rPr>
          <w:t>compulsory</w:t>
        </w:r>
      </w:ins>
      <w:ins w:id="49" w:author="MCAVINCHEY, Sarah (PACREG)" w:date="2023-05-30T08:13:00Z">
        <w:r>
          <w:rPr>
            <w:color w:val="000000"/>
            <w:sz w:val="24"/>
            <w:szCs w:val="24"/>
          </w:rPr>
          <w:t xml:space="preserve"> </w:t>
        </w:r>
        <w:proofErr w:type="spellStart"/>
        <w:r>
          <w:rPr>
            <w:color w:val="000000"/>
            <w:sz w:val="24"/>
            <w:szCs w:val="24"/>
          </w:rPr>
          <w:t>labou</w:t>
        </w:r>
      </w:ins>
      <w:ins w:id="50" w:author="MCAVINCHEY, Sarah (PACREG)" w:date="2023-05-30T16:05:00Z">
        <w:r w:rsidR="00CC5CB4">
          <w:rPr>
            <w:color w:val="000000"/>
            <w:sz w:val="24"/>
            <w:szCs w:val="24"/>
          </w:rPr>
          <w:t>r</w:t>
        </w:r>
      </w:ins>
      <w:proofErr w:type="spellEnd"/>
      <w:ins w:id="51" w:author="MCAVINCHEY, Sarah (PACREG)" w:date="2023-05-30T08:13:00Z">
        <w:r>
          <w:rPr>
            <w:color w:val="000000"/>
            <w:sz w:val="24"/>
            <w:szCs w:val="24"/>
          </w:rPr>
          <w:t>, is used on fishing vessels</w:t>
        </w:r>
      </w:ins>
    </w:p>
    <w:p w14:paraId="344237B1" w14:textId="77777777" w:rsidR="00FA624D" w:rsidRDefault="00FA624D" w:rsidP="00D00AE6">
      <w:pPr>
        <w:pStyle w:val="ListParagraph"/>
        <w:rPr>
          <w:ins w:id="52" w:author="MCAVINCHEY, Sarah (PACREG)" w:date="2023-05-30T08:13:00Z"/>
          <w:color w:val="000000"/>
          <w:sz w:val="24"/>
          <w:szCs w:val="24"/>
        </w:rPr>
      </w:pPr>
    </w:p>
    <w:p w14:paraId="516D8489" w14:textId="2D1BF319" w:rsidR="003F1611" w:rsidRPr="00274E1D" w:rsidRDefault="00FA624D" w:rsidP="00274E1D">
      <w:pPr>
        <w:numPr>
          <w:ilvl w:val="1"/>
          <w:numId w:val="12"/>
        </w:numPr>
        <w:pBdr>
          <w:top w:val="nil"/>
          <w:left w:val="nil"/>
          <w:bottom w:val="nil"/>
          <w:right w:val="nil"/>
          <w:between w:val="nil"/>
        </w:pBdr>
        <w:tabs>
          <w:tab w:val="left" w:pos="993"/>
        </w:tabs>
        <w:ind w:left="993" w:hanging="426"/>
        <w:jc w:val="both"/>
        <w:rPr>
          <w:color w:val="000000"/>
          <w:sz w:val="23"/>
          <w:szCs w:val="23"/>
        </w:rPr>
      </w:pPr>
      <w:ins w:id="53" w:author="MCAVINCHEY, Sarah (PACREG)" w:date="2023-05-30T08:13:00Z">
        <w:r>
          <w:rPr>
            <w:color w:val="000000"/>
            <w:sz w:val="24"/>
            <w:szCs w:val="24"/>
          </w:rPr>
          <w:t xml:space="preserve">Provide </w:t>
        </w:r>
      </w:ins>
      <w:del w:id="54" w:author="MCAVINCHEY, Sarah (PACREG)" w:date="2023-05-30T08:13:00Z">
        <w:r w:rsidR="003F1611" w:rsidRPr="00274E1D" w:rsidDel="00FA624D">
          <w:rPr>
            <w:color w:val="000000"/>
            <w:sz w:val="24"/>
            <w:szCs w:val="24"/>
          </w:rPr>
          <w:delText>T</w:delText>
        </w:r>
      </w:del>
      <w:ins w:id="55" w:author="MCAVINCHEY, Sarah (PACREG)" w:date="2023-05-30T08:13:00Z">
        <w:r>
          <w:rPr>
            <w:color w:val="000000"/>
            <w:sz w:val="24"/>
            <w:szCs w:val="24"/>
          </w:rPr>
          <w:t>t</w:t>
        </w:r>
      </w:ins>
      <w:r w:rsidR="003F1611" w:rsidRPr="00274E1D">
        <w:rPr>
          <w:color w:val="000000"/>
          <w:sz w:val="24"/>
          <w:szCs w:val="24"/>
        </w:rPr>
        <w:t xml:space="preserve">erms of employment, that are </w:t>
      </w:r>
      <w:r w:rsidR="00242C90">
        <w:rPr>
          <w:color w:val="000000"/>
          <w:sz w:val="24"/>
          <w:szCs w:val="24"/>
        </w:rPr>
        <w:t>set out</w:t>
      </w:r>
      <w:r w:rsidR="00242C90" w:rsidRPr="00274E1D">
        <w:rPr>
          <w:color w:val="000000"/>
          <w:sz w:val="24"/>
          <w:szCs w:val="24"/>
        </w:rPr>
        <w:t xml:space="preserve"> </w:t>
      </w:r>
      <w:r w:rsidR="003F1611" w:rsidRPr="00274E1D">
        <w:rPr>
          <w:color w:val="000000"/>
          <w:sz w:val="24"/>
          <w:szCs w:val="24"/>
        </w:rPr>
        <w:t xml:space="preserve">in a written contract or agreement, which </w:t>
      </w:r>
      <w:r w:rsidR="00242C90">
        <w:rPr>
          <w:color w:val="000000"/>
          <w:sz w:val="24"/>
          <w:szCs w:val="24"/>
        </w:rPr>
        <w:t>is</w:t>
      </w:r>
      <w:r w:rsidR="003F1611" w:rsidRPr="00274E1D">
        <w:rPr>
          <w:color w:val="000000"/>
          <w:sz w:val="24"/>
          <w:szCs w:val="24"/>
        </w:rPr>
        <w:t xml:space="preserve"> made available to the crew member, in a form and language that facilitates the </w:t>
      </w:r>
      <w:r w:rsidR="00274E1D" w:rsidRPr="00274E1D">
        <w:rPr>
          <w:color w:val="000000"/>
          <w:sz w:val="24"/>
          <w:szCs w:val="24"/>
        </w:rPr>
        <w:t>crew member</w:t>
      </w:r>
      <w:r w:rsidR="00242C90">
        <w:rPr>
          <w:color w:val="000000"/>
          <w:sz w:val="24"/>
          <w:szCs w:val="24"/>
        </w:rPr>
        <w:t>’</w:t>
      </w:r>
      <w:r w:rsidR="00274E1D" w:rsidRPr="00274E1D">
        <w:rPr>
          <w:color w:val="000000"/>
          <w:sz w:val="24"/>
          <w:szCs w:val="24"/>
        </w:rPr>
        <w:t>s</w:t>
      </w:r>
      <w:r w:rsidR="003F1611" w:rsidRPr="00274E1D">
        <w:rPr>
          <w:color w:val="000000"/>
          <w:sz w:val="24"/>
          <w:szCs w:val="24"/>
        </w:rPr>
        <w:t xml:space="preserve"> understanding of the terms</w:t>
      </w:r>
      <w:r w:rsidR="00242C90">
        <w:rPr>
          <w:color w:val="000000"/>
          <w:sz w:val="24"/>
          <w:szCs w:val="24"/>
        </w:rPr>
        <w:t>,</w:t>
      </w:r>
      <w:r w:rsidR="003F1611" w:rsidRPr="00274E1D">
        <w:rPr>
          <w:color w:val="000000"/>
          <w:sz w:val="24"/>
          <w:szCs w:val="24"/>
        </w:rPr>
        <w:t xml:space="preserve"> is agreed by the crew member prior to departure</w:t>
      </w:r>
      <w:r w:rsidR="00242C90">
        <w:rPr>
          <w:color w:val="000000"/>
          <w:sz w:val="24"/>
          <w:szCs w:val="24"/>
        </w:rPr>
        <w:t xml:space="preserve"> </w:t>
      </w:r>
      <w:ins w:id="56" w:author="MCAVINCHEY, Sarah (PACREG)" w:date="2023-05-30T08:14:00Z">
        <w:r>
          <w:rPr>
            <w:color w:val="000000"/>
            <w:sz w:val="24"/>
            <w:szCs w:val="24"/>
          </w:rPr>
          <w:t xml:space="preserve">on the fishing trip, </w:t>
        </w:r>
      </w:ins>
      <w:r w:rsidR="00242C90">
        <w:rPr>
          <w:color w:val="000000"/>
          <w:sz w:val="24"/>
          <w:szCs w:val="24"/>
        </w:rPr>
        <w:t>and</w:t>
      </w:r>
      <w:r w:rsidR="003F1611" w:rsidRPr="00274E1D">
        <w:rPr>
          <w:color w:val="000000"/>
          <w:sz w:val="24"/>
          <w:szCs w:val="24"/>
        </w:rPr>
        <w:t xml:space="preserve"> signed by both the crew member and the employer</w:t>
      </w:r>
      <w:r w:rsidR="00242C90">
        <w:rPr>
          <w:color w:val="000000"/>
          <w:sz w:val="24"/>
          <w:szCs w:val="24"/>
        </w:rPr>
        <w:t xml:space="preserve">.  </w:t>
      </w:r>
      <w:ins w:id="57" w:author="MCAVINCHEY, Sarah (PACREG)" w:date="2023-05-30T08:14:00Z">
        <w:r>
          <w:rPr>
            <w:color w:val="000000"/>
            <w:sz w:val="24"/>
            <w:szCs w:val="24"/>
          </w:rPr>
          <w:t xml:space="preserve">The written contract, or agreement shall be carried on board and be available to the crew member and, in accordance with national law and practice, to the concerned parties on request. </w:t>
        </w:r>
      </w:ins>
      <w:r w:rsidR="00242C90">
        <w:rPr>
          <w:color w:val="000000"/>
          <w:sz w:val="24"/>
          <w:szCs w:val="24"/>
        </w:rPr>
        <w:t>A CCM may use the particulars</w:t>
      </w:r>
      <w:r w:rsidR="00D86939">
        <w:rPr>
          <w:color w:val="000000"/>
          <w:sz w:val="24"/>
          <w:szCs w:val="24"/>
        </w:rPr>
        <w:t>,</w:t>
      </w:r>
      <w:r w:rsidR="00242C90">
        <w:rPr>
          <w:color w:val="000000"/>
          <w:sz w:val="24"/>
          <w:szCs w:val="24"/>
        </w:rPr>
        <w:t xml:space="preserve"> including in the crew agreement</w:t>
      </w:r>
      <w:r w:rsidR="00D86939">
        <w:rPr>
          <w:color w:val="000000"/>
          <w:sz w:val="24"/>
          <w:szCs w:val="24"/>
        </w:rPr>
        <w:t>,</w:t>
      </w:r>
      <w:r w:rsidR="00242C90">
        <w:rPr>
          <w:color w:val="000000"/>
          <w:sz w:val="24"/>
          <w:szCs w:val="24"/>
        </w:rPr>
        <w:t xml:space="preserve"> as set out in the Attachment as a guideline.</w:t>
      </w:r>
    </w:p>
    <w:p w14:paraId="718259BA" w14:textId="77777777" w:rsidR="003F1611" w:rsidRPr="00C52170" w:rsidRDefault="003F1611" w:rsidP="003F1611">
      <w:pPr>
        <w:pBdr>
          <w:top w:val="nil"/>
          <w:left w:val="nil"/>
          <w:bottom w:val="nil"/>
          <w:right w:val="nil"/>
          <w:between w:val="nil"/>
        </w:pBdr>
        <w:tabs>
          <w:tab w:val="left" w:pos="993"/>
        </w:tabs>
        <w:jc w:val="both"/>
        <w:rPr>
          <w:color w:val="000000"/>
          <w:sz w:val="24"/>
          <w:szCs w:val="24"/>
        </w:rPr>
      </w:pPr>
    </w:p>
    <w:p w14:paraId="30B92C3B" w14:textId="4C9A6215" w:rsidR="003F1611" w:rsidRDefault="00FA624D" w:rsidP="003F1611">
      <w:pPr>
        <w:numPr>
          <w:ilvl w:val="1"/>
          <w:numId w:val="12"/>
        </w:numPr>
        <w:pBdr>
          <w:top w:val="nil"/>
          <w:left w:val="nil"/>
          <w:bottom w:val="nil"/>
          <w:right w:val="nil"/>
          <w:between w:val="nil"/>
        </w:pBdr>
        <w:tabs>
          <w:tab w:val="left" w:pos="993"/>
        </w:tabs>
        <w:ind w:left="993" w:hanging="426"/>
        <w:jc w:val="both"/>
        <w:rPr>
          <w:color w:val="000000"/>
          <w:sz w:val="24"/>
          <w:szCs w:val="24"/>
        </w:rPr>
      </w:pPr>
      <w:ins w:id="58" w:author="MCAVINCHEY, Sarah (PACREG)" w:date="2023-05-30T08:15:00Z">
        <w:r>
          <w:rPr>
            <w:color w:val="000000"/>
            <w:sz w:val="24"/>
            <w:szCs w:val="24"/>
          </w:rPr>
          <w:t xml:space="preserve">Provide crew members </w:t>
        </w:r>
      </w:ins>
      <w:del w:id="59" w:author="MCAVINCHEY, Sarah (PACREG)" w:date="2023-05-30T08:15:00Z">
        <w:r w:rsidR="003F1611" w:rsidRPr="00C52170" w:rsidDel="00FA624D">
          <w:rPr>
            <w:color w:val="000000"/>
            <w:sz w:val="24"/>
            <w:szCs w:val="24"/>
          </w:rPr>
          <w:delText>D</w:delText>
        </w:r>
      </w:del>
      <w:ins w:id="60" w:author="MCAVINCHEY, Sarah (PACREG)" w:date="2023-05-30T08:15:00Z">
        <w:r>
          <w:rPr>
            <w:color w:val="000000"/>
            <w:sz w:val="24"/>
            <w:szCs w:val="24"/>
          </w:rPr>
          <w:t>d</w:t>
        </w:r>
      </w:ins>
      <w:r w:rsidR="003F1611" w:rsidRPr="00C52170">
        <w:rPr>
          <w:color w:val="000000"/>
          <w:sz w:val="24"/>
          <w:szCs w:val="24"/>
        </w:rPr>
        <w:t xml:space="preserve">ecent working and living conditions on board </w:t>
      </w:r>
      <w:r w:rsidR="003F1611">
        <w:rPr>
          <w:color w:val="000000"/>
          <w:sz w:val="24"/>
          <w:szCs w:val="24"/>
        </w:rPr>
        <w:t xml:space="preserve">fishing </w:t>
      </w:r>
      <w:r w:rsidR="003F1611" w:rsidRPr="00C52170">
        <w:rPr>
          <w:color w:val="000000"/>
          <w:sz w:val="24"/>
          <w:szCs w:val="24"/>
        </w:rPr>
        <w:t xml:space="preserve">vessels, including access to </w:t>
      </w:r>
      <w:r w:rsidR="003F1611">
        <w:rPr>
          <w:color w:val="000000"/>
          <w:sz w:val="24"/>
          <w:szCs w:val="24"/>
        </w:rPr>
        <w:t>clean or potable</w:t>
      </w:r>
      <w:r w:rsidR="003F1611" w:rsidRPr="00C52170">
        <w:rPr>
          <w:color w:val="000000"/>
          <w:sz w:val="24"/>
          <w:szCs w:val="24"/>
        </w:rPr>
        <w:t xml:space="preserve"> freshwater and food</w:t>
      </w:r>
      <w:ins w:id="61" w:author="MCAVINCHEY, Sarah (PACREG)" w:date="2023-05-30T16:17:00Z">
        <w:r w:rsidR="00D00AE6">
          <w:rPr>
            <w:rStyle w:val="FootnoteReference"/>
            <w:color w:val="000000"/>
            <w:sz w:val="24"/>
            <w:szCs w:val="24"/>
          </w:rPr>
          <w:footnoteReference w:id="2"/>
        </w:r>
      </w:ins>
      <w:r w:rsidR="003F1611" w:rsidRPr="00C52170">
        <w:rPr>
          <w:color w:val="000000"/>
          <w:sz w:val="24"/>
          <w:szCs w:val="24"/>
        </w:rPr>
        <w:t xml:space="preserve">, </w:t>
      </w:r>
      <w:r w:rsidR="003F1611">
        <w:rPr>
          <w:color w:val="000000"/>
          <w:sz w:val="24"/>
          <w:szCs w:val="24"/>
        </w:rPr>
        <w:t>occupational safety and health protection,</w:t>
      </w:r>
      <w:r w:rsidR="003F1611" w:rsidRPr="00C52170">
        <w:rPr>
          <w:color w:val="000000"/>
          <w:sz w:val="24"/>
          <w:szCs w:val="24"/>
        </w:rPr>
        <w:t xml:space="preserve"> medical care, </w:t>
      </w:r>
      <w:r w:rsidR="003F1611">
        <w:rPr>
          <w:color w:val="000000"/>
          <w:sz w:val="24"/>
          <w:szCs w:val="24"/>
        </w:rPr>
        <w:t>rest periods</w:t>
      </w:r>
      <w:r w:rsidR="009A5FC4">
        <w:rPr>
          <w:color w:val="000000"/>
          <w:sz w:val="24"/>
          <w:szCs w:val="24"/>
        </w:rPr>
        <w:t xml:space="preserve"> and sleeping quarters</w:t>
      </w:r>
      <w:r w:rsidR="003F1611">
        <w:rPr>
          <w:color w:val="000000"/>
          <w:sz w:val="24"/>
          <w:szCs w:val="24"/>
        </w:rPr>
        <w:t xml:space="preserve">, </w:t>
      </w:r>
      <w:r w:rsidR="003F1611" w:rsidRPr="00C52170">
        <w:rPr>
          <w:color w:val="000000"/>
          <w:sz w:val="24"/>
          <w:szCs w:val="24"/>
        </w:rPr>
        <w:t xml:space="preserve">and </w:t>
      </w:r>
      <w:r w:rsidR="003F1611">
        <w:rPr>
          <w:color w:val="000000"/>
          <w:sz w:val="24"/>
          <w:szCs w:val="24"/>
        </w:rPr>
        <w:t xml:space="preserve">conditions </w:t>
      </w:r>
      <w:r w:rsidR="003F1611" w:rsidRPr="00C52170">
        <w:rPr>
          <w:color w:val="000000"/>
          <w:sz w:val="24"/>
          <w:szCs w:val="24"/>
        </w:rPr>
        <w:t xml:space="preserve">that facilitate </w:t>
      </w:r>
      <w:r w:rsidR="003F1611">
        <w:rPr>
          <w:color w:val="000000"/>
          <w:sz w:val="24"/>
          <w:szCs w:val="24"/>
        </w:rPr>
        <w:t xml:space="preserve">minimum </w:t>
      </w:r>
      <w:r w:rsidR="003F1611" w:rsidRPr="00C52170">
        <w:rPr>
          <w:color w:val="000000"/>
          <w:sz w:val="24"/>
          <w:szCs w:val="24"/>
        </w:rPr>
        <w:t xml:space="preserve">standards of </w:t>
      </w:r>
      <w:r w:rsidR="003F1611">
        <w:rPr>
          <w:color w:val="000000"/>
          <w:sz w:val="24"/>
          <w:szCs w:val="24"/>
        </w:rPr>
        <w:t>health and</w:t>
      </w:r>
      <w:r w:rsidR="003F1611" w:rsidRPr="00C52170">
        <w:rPr>
          <w:color w:val="000000"/>
          <w:sz w:val="24"/>
          <w:szCs w:val="24"/>
        </w:rPr>
        <w:t xml:space="preserve"> </w:t>
      </w:r>
      <w:r w:rsidR="003F1611" w:rsidRPr="00242C90">
        <w:rPr>
          <w:color w:val="000000"/>
          <w:sz w:val="24"/>
          <w:szCs w:val="24"/>
        </w:rPr>
        <w:t>hygiene</w:t>
      </w:r>
      <w:r w:rsidR="003F1611" w:rsidRPr="00C52170">
        <w:rPr>
          <w:color w:val="000000"/>
          <w:sz w:val="24"/>
          <w:szCs w:val="24"/>
        </w:rPr>
        <w:t>;</w:t>
      </w:r>
    </w:p>
    <w:p w14:paraId="4AE2B06B" w14:textId="77777777" w:rsidR="003F1611" w:rsidRPr="00C52170" w:rsidRDefault="003F1611" w:rsidP="003F1611">
      <w:pPr>
        <w:pBdr>
          <w:top w:val="nil"/>
          <w:left w:val="nil"/>
          <w:bottom w:val="nil"/>
          <w:right w:val="nil"/>
          <w:between w:val="nil"/>
        </w:pBdr>
        <w:tabs>
          <w:tab w:val="left" w:pos="993"/>
        </w:tabs>
        <w:jc w:val="both"/>
        <w:rPr>
          <w:color w:val="000000"/>
          <w:sz w:val="24"/>
          <w:szCs w:val="24"/>
        </w:rPr>
      </w:pPr>
    </w:p>
    <w:p w14:paraId="7990D698" w14:textId="30246E83" w:rsidR="008820C0" w:rsidRDefault="00FA624D" w:rsidP="00810B19">
      <w:pPr>
        <w:numPr>
          <w:ilvl w:val="1"/>
          <w:numId w:val="12"/>
        </w:numPr>
        <w:pBdr>
          <w:top w:val="nil"/>
          <w:left w:val="nil"/>
          <w:bottom w:val="nil"/>
          <w:right w:val="nil"/>
          <w:between w:val="nil"/>
        </w:pBdr>
        <w:tabs>
          <w:tab w:val="left" w:pos="993"/>
        </w:tabs>
        <w:ind w:left="993" w:hanging="426"/>
        <w:jc w:val="both"/>
        <w:rPr>
          <w:color w:val="000000"/>
          <w:sz w:val="23"/>
          <w:szCs w:val="23"/>
        </w:rPr>
      </w:pPr>
      <w:ins w:id="64" w:author="MCAVINCHEY, Sarah (PACREG)" w:date="2023-05-30T08:15:00Z">
        <w:r>
          <w:rPr>
            <w:color w:val="000000"/>
            <w:sz w:val="24"/>
            <w:szCs w:val="24"/>
          </w:rPr>
          <w:t xml:space="preserve">Provide crew members </w:t>
        </w:r>
      </w:ins>
      <w:del w:id="65" w:author="MCAVINCHEY, Sarah (PACREG)" w:date="2023-05-30T08:15:00Z">
        <w:r w:rsidR="003F1611" w:rsidRPr="00C52170" w:rsidDel="00FA624D">
          <w:rPr>
            <w:color w:val="000000"/>
            <w:sz w:val="24"/>
            <w:szCs w:val="24"/>
          </w:rPr>
          <w:delText>D</w:delText>
        </w:r>
      </w:del>
      <w:ins w:id="66" w:author="MCAVINCHEY, Sarah (PACREG)" w:date="2023-05-30T08:15:00Z">
        <w:r>
          <w:rPr>
            <w:color w:val="000000"/>
            <w:sz w:val="24"/>
            <w:szCs w:val="24"/>
          </w:rPr>
          <w:t>d</w:t>
        </w:r>
      </w:ins>
      <w:r w:rsidR="008D7EC2">
        <w:rPr>
          <w:color w:val="000000"/>
          <w:sz w:val="24"/>
          <w:szCs w:val="24"/>
        </w:rPr>
        <w:t>ocumented d</w:t>
      </w:r>
      <w:r w:rsidR="003F1611" w:rsidRPr="00C52170">
        <w:rPr>
          <w:color w:val="000000"/>
          <w:sz w:val="24"/>
          <w:szCs w:val="24"/>
        </w:rPr>
        <w:t>ecent and regular remuneration</w:t>
      </w:r>
      <w:r w:rsidR="003F1611">
        <w:rPr>
          <w:color w:val="000000"/>
          <w:sz w:val="24"/>
          <w:szCs w:val="24"/>
        </w:rPr>
        <w:t xml:space="preserve"> (</w:t>
      </w:r>
      <w:r w:rsidR="00242C90">
        <w:rPr>
          <w:color w:val="000000"/>
          <w:sz w:val="24"/>
          <w:szCs w:val="24"/>
        </w:rPr>
        <w:t>for example</w:t>
      </w:r>
      <w:r w:rsidR="003F1611">
        <w:rPr>
          <w:color w:val="000000"/>
          <w:sz w:val="24"/>
          <w:szCs w:val="24"/>
        </w:rPr>
        <w:t xml:space="preserve"> monthly</w:t>
      </w:r>
      <w:ins w:id="67" w:author="MCAVINCHEY, Sarah (PACREG)" w:date="2023-07-25T16:50:00Z">
        <w:r w:rsidR="003A4C0B">
          <w:rPr>
            <w:color w:val="000000"/>
            <w:sz w:val="24"/>
            <w:szCs w:val="24"/>
          </w:rPr>
          <w:t xml:space="preserve"> or quarterly</w:t>
        </w:r>
      </w:ins>
      <w:r w:rsidR="003F1611">
        <w:rPr>
          <w:color w:val="000000"/>
          <w:sz w:val="24"/>
          <w:szCs w:val="24"/>
        </w:rPr>
        <w:t>) that is accessible by crew that remain at sea for long periods</w:t>
      </w:r>
      <w:r w:rsidR="003F1611" w:rsidRPr="00C52170">
        <w:rPr>
          <w:color w:val="000000"/>
          <w:sz w:val="24"/>
          <w:szCs w:val="24"/>
        </w:rPr>
        <w:t xml:space="preserve"> as well as appropriate insurance for the crew; </w:t>
      </w:r>
    </w:p>
    <w:p w14:paraId="7FD90B21" w14:textId="77777777" w:rsidR="008820C0" w:rsidRDefault="008820C0" w:rsidP="008820C0">
      <w:pPr>
        <w:pStyle w:val="ListParagraph"/>
        <w:rPr>
          <w:color w:val="000000"/>
          <w:sz w:val="24"/>
          <w:szCs w:val="24"/>
        </w:rPr>
      </w:pPr>
    </w:p>
    <w:p w14:paraId="69412436" w14:textId="4F54DED9" w:rsidR="003F1611" w:rsidRPr="008A73CF" w:rsidRDefault="00FA624D" w:rsidP="0060565E">
      <w:pPr>
        <w:numPr>
          <w:ilvl w:val="1"/>
          <w:numId w:val="12"/>
        </w:numPr>
        <w:pBdr>
          <w:top w:val="nil"/>
          <w:left w:val="nil"/>
          <w:bottom w:val="nil"/>
          <w:right w:val="nil"/>
          <w:between w:val="nil"/>
        </w:pBdr>
        <w:tabs>
          <w:tab w:val="left" w:pos="993"/>
        </w:tabs>
        <w:ind w:left="993" w:hanging="426"/>
        <w:jc w:val="both"/>
        <w:rPr>
          <w:color w:val="000000"/>
          <w:sz w:val="23"/>
          <w:szCs w:val="23"/>
        </w:rPr>
      </w:pPr>
      <w:ins w:id="68" w:author="MCAVINCHEY, Sarah (PACREG)" w:date="2023-05-30T08:16:00Z">
        <w:r>
          <w:rPr>
            <w:color w:val="000000"/>
            <w:sz w:val="24"/>
            <w:szCs w:val="24"/>
          </w:rPr>
          <w:t xml:space="preserve">Provide crew members </w:t>
        </w:r>
      </w:ins>
      <w:del w:id="69" w:author="MCAVINCHEY, Sarah (PACREG)" w:date="2023-05-30T08:16:00Z">
        <w:r w:rsidR="00810B19" w:rsidRPr="008820C0" w:rsidDel="00FA624D">
          <w:rPr>
            <w:color w:val="000000"/>
            <w:sz w:val="24"/>
            <w:szCs w:val="24"/>
          </w:rPr>
          <w:delText>A</w:delText>
        </w:r>
      </w:del>
      <w:ins w:id="70" w:author="MCAVINCHEY, Sarah (PACREG)" w:date="2023-06-07T14:45:00Z">
        <w:r w:rsidR="00D5117E">
          <w:rPr>
            <w:color w:val="000000"/>
            <w:sz w:val="24"/>
            <w:szCs w:val="24"/>
          </w:rPr>
          <w:t xml:space="preserve"> regular</w:t>
        </w:r>
      </w:ins>
      <w:r w:rsidR="003F1611" w:rsidRPr="008820C0">
        <w:rPr>
          <w:color w:val="000000"/>
          <w:sz w:val="24"/>
          <w:szCs w:val="24"/>
        </w:rPr>
        <w:t xml:space="preserve"> </w:t>
      </w:r>
      <w:del w:id="71" w:author="MCAVINCHEY, Sarah (PACREG)" w:date="2023-06-07T14:45:00Z">
        <w:r w:rsidR="003F1611" w:rsidRPr="008820C0" w:rsidDel="00D5117E">
          <w:rPr>
            <w:color w:val="000000"/>
            <w:sz w:val="24"/>
            <w:szCs w:val="24"/>
          </w:rPr>
          <w:delText xml:space="preserve">reasonable </w:delText>
        </w:r>
      </w:del>
      <w:r w:rsidR="003F1611" w:rsidRPr="008820C0">
        <w:rPr>
          <w:color w:val="000000"/>
          <w:sz w:val="24"/>
          <w:szCs w:val="24"/>
        </w:rPr>
        <w:t>opportunity to disembark</w:t>
      </w:r>
      <w:ins w:id="72" w:author="MCAVINCHEY, Sarah (PACREG)" w:date="2023-05-30T08:24:00Z">
        <w:r w:rsidR="008A73CF">
          <w:rPr>
            <w:color w:val="000000"/>
            <w:sz w:val="24"/>
            <w:szCs w:val="24"/>
          </w:rPr>
          <w:t xml:space="preserve"> consisten</w:t>
        </w:r>
      </w:ins>
      <w:ins w:id="73" w:author="MCAVINCHEY, Sarah (PACREG)" w:date="2023-05-30T08:25:00Z">
        <w:r w:rsidR="008A73CF">
          <w:rPr>
            <w:color w:val="000000"/>
            <w:sz w:val="24"/>
            <w:szCs w:val="24"/>
          </w:rPr>
          <w:t>t with local laws</w:t>
        </w:r>
      </w:ins>
      <w:r w:rsidR="003F1611" w:rsidRPr="008A73CF">
        <w:rPr>
          <w:color w:val="000000"/>
          <w:sz w:val="24"/>
          <w:szCs w:val="24"/>
        </w:rPr>
        <w:t xml:space="preserve">, </w:t>
      </w:r>
      <w:del w:id="74" w:author="MCAVINCHEY, Sarah (PACREG)" w:date="2023-05-29T15:50:00Z">
        <w:r w:rsidR="00810B19" w:rsidRPr="008A73CF" w:rsidDel="002D2410">
          <w:rPr>
            <w:color w:val="000000"/>
            <w:sz w:val="24"/>
            <w:szCs w:val="24"/>
          </w:rPr>
          <w:delText xml:space="preserve">to </w:delText>
        </w:r>
      </w:del>
      <w:ins w:id="75" w:author="MCAVINCHEY, Sarah (PACREG)" w:date="2023-05-29T15:50:00Z">
        <w:r w:rsidR="002D2410" w:rsidRPr="008A73CF">
          <w:rPr>
            <w:color w:val="000000"/>
            <w:sz w:val="24"/>
            <w:szCs w:val="24"/>
          </w:rPr>
          <w:t xml:space="preserve">unfettered </w:t>
        </w:r>
      </w:ins>
      <w:r w:rsidR="003F1611" w:rsidRPr="008A73CF">
        <w:rPr>
          <w:color w:val="000000"/>
          <w:sz w:val="24"/>
          <w:szCs w:val="24"/>
        </w:rPr>
        <w:t xml:space="preserve">access </w:t>
      </w:r>
      <w:ins w:id="76" w:author="MCAVINCHEY, Sarah (PACREG)" w:date="2023-05-29T15:50:00Z">
        <w:r w:rsidR="002D2410" w:rsidRPr="008A73CF">
          <w:rPr>
            <w:color w:val="000000"/>
            <w:sz w:val="24"/>
            <w:szCs w:val="24"/>
          </w:rPr>
          <w:t xml:space="preserve">to </w:t>
        </w:r>
      </w:ins>
      <w:r w:rsidR="003F1611" w:rsidRPr="008A73CF">
        <w:rPr>
          <w:color w:val="000000"/>
          <w:sz w:val="24"/>
          <w:szCs w:val="24"/>
        </w:rPr>
        <w:t>the</w:t>
      </w:r>
      <w:r w:rsidR="008D7EC2" w:rsidRPr="008A73CF">
        <w:rPr>
          <w:color w:val="000000"/>
          <w:sz w:val="24"/>
          <w:szCs w:val="24"/>
        </w:rPr>
        <w:t>ir</w:t>
      </w:r>
      <w:r w:rsidR="003F1611" w:rsidRPr="008A73CF">
        <w:rPr>
          <w:color w:val="000000"/>
          <w:sz w:val="24"/>
          <w:szCs w:val="24"/>
        </w:rPr>
        <w:t xml:space="preserve"> identity documents, </w:t>
      </w:r>
      <w:del w:id="77" w:author="MCAVINCHEY, Sarah (PACREG)" w:date="2023-05-30T08:53:00Z">
        <w:r w:rsidR="00810B19" w:rsidRPr="008A73CF" w:rsidDel="007D37DF">
          <w:rPr>
            <w:color w:val="000000"/>
            <w:sz w:val="24"/>
            <w:szCs w:val="24"/>
          </w:rPr>
          <w:delText xml:space="preserve">to </w:delText>
        </w:r>
      </w:del>
      <w:ins w:id="78" w:author="MCAVINCHEY, Sarah (PACREG)" w:date="2023-05-30T08:57:00Z">
        <w:r w:rsidR="00CE1DB4">
          <w:rPr>
            <w:color w:val="000000"/>
            <w:sz w:val="24"/>
            <w:szCs w:val="24"/>
          </w:rPr>
          <w:t xml:space="preserve">ability to </w:t>
        </w:r>
      </w:ins>
      <w:r w:rsidR="003F1611" w:rsidRPr="008A73CF">
        <w:rPr>
          <w:color w:val="000000"/>
          <w:sz w:val="24"/>
          <w:szCs w:val="24"/>
        </w:rPr>
        <w:t xml:space="preserve">terminate the contract of employment, </w:t>
      </w:r>
      <w:del w:id="79" w:author="MCAVINCHEY, Sarah (PACREG)" w:date="2023-05-30T08:53:00Z">
        <w:r w:rsidR="003F1611" w:rsidRPr="008A73CF" w:rsidDel="007D37DF">
          <w:rPr>
            <w:color w:val="000000"/>
            <w:sz w:val="24"/>
            <w:szCs w:val="24"/>
          </w:rPr>
          <w:delText xml:space="preserve">to </w:delText>
        </w:r>
      </w:del>
      <w:ins w:id="80" w:author="MCAVINCHEY, Sarah (PACREG)" w:date="2023-05-30T08:53:00Z">
        <w:r w:rsidR="007D37DF">
          <w:rPr>
            <w:color w:val="000000"/>
            <w:sz w:val="24"/>
            <w:szCs w:val="24"/>
          </w:rPr>
          <w:t xml:space="preserve">access to </w:t>
        </w:r>
      </w:ins>
      <w:r w:rsidR="003F1611" w:rsidRPr="008A73CF">
        <w:rPr>
          <w:color w:val="000000"/>
          <w:sz w:val="24"/>
          <w:szCs w:val="24"/>
        </w:rPr>
        <w:t>communicat</w:t>
      </w:r>
      <w:ins w:id="81" w:author="MCAVINCHEY, Sarah (PACREG)" w:date="2023-05-30T08:53:00Z">
        <w:r w:rsidR="007D37DF">
          <w:rPr>
            <w:color w:val="000000"/>
            <w:sz w:val="24"/>
            <w:szCs w:val="24"/>
          </w:rPr>
          <w:t xml:space="preserve">ion devices to seek assistance </w:t>
        </w:r>
      </w:ins>
      <w:del w:id="82" w:author="MCAVINCHEY, Sarah (PACREG)" w:date="2023-05-30T08:54:00Z">
        <w:r w:rsidR="00810B19" w:rsidRPr="008A73CF" w:rsidDel="007D37DF">
          <w:rPr>
            <w:color w:val="000000"/>
            <w:sz w:val="24"/>
            <w:szCs w:val="24"/>
          </w:rPr>
          <w:delText>e</w:delText>
        </w:r>
        <w:r w:rsidR="003F1611" w:rsidRPr="008A73CF" w:rsidDel="007D37DF">
          <w:rPr>
            <w:color w:val="000000"/>
            <w:sz w:val="24"/>
            <w:szCs w:val="24"/>
          </w:rPr>
          <w:delText xml:space="preserve"> </w:delText>
        </w:r>
      </w:del>
      <w:del w:id="83" w:author="MCAVINCHEY, Sarah (PACREG)" w:date="2023-05-30T08:57:00Z">
        <w:r w:rsidR="003F1611" w:rsidRPr="008A73CF" w:rsidDel="00CE1DB4">
          <w:rPr>
            <w:color w:val="000000"/>
            <w:sz w:val="24"/>
            <w:szCs w:val="24"/>
          </w:rPr>
          <w:delText xml:space="preserve">with </w:delText>
        </w:r>
        <w:r w:rsidR="00810B19" w:rsidRPr="008A73CF" w:rsidDel="00CE1DB4">
          <w:rPr>
            <w:color w:val="000000"/>
            <w:sz w:val="24"/>
            <w:szCs w:val="24"/>
          </w:rPr>
          <w:delText>an</w:delText>
        </w:r>
        <w:r w:rsidR="003F1611" w:rsidRPr="008A73CF" w:rsidDel="00CE1DB4">
          <w:rPr>
            <w:color w:val="000000"/>
            <w:sz w:val="24"/>
            <w:szCs w:val="24"/>
          </w:rPr>
          <w:delText xml:space="preserve"> organization that can render assistance</w:delText>
        </w:r>
        <w:r w:rsidR="00810B19" w:rsidRPr="008A73CF" w:rsidDel="00CE1DB4">
          <w:rPr>
            <w:color w:val="000000"/>
            <w:sz w:val="24"/>
            <w:szCs w:val="24"/>
          </w:rPr>
          <w:delText xml:space="preserve"> to crew</w:delText>
        </w:r>
        <w:r w:rsidR="003F1611" w:rsidRPr="008A73CF" w:rsidDel="00CE1DB4">
          <w:rPr>
            <w:color w:val="000000"/>
            <w:sz w:val="24"/>
            <w:szCs w:val="24"/>
          </w:rPr>
          <w:delText xml:space="preserve"> </w:delText>
        </w:r>
      </w:del>
      <w:r w:rsidR="003F1611" w:rsidRPr="008A73CF">
        <w:rPr>
          <w:color w:val="000000"/>
          <w:sz w:val="24"/>
          <w:szCs w:val="24"/>
        </w:rPr>
        <w:t xml:space="preserve">and </w:t>
      </w:r>
      <w:del w:id="84" w:author="MCAVINCHEY, Sarah (PACREG)" w:date="2023-05-30T08:57:00Z">
        <w:r w:rsidR="00810B19" w:rsidRPr="008A73CF" w:rsidDel="00CE1DB4">
          <w:rPr>
            <w:color w:val="000000"/>
            <w:sz w:val="24"/>
            <w:szCs w:val="24"/>
          </w:rPr>
          <w:delText xml:space="preserve">to </w:delText>
        </w:r>
      </w:del>
      <w:r w:rsidR="003F1611" w:rsidRPr="008A73CF">
        <w:rPr>
          <w:color w:val="000000"/>
          <w:sz w:val="24"/>
          <w:szCs w:val="24"/>
        </w:rPr>
        <w:t xml:space="preserve">seek repatriation. </w:t>
      </w:r>
      <w:r w:rsidR="00810B19" w:rsidRPr="008A73CF">
        <w:rPr>
          <w:color w:val="000000"/>
          <w:sz w:val="24"/>
          <w:szCs w:val="24"/>
        </w:rPr>
        <w:t>Where the early termination of a contract is sought by the employer, t</w:t>
      </w:r>
      <w:r w:rsidR="003F1611" w:rsidRPr="008A73CF">
        <w:rPr>
          <w:color w:val="000000"/>
          <w:sz w:val="24"/>
          <w:szCs w:val="24"/>
        </w:rPr>
        <w:t xml:space="preserve">ransportation and other related expenses </w:t>
      </w:r>
      <w:ins w:id="85" w:author="MCAVINCHEY, Sarah (PACREG)" w:date="2023-05-29T15:47:00Z">
        <w:r w:rsidR="00683B03" w:rsidRPr="008A73CF">
          <w:rPr>
            <w:color w:val="000000"/>
            <w:sz w:val="24"/>
            <w:szCs w:val="24"/>
          </w:rPr>
          <w:t xml:space="preserve">shall be the sole responsibility of </w:t>
        </w:r>
      </w:ins>
      <w:del w:id="86" w:author="MCAVINCHEY, Sarah (PACREG)" w:date="2023-05-29T15:47:00Z">
        <w:r w:rsidR="00810B19" w:rsidRPr="008A73CF" w:rsidDel="00683B03">
          <w:rPr>
            <w:color w:val="000000"/>
            <w:sz w:val="24"/>
            <w:szCs w:val="24"/>
          </w:rPr>
          <w:delText xml:space="preserve">will </w:delText>
        </w:r>
        <w:r w:rsidR="003F1611" w:rsidRPr="008A73CF" w:rsidDel="00683B03">
          <w:rPr>
            <w:color w:val="000000"/>
            <w:sz w:val="24"/>
            <w:szCs w:val="24"/>
          </w:rPr>
          <w:delText xml:space="preserve">be </w:delText>
        </w:r>
        <w:r w:rsidR="00810B19" w:rsidRPr="008A73CF" w:rsidDel="00683B03">
          <w:rPr>
            <w:color w:val="000000"/>
            <w:sz w:val="24"/>
            <w:szCs w:val="24"/>
          </w:rPr>
          <w:delText>met by</w:delText>
        </w:r>
      </w:del>
      <w:r w:rsidR="003F1611" w:rsidRPr="008A73CF">
        <w:rPr>
          <w:color w:val="000000"/>
          <w:sz w:val="24"/>
          <w:szCs w:val="24"/>
        </w:rPr>
        <w:t xml:space="preserve"> the employer</w:t>
      </w:r>
      <w:r w:rsidR="00810B19" w:rsidRPr="008A73CF">
        <w:rPr>
          <w:color w:val="000000"/>
          <w:sz w:val="24"/>
          <w:szCs w:val="24"/>
        </w:rPr>
        <w:t xml:space="preserve">. </w:t>
      </w:r>
      <w:ins w:id="87" w:author="MCAVINCHEY, Sarah (PACREG)" w:date="2023-07-25T16:52:00Z">
        <w:r w:rsidR="003A4C0B">
          <w:rPr>
            <w:color w:val="000000"/>
            <w:sz w:val="24"/>
            <w:szCs w:val="24"/>
          </w:rPr>
          <w:t xml:space="preserve">If early termination is the fault of a crew </w:t>
        </w:r>
        <w:proofErr w:type="gramStart"/>
        <w:r w:rsidR="003A4C0B">
          <w:rPr>
            <w:color w:val="000000"/>
            <w:sz w:val="24"/>
            <w:szCs w:val="24"/>
          </w:rPr>
          <w:t>members</w:t>
        </w:r>
        <w:proofErr w:type="gramEnd"/>
        <w:r w:rsidR="003A4C0B">
          <w:rPr>
            <w:color w:val="000000"/>
            <w:sz w:val="24"/>
            <w:szCs w:val="24"/>
          </w:rPr>
          <w:t xml:space="preserve"> misconduct, transportation and other related expenses shall be the responsibility of the crew member.</w:t>
        </w:r>
      </w:ins>
    </w:p>
    <w:p w14:paraId="2AD0AAC6" w14:textId="77777777" w:rsidR="003F1611" w:rsidRDefault="003F1611" w:rsidP="003F1611">
      <w:pPr>
        <w:pStyle w:val="ListParagraph"/>
      </w:pPr>
    </w:p>
    <w:p w14:paraId="2234344B" w14:textId="50199241" w:rsidR="003F1611" w:rsidRPr="00CE2427" w:rsidRDefault="002F72C7" w:rsidP="003F1611">
      <w:pPr>
        <w:numPr>
          <w:ilvl w:val="1"/>
          <w:numId w:val="12"/>
        </w:numPr>
        <w:pBdr>
          <w:top w:val="nil"/>
          <w:left w:val="nil"/>
          <w:bottom w:val="nil"/>
          <w:right w:val="nil"/>
          <w:between w:val="nil"/>
        </w:pBdr>
        <w:tabs>
          <w:tab w:val="left" w:pos="993"/>
        </w:tabs>
        <w:ind w:left="993" w:hanging="426"/>
        <w:jc w:val="both"/>
        <w:rPr>
          <w:color w:val="000000"/>
          <w:sz w:val="24"/>
          <w:szCs w:val="24"/>
        </w:rPr>
      </w:pPr>
      <w:r>
        <w:rPr>
          <w:sz w:val="24"/>
          <w:szCs w:val="24"/>
        </w:rPr>
        <w:t>Full</w:t>
      </w:r>
      <w:r w:rsidR="00CA791B">
        <w:rPr>
          <w:sz w:val="24"/>
          <w:szCs w:val="24"/>
        </w:rPr>
        <w:t xml:space="preserve"> p</w:t>
      </w:r>
      <w:r w:rsidR="003F1611" w:rsidRPr="00CE2427">
        <w:rPr>
          <w:sz w:val="24"/>
          <w:szCs w:val="24"/>
        </w:rPr>
        <w:t>rotection of the health</w:t>
      </w:r>
      <w:r w:rsidR="00810B19">
        <w:rPr>
          <w:sz w:val="24"/>
          <w:szCs w:val="24"/>
        </w:rPr>
        <w:t xml:space="preserve"> and</w:t>
      </w:r>
      <w:r w:rsidR="003F1611" w:rsidRPr="00CE2427">
        <w:rPr>
          <w:sz w:val="24"/>
          <w:szCs w:val="24"/>
        </w:rPr>
        <w:t xml:space="preserve"> safety</w:t>
      </w:r>
      <w:r w:rsidR="004B4D81">
        <w:rPr>
          <w:sz w:val="24"/>
          <w:szCs w:val="24"/>
        </w:rPr>
        <w:t xml:space="preserve"> and morals</w:t>
      </w:r>
      <w:r w:rsidR="003F1611" w:rsidRPr="00CE2427">
        <w:rPr>
          <w:sz w:val="24"/>
          <w:szCs w:val="24"/>
        </w:rPr>
        <w:t xml:space="preserve"> of young </w:t>
      </w:r>
      <w:r w:rsidR="004B4D81">
        <w:rPr>
          <w:sz w:val="24"/>
          <w:szCs w:val="24"/>
        </w:rPr>
        <w:t>crew members</w:t>
      </w:r>
      <w:r w:rsidR="003F1611" w:rsidRPr="00CE2427">
        <w:rPr>
          <w:sz w:val="24"/>
          <w:szCs w:val="24"/>
        </w:rPr>
        <w:t xml:space="preserve">, including ensuring young </w:t>
      </w:r>
      <w:r w:rsidR="004B4D81">
        <w:rPr>
          <w:sz w:val="24"/>
          <w:szCs w:val="24"/>
        </w:rPr>
        <w:t>crew members</w:t>
      </w:r>
      <w:r w:rsidR="003F1611" w:rsidRPr="00CE2427">
        <w:rPr>
          <w:sz w:val="24"/>
          <w:szCs w:val="24"/>
        </w:rPr>
        <w:t xml:space="preserve"> have received adequate specific instruction or vocational training and have completed basic pre-sea safety training</w:t>
      </w:r>
      <w:r w:rsidR="003F1611">
        <w:rPr>
          <w:sz w:val="24"/>
          <w:szCs w:val="24"/>
        </w:rPr>
        <w:t>;</w:t>
      </w:r>
    </w:p>
    <w:p w14:paraId="3D140D01" w14:textId="38597C19" w:rsidR="002F72C7" w:rsidRDefault="002F72C7" w:rsidP="003F1611">
      <w:pPr>
        <w:pStyle w:val="ListParagraph"/>
        <w:rPr>
          <w:sz w:val="24"/>
          <w:szCs w:val="24"/>
        </w:rPr>
      </w:pPr>
    </w:p>
    <w:p w14:paraId="5BFAA1FF" w14:textId="21F24106" w:rsidR="002F72C7" w:rsidRDefault="002F72C7" w:rsidP="002F72C7">
      <w:pPr>
        <w:pStyle w:val="ListParagraph"/>
        <w:numPr>
          <w:ilvl w:val="0"/>
          <w:numId w:val="13"/>
        </w:numPr>
        <w:rPr>
          <w:sz w:val="24"/>
          <w:szCs w:val="24"/>
        </w:rPr>
      </w:pPr>
      <w:r w:rsidRPr="00864429">
        <w:rPr>
          <w:color w:val="000000"/>
          <w:sz w:val="24"/>
          <w:szCs w:val="24"/>
        </w:rPr>
        <w:t xml:space="preserve">CCMs shall </w:t>
      </w:r>
      <w:r>
        <w:rPr>
          <w:color w:val="000000"/>
          <w:sz w:val="24"/>
          <w:szCs w:val="24"/>
        </w:rPr>
        <w:t xml:space="preserve">require owners and operators of their fishing vessels authorized to fly their flag </w:t>
      </w:r>
      <w:r w:rsidRPr="00864429">
        <w:rPr>
          <w:color w:val="000000"/>
          <w:sz w:val="24"/>
          <w:szCs w:val="24"/>
        </w:rPr>
        <w:t>operating within</w:t>
      </w:r>
      <w:r w:rsidRPr="008149DF">
        <w:rPr>
          <w:color w:val="000000"/>
          <w:sz w:val="24"/>
          <w:szCs w:val="24"/>
        </w:rPr>
        <w:t xml:space="preserve"> the WCPF Convention area, </w:t>
      </w:r>
      <w:r>
        <w:rPr>
          <w:color w:val="000000"/>
          <w:sz w:val="24"/>
          <w:szCs w:val="24"/>
        </w:rPr>
        <w:t>to:</w:t>
      </w:r>
    </w:p>
    <w:p w14:paraId="51E42482" w14:textId="77777777" w:rsidR="002F72C7" w:rsidRPr="00CE2427" w:rsidRDefault="002F72C7" w:rsidP="003F1611">
      <w:pPr>
        <w:pStyle w:val="ListParagraph"/>
        <w:rPr>
          <w:sz w:val="24"/>
          <w:szCs w:val="24"/>
        </w:rPr>
      </w:pPr>
    </w:p>
    <w:p w14:paraId="59C29DD5" w14:textId="0209E9F8" w:rsidR="005A4441" w:rsidRDefault="002F72C7" w:rsidP="003435DB">
      <w:pPr>
        <w:numPr>
          <w:ilvl w:val="0"/>
          <w:numId w:val="23"/>
        </w:numPr>
        <w:pBdr>
          <w:top w:val="nil"/>
          <w:left w:val="nil"/>
          <w:bottom w:val="nil"/>
          <w:right w:val="nil"/>
          <w:between w:val="nil"/>
        </w:pBdr>
        <w:tabs>
          <w:tab w:val="left" w:pos="993"/>
        </w:tabs>
        <w:ind w:left="993" w:hanging="426"/>
        <w:jc w:val="both"/>
        <w:rPr>
          <w:color w:val="000000"/>
          <w:sz w:val="24"/>
          <w:szCs w:val="24"/>
        </w:rPr>
      </w:pPr>
      <w:r w:rsidRPr="005A4441">
        <w:rPr>
          <w:color w:val="000000"/>
          <w:sz w:val="24"/>
          <w:szCs w:val="24"/>
        </w:rPr>
        <w:t>Maintain a r</w:t>
      </w:r>
      <w:r w:rsidR="00A00CBF" w:rsidRPr="005A4441">
        <w:rPr>
          <w:color w:val="000000"/>
          <w:sz w:val="24"/>
          <w:szCs w:val="24"/>
        </w:rPr>
        <w:t xml:space="preserve">ecord of </w:t>
      </w:r>
      <w:r w:rsidR="003F1611" w:rsidRPr="005A4441">
        <w:rPr>
          <w:color w:val="000000"/>
          <w:sz w:val="24"/>
          <w:szCs w:val="24"/>
        </w:rPr>
        <w:t>the</w:t>
      </w:r>
      <w:ins w:id="88" w:author="MCAVINCHEY, Sarah (PACREG)" w:date="2023-05-30T09:03:00Z">
        <w:r w:rsidR="00CE1DB4">
          <w:rPr>
            <w:color w:val="000000"/>
            <w:sz w:val="24"/>
            <w:szCs w:val="24"/>
          </w:rPr>
          <w:t xml:space="preserve"> provided</w:t>
        </w:r>
      </w:ins>
      <w:r w:rsidR="003F1611" w:rsidRPr="005A4441">
        <w:rPr>
          <w:color w:val="000000"/>
          <w:sz w:val="24"/>
          <w:szCs w:val="24"/>
        </w:rPr>
        <w:t xml:space="preserve"> contact details of each crew member’s next of kin or designated contact person before the crew member embarks on a vessel; and</w:t>
      </w:r>
    </w:p>
    <w:p w14:paraId="25F8AEBB" w14:textId="77777777" w:rsidR="002C05EC" w:rsidRDefault="002C05EC" w:rsidP="002C05EC">
      <w:pPr>
        <w:pBdr>
          <w:top w:val="nil"/>
          <w:left w:val="nil"/>
          <w:bottom w:val="nil"/>
          <w:right w:val="nil"/>
          <w:between w:val="nil"/>
        </w:pBdr>
        <w:tabs>
          <w:tab w:val="left" w:pos="993"/>
        </w:tabs>
        <w:ind w:left="1080"/>
        <w:jc w:val="both"/>
        <w:rPr>
          <w:color w:val="000000"/>
          <w:sz w:val="24"/>
          <w:szCs w:val="24"/>
        </w:rPr>
      </w:pPr>
    </w:p>
    <w:p w14:paraId="222C9BD8" w14:textId="065C7A73" w:rsidR="003F1611" w:rsidRPr="005A4441" w:rsidRDefault="002F72C7" w:rsidP="003435DB">
      <w:pPr>
        <w:numPr>
          <w:ilvl w:val="0"/>
          <w:numId w:val="23"/>
        </w:numPr>
        <w:pBdr>
          <w:top w:val="nil"/>
          <w:left w:val="nil"/>
          <w:bottom w:val="nil"/>
          <w:right w:val="nil"/>
          <w:between w:val="nil"/>
        </w:pBdr>
        <w:tabs>
          <w:tab w:val="left" w:pos="993"/>
        </w:tabs>
        <w:ind w:left="993" w:hanging="426"/>
        <w:jc w:val="both"/>
        <w:rPr>
          <w:color w:val="000000"/>
          <w:sz w:val="24"/>
          <w:szCs w:val="24"/>
        </w:rPr>
      </w:pPr>
      <w:r w:rsidRPr="005A4441">
        <w:rPr>
          <w:color w:val="000000"/>
          <w:sz w:val="24"/>
          <w:szCs w:val="24"/>
        </w:rPr>
        <w:t xml:space="preserve">Provide </w:t>
      </w:r>
      <w:ins w:id="89" w:author="MCAVINCHEY, Sarah (PACREG)" w:date="2023-05-30T16:23:00Z">
        <w:r w:rsidR="00FE100F">
          <w:rPr>
            <w:color w:val="000000"/>
            <w:sz w:val="24"/>
            <w:szCs w:val="24"/>
          </w:rPr>
          <w:t xml:space="preserve">onboard safety </w:t>
        </w:r>
      </w:ins>
      <w:ins w:id="90" w:author="MCAVINCHEY, Sarah (PACREG)" w:date="2023-05-30T09:02:00Z">
        <w:r w:rsidR="00CE1DB4">
          <w:rPr>
            <w:color w:val="000000"/>
            <w:sz w:val="24"/>
            <w:szCs w:val="24"/>
          </w:rPr>
          <w:t>training and/or instruction</w:t>
        </w:r>
      </w:ins>
      <w:del w:id="91" w:author="MCAVINCHEY, Sarah (PACREG)" w:date="2023-05-30T16:24:00Z">
        <w:r w:rsidRPr="005A4441" w:rsidDel="00FE100F">
          <w:rPr>
            <w:color w:val="000000"/>
            <w:sz w:val="24"/>
            <w:szCs w:val="24"/>
          </w:rPr>
          <w:delText>t</w:delText>
        </w:r>
        <w:r w:rsidR="003F1611" w:rsidRPr="005A4441" w:rsidDel="00FE100F">
          <w:rPr>
            <w:color w:val="000000"/>
            <w:sz w:val="24"/>
            <w:szCs w:val="24"/>
          </w:rPr>
          <w:delText>raining</w:delText>
        </w:r>
      </w:del>
      <w:r w:rsidR="003F1611" w:rsidRPr="005A4441">
        <w:rPr>
          <w:color w:val="000000"/>
          <w:sz w:val="24"/>
          <w:szCs w:val="24"/>
        </w:rPr>
        <w:t xml:space="preserve"> for all the </w:t>
      </w:r>
      <w:r w:rsidR="005B6F38" w:rsidRPr="005A4441">
        <w:rPr>
          <w:color w:val="000000"/>
          <w:sz w:val="24"/>
          <w:szCs w:val="24"/>
        </w:rPr>
        <w:t>crew</w:t>
      </w:r>
      <w:r w:rsidR="004B4D81" w:rsidRPr="005A4441">
        <w:rPr>
          <w:sz w:val="24"/>
          <w:szCs w:val="24"/>
        </w:rPr>
        <w:t xml:space="preserve"> members</w:t>
      </w:r>
      <w:r w:rsidR="003F1611" w:rsidRPr="005A4441">
        <w:rPr>
          <w:sz w:val="24"/>
          <w:szCs w:val="24"/>
        </w:rPr>
        <w:t xml:space="preserve"> working on board </w:t>
      </w:r>
      <w:r w:rsidR="00AA71E5" w:rsidRPr="005A4441">
        <w:rPr>
          <w:sz w:val="24"/>
          <w:szCs w:val="24"/>
        </w:rPr>
        <w:t xml:space="preserve">the vessel, </w:t>
      </w:r>
      <w:r w:rsidR="003F1611" w:rsidRPr="005A4441">
        <w:rPr>
          <w:sz w:val="24"/>
          <w:szCs w:val="24"/>
        </w:rPr>
        <w:t xml:space="preserve">with consideration </w:t>
      </w:r>
      <w:r w:rsidR="00AA71E5" w:rsidRPr="005A4441">
        <w:rPr>
          <w:sz w:val="24"/>
          <w:szCs w:val="24"/>
        </w:rPr>
        <w:t xml:space="preserve">given </w:t>
      </w:r>
      <w:r w:rsidR="003F1611" w:rsidRPr="005A4441">
        <w:rPr>
          <w:sz w:val="24"/>
          <w:szCs w:val="24"/>
        </w:rPr>
        <w:t xml:space="preserve">to relevant international guidelines and standards, including </w:t>
      </w:r>
      <w:r w:rsidR="00CA5A1C" w:rsidRPr="005A4441">
        <w:rPr>
          <w:sz w:val="24"/>
          <w:szCs w:val="24"/>
        </w:rPr>
        <w:t xml:space="preserve">where applicable, </w:t>
      </w:r>
      <w:r w:rsidR="003F1611" w:rsidRPr="005A4441">
        <w:rPr>
          <w:sz w:val="24"/>
          <w:szCs w:val="24"/>
        </w:rPr>
        <w:t xml:space="preserve">the regulations set out in the Basic Safety Training for all fishing vessel personnel of the </w:t>
      </w:r>
      <w:r w:rsidR="003F1611" w:rsidRPr="005A4441">
        <w:rPr>
          <w:sz w:val="24"/>
          <w:szCs w:val="24"/>
          <w:shd w:val="clear" w:color="auto" w:fill="FFFFFF"/>
        </w:rPr>
        <w:t xml:space="preserve">International Convention on Standards of Training, Certification and </w:t>
      </w:r>
      <w:del w:id="92" w:author="MCAVINCHEY, Sarah (PACREG)" w:date="2023-05-30T08:32:00Z">
        <w:r w:rsidR="003F1611" w:rsidRPr="005A4441" w:rsidDel="008A73CF">
          <w:rPr>
            <w:sz w:val="24"/>
            <w:szCs w:val="24"/>
            <w:shd w:val="clear" w:color="auto" w:fill="FFFFFF"/>
          </w:rPr>
          <w:delText>Watchkeeping</w:delText>
        </w:r>
      </w:del>
      <w:ins w:id="93" w:author="MCAVINCHEY, Sarah (PACREG)" w:date="2023-05-30T08:32:00Z">
        <w:r w:rsidR="008A73CF" w:rsidRPr="005A4441">
          <w:rPr>
            <w:sz w:val="24"/>
            <w:szCs w:val="24"/>
            <w:shd w:val="clear" w:color="auto" w:fill="FFFFFF"/>
          </w:rPr>
          <w:t>Watch keeping</w:t>
        </w:r>
      </w:ins>
      <w:r w:rsidR="003F1611" w:rsidRPr="005A4441">
        <w:rPr>
          <w:sz w:val="24"/>
          <w:szCs w:val="24"/>
          <w:shd w:val="clear" w:color="auto" w:fill="FFFFFF"/>
        </w:rPr>
        <w:t xml:space="preserve"> for Fishing Vessel Personnel (</w:t>
      </w:r>
      <w:r w:rsidR="003F1611" w:rsidRPr="005A4441">
        <w:rPr>
          <w:rStyle w:val="Emphasis"/>
          <w:b/>
          <w:bCs/>
          <w:sz w:val="24"/>
          <w:szCs w:val="24"/>
          <w:shd w:val="clear" w:color="auto" w:fill="FFFFFF"/>
        </w:rPr>
        <w:t>STCW</w:t>
      </w:r>
      <w:r w:rsidR="003F1611" w:rsidRPr="005A4441">
        <w:rPr>
          <w:sz w:val="24"/>
          <w:szCs w:val="24"/>
          <w:shd w:val="clear" w:color="auto" w:fill="FFFFFF"/>
        </w:rPr>
        <w:t>-</w:t>
      </w:r>
      <w:r w:rsidR="003F1611" w:rsidRPr="005A4441">
        <w:rPr>
          <w:rStyle w:val="Emphasis"/>
          <w:b/>
          <w:bCs/>
          <w:sz w:val="24"/>
          <w:szCs w:val="24"/>
          <w:shd w:val="clear" w:color="auto" w:fill="FFFFFF"/>
        </w:rPr>
        <w:t>F</w:t>
      </w:r>
      <w:r w:rsidR="003F1611" w:rsidRPr="005A4441">
        <w:rPr>
          <w:sz w:val="24"/>
          <w:szCs w:val="24"/>
          <w:shd w:val="clear" w:color="auto" w:fill="FFFFFF"/>
        </w:rPr>
        <w:t>).</w:t>
      </w:r>
      <w:ins w:id="94" w:author="MCAVINCHEY, Sarah (PACREG)" w:date="2023-07-25T16:16:00Z">
        <w:r w:rsidR="001A376E">
          <w:rPr>
            <w:sz w:val="24"/>
            <w:szCs w:val="24"/>
            <w:shd w:val="clear" w:color="auto" w:fill="FFFFFF"/>
          </w:rPr>
          <w:t xml:space="preserve">  Owners and operators are encouraged to coordinate training with crew providers.</w:t>
        </w:r>
      </w:ins>
    </w:p>
    <w:p w14:paraId="246364FE" w14:textId="77777777" w:rsidR="003F1611" w:rsidRDefault="003F1611" w:rsidP="003F1611">
      <w:pPr>
        <w:pBdr>
          <w:top w:val="nil"/>
          <w:left w:val="nil"/>
          <w:bottom w:val="nil"/>
          <w:right w:val="nil"/>
          <w:between w:val="nil"/>
        </w:pBdr>
        <w:tabs>
          <w:tab w:val="left" w:pos="1221"/>
        </w:tabs>
        <w:ind w:left="500" w:hanging="358"/>
        <w:jc w:val="both"/>
        <w:rPr>
          <w:color w:val="000000"/>
          <w:sz w:val="24"/>
          <w:szCs w:val="24"/>
        </w:rPr>
      </w:pPr>
    </w:p>
    <w:p w14:paraId="2466A839" w14:textId="77777777" w:rsidR="003F1611" w:rsidRDefault="003F1611" w:rsidP="003F1611">
      <w:pPr>
        <w:pBdr>
          <w:top w:val="nil"/>
          <w:left w:val="nil"/>
          <w:bottom w:val="nil"/>
          <w:right w:val="nil"/>
          <w:between w:val="nil"/>
        </w:pBdr>
        <w:tabs>
          <w:tab w:val="left" w:pos="1221"/>
        </w:tabs>
        <w:ind w:left="500" w:hanging="358"/>
        <w:jc w:val="both"/>
        <w:rPr>
          <w:color w:val="000000"/>
          <w:sz w:val="24"/>
          <w:szCs w:val="24"/>
        </w:rPr>
      </w:pPr>
    </w:p>
    <w:p w14:paraId="1150491C" w14:textId="7458A1CE" w:rsidR="003F1611" w:rsidRDefault="003F1611" w:rsidP="003F1611">
      <w:pPr>
        <w:pBdr>
          <w:top w:val="nil"/>
          <w:left w:val="nil"/>
          <w:bottom w:val="nil"/>
          <w:right w:val="nil"/>
          <w:between w:val="nil"/>
        </w:pBdr>
        <w:tabs>
          <w:tab w:val="left" w:pos="1221"/>
        </w:tabs>
        <w:jc w:val="both"/>
        <w:rPr>
          <w:color w:val="000000"/>
          <w:sz w:val="24"/>
          <w:szCs w:val="24"/>
        </w:rPr>
      </w:pPr>
      <w:r w:rsidRPr="000E6360">
        <w:rPr>
          <w:rFonts w:cstheme="minorHAnsi"/>
          <w:b/>
          <w:bCs/>
          <w:color w:val="4F81BD" w:themeColor="accent1"/>
        </w:rPr>
        <w:t>Crew</w:t>
      </w:r>
      <w:r>
        <w:rPr>
          <w:b/>
          <w:bCs/>
          <w:color w:val="4F81BD" w:themeColor="accent1"/>
        </w:rPr>
        <w:t xml:space="preserve"> member</w:t>
      </w:r>
      <w:r w:rsidR="002410ED">
        <w:rPr>
          <w:b/>
          <w:bCs/>
          <w:color w:val="4F81BD" w:themeColor="accent1"/>
        </w:rPr>
        <w:t xml:space="preserve"> death,</w:t>
      </w:r>
      <w:r>
        <w:rPr>
          <w:b/>
          <w:bCs/>
          <w:color w:val="4F81BD" w:themeColor="accent1"/>
        </w:rPr>
        <w:t xml:space="preserve"> missing or presumed fallen overboard</w:t>
      </w:r>
    </w:p>
    <w:p w14:paraId="3143A892" w14:textId="150E52C3" w:rsidR="002410ED" w:rsidRDefault="002410ED" w:rsidP="004E3696">
      <w:pPr>
        <w:pBdr>
          <w:top w:val="nil"/>
          <w:left w:val="nil"/>
          <w:bottom w:val="nil"/>
          <w:right w:val="nil"/>
          <w:between w:val="nil"/>
        </w:pBdr>
        <w:jc w:val="both"/>
        <w:rPr>
          <w:color w:val="000000"/>
          <w:sz w:val="23"/>
          <w:szCs w:val="23"/>
        </w:rPr>
      </w:pPr>
    </w:p>
    <w:p w14:paraId="6189C706" w14:textId="401A5D11" w:rsidR="00BD66C4" w:rsidRPr="00D5117E" w:rsidDel="00D5117E" w:rsidRDefault="00BD66C4" w:rsidP="00D5117E">
      <w:pPr>
        <w:pStyle w:val="ListParagraph"/>
        <w:numPr>
          <w:ilvl w:val="0"/>
          <w:numId w:val="13"/>
        </w:numPr>
        <w:pBdr>
          <w:top w:val="nil"/>
          <w:left w:val="nil"/>
          <w:bottom w:val="nil"/>
          <w:right w:val="nil"/>
          <w:between w:val="nil"/>
        </w:pBdr>
        <w:tabs>
          <w:tab w:val="left" w:pos="1221"/>
        </w:tabs>
        <w:ind w:left="500" w:hanging="358"/>
        <w:jc w:val="both"/>
        <w:rPr>
          <w:del w:id="95" w:author="MCAVINCHEY, Sarah (PACREG)" w:date="2023-06-07T14:51:00Z"/>
          <w:color w:val="000000"/>
          <w:sz w:val="24"/>
          <w:szCs w:val="24"/>
        </w:rPr>
      </w:pPr>
      <w:r w:rsidRPr="00D5117E">
        <w:rPr>
          <w:color w:val="000000"/>
          <w:sz w:val="24"/>
          <w:szCs w:val="24"/>
        </w:rPr>
        <w:t xml:space="preserve">In the event a crew member dies, </w:t>
      </w:r>
      <w:ins w:id="96" w:author="MCAVINCHEY, Sarah (PACREG)" w:date="2023-05-30T11:59:00Z">
        <w:r w:rsidR="00C12A18" w:rsidRPr="00D5117E">
          <w:rPr>
            <w:color w:val="000000"/>
            <w:sz w:val="24"/>
            <w:szCs w:val="24"/>
          </w:rPr>
          <w:t xml:space="preserve">paragraphs 6(a), (c), </w:t>
        </w:r>
      </w:ins>
      <w:ins w:id="97" w:author="MCAVINCHEY, Sarah (PACREG)" w:date="2023-05-30T12:00:00Z">
        <w:r w:rsidR="00C12A18" w:rsidRPr="00D5117E">
          <w:rPr>
            <w:color w:val="000000"/>
            <w:sz w:val="24"/>
            <w:szCs w:val="24"/>
          </w:rPr>
          <w:t>(g) and (h) apply</w:t>
        </w:r>
      </w:ins>
      <w:ins w:id="98" w:author="MCAVINCHEY, Sarah (PACREG)" w:date="2023-05-30T16:32:00Z">
        <w:r w:rsidR="009F017C" w:rsidRPr="00D5117E">
          <w:rPr>
            <w:color w:val="000000"/>
            <w:sz w:val="24"/>
            <w:szCs w:val="24"/>
          </w:rPr>
          <w:t xml:space="preserve"> and</w:t>
        </w:r>
      </w:ins>
      <w:ins w:id="99" w:author="Heather Ward" w:date="2023-06-06T13:44:00Z">
        <w:r w:rsidR="007D54C4" w:rsidRPr="00D5117E">
          <w:rPr>
            <w:color w:val="000000"/>
            <w:sz w:val="24"/>
            <w:szCs w:val="24"/>
          </w:rPr>
          <w:t xml:space="preserve"> </w:t>
        </w:r>
      </w:ins>
      <w:ins w:id="100" w:author="MCAVINCHEY, Sarah (PACREG)" w:date="2023-07-25T16:23:00Z">
        <w:r w:rsidR="001A376E">
          <w:rPr>
            <w:color w:val="000000"/>
            <w:sz w:val="24"/>
            <w:szCs w:val="24"/>
          </w:rPr>
          <w:t>must</w:t>
        </w:r>
      </w:ins>
      <w:ins w:id="101" w:author="MCAVINCHEY, Sarah (PACREG)" w:date="2023-05-30T16:32:00Z">
        <w:r w:rsidR="009F017C" w:rsidRPr="00D5117E">
          <w:rPr>
            <w:color w:val="000000"/>
            <w:sz w:val="24"/>
            <w:szCs w:val="24"/>
          </w:rPr>
          <w:t xml:space="preserve"> be reported to the Secretariat</w:t>
        </w:r>
      </w:ins>
      <w:ins w:id="102" w:author="MCAVINCHEY, Sarah (PACREG)" w:date="2023-05-30T12:00:00Z">
        <w:r w:rsidR="00C12A18" w:rsidRPr="00D5117E">
          <w:rPr>
            <w:color w:val="000000"/>
            <w:sz w:val="24"/>
            <w:szCs w:val="24"/>
          </w:rPr>
          <w:t xml:space="preserve">.  Additionally, </w:t>
        </w:r>
      </w:ins>
      <w:r w:rsidRPr="00D5117E">
        <w:rPr>
          <w:color w:val="000000"/>
          <w:sz w:val="24"/>
          <w:szCs w:val="24"/>
        </w:rPr>
        <w:t xml:space="preserve">the flag CCM shall </w:t>
      </w:r>
      <w:ins w:id="103" w:author="MCAVINCHEY, Sarah (PACREG)" w:date="2023-05-30T12:01:00Z">
        <w:r w:rsidR="00C12A18" w:rsidRPr="00D5117E">
          <w:rPr>
            <w:color w:val="000000"/>
            <w:sz w:val="24"/>
            <w:szCs w:val="24"/>
          </w:rPr>
          <w:t>ensure</w:t>
        </w:r>
      </w:ins>
      <w:del w:id="104" w:author="MCAVINCHEY, Sarah (PACREG)" w:date="2023-05-30T12:01:00Z">
        <w:r w:rsidRPr="00D5117E" w:rsidDel="00C12A18">
          <w:rPr>
            <w:color w:val="000000"/>
            <w:sz w:val="24"/>
            <w:szCs w:val="24"/>
          </w:rPr>
          <w:delText>require</w:delText>
        </w:r>
      </w:del>
      <w:r w:rsidRPr="00D5117E">
        <w:rPr>
          <w:color w:val="000000"/>
          <w:sz w:val="24"/>
          <w:szCs w:val="24"/>
        </w:rPr>
        <w:t xml:space="preserve"> that the operator of the fishing vessel </w:t>
      </w:r>
      <w:ins w:id="105" w:author="MCAVINCHEY, Sarah (PACREG)" w:date="2023-06-07T14:52:00Z">
        <w:r w:rsidR="00D5117E">
          <w:rPr>
            <w:color w:val="000000"/>
            <w:sz w:val="24"/>
            <w:szCs w:val="24"/>
          </w:rPr>
          <w:t xml:space="preserve">preserves the </w:t>
        </w:r>
      </w:ins>
      <w:del w:id="106" w:author="MCAVINCHEY, Sarah (PACREG)" w:date="2023-06-07T14:52:00Z">
        <w:r w:rsidRPr="00D5117E" w:rsidDel="00D5117E">
          <w:rPr>
            <w:color w:val="000000"/>
            <w:sz w:val="24"/>
            <w:szCs w:val="24"/>
          </w:rPr>
          <w:delText>ensure</w:delText>
        </w:r>
        <w:r w:rsidR="00C17BA8" w:rsidRPr="00D5117E" w:rsidDel="00D5117E">
          <w:rPr>
            <w:color w:val="000000"/>
            <w:sz w:val="24"/>
            <w:szCs w:val="24"/>
          </w:rPr>
          <w:delText>s</w:delText>
        </w:r>
        <w:r w:rsidRPr="00D5117E" w:rsidDel="00D5117E">
          <w:rPr>
            <w:color w:val="000000"/>
            <w:sz w:val="24"/>
            <w:szCs w:val="24"/>
          </w:rPr>
          <w:delText xml:space="preserve"> that the</w:delText>
        </w:r>
      </w:del>
      <w:r w:rsidRPr="00D5117E">
        <w:rPr>
          <w:color w:val="000000"/>
          <w:sz w:val="24"/>
          <w:szCs w:val="24"/>
        </w:rPr>
        <w:t xml:space="preserve"> body </w:t>
      </w:r>
      <w:del w:id="107" w:author="MCAVINCHEY, Sarah (PACREG)" w:date="2023-06-07T14:52:00Z">
        <w:r w:rsidRPr="00D5117E" w:rsidDel="00D5117E">
          <w:rPr>
            <w:color w:val="000000"/>
            <w:sz w:val="24"/>
            <w:szCs w:val="24"/>
          </w:rPr>
          <w:delText>is well-pr</w:delText>
        </w:r>
      </w:del>
      <w:del w:id="108" w:author="MCAVINCHEY, Sarah (PACREG)" w:date="2023-06-07T14:53:00Z">
        <w:r w:rsidRPr="00D5117E" w:rsidDel="00D5117E">
          <w:rPr>
            <w:color w:val="000000"/>
            <w:sz w:val="24"/>
            <w:szCs w:val="24"/>
          </w:rPr>
          <w:delText>eserved</w:delText>
        </w:r>
      </w:del>
      <w:r w:rsidRPr="00D5117E">
        <w:rPr>
          <w:color w:val="000000"/>
          <w:sz w:val="24"/>
          <w:szCs w:val="24"/>
        </w:rPr>
        <w:t xml:space="preserve"> for the purposes of an autopsy, investigation, and repatriation</w:t>
      </w:r>
      <w:ins w:id="109" w:author="MCAVINCHEY, Sarah (PACREG)" w:date="2023-06-07T14:53:00Z">
        <w:r w:rsidR="00D5117E">
          <w:rPr>
            <w:color w:val="000000"/>
            <w:sz w:val="24"/>
            <w:szCs w:val="24"/>
          </w:rPr>
          <w:t>. Bodies of deceased crew may not be buried at sea.</w:t>
        </w:r>
      </w:ins>
      <w:del w:id="110" w:author="MCAVINCHEY, Sarah (PACREG)" w:date="2023-06-07T14:53:00Z">
        <w:r w:rsidRPr="00D5117E" w:rsidDel="00D5117E">
          <w:rPr>
            <w:color w:val="000000"/>
            <w:sz w:val="24"/>
            <w:szCs w:val="24"/>
          </w:rPr>
          <w:delText>.</w:delText>
        </w:r>
      </w:del>
      <w:ins w:id="111" w:author="MCAVINCHEY, Sarah (PACREG)" w:date="2023-06-07T14:51:00Z">
        <w:r w:rsidR="00D5117E" w:rsidRPr="00D5117E" w:rsidDel="00D5117E">
          <w:rPr>
            <w:color w:val="000000"/>
            <w:sz w:val="23"/>
            <w:szCs w:val="23"/>
          </w:rPr>
          <w:t xml:space="preserve"> </w:t>
        </w:r>
      </w:ins>
    </w:p>
    <w:p w14:paraId="501165B4" w14:textId="77777777" w:rsidR="003F1611" w:rsidRPr="00C52170" w:rsidRDefault="003F1611" w:rsidP="003F1611">
      <w:pPr>
        <w:pBdr>
          <w:top w:val="nil"/>
          <w:left w:val="nil"/>
          <w:bottom w:val="nil"/>
          <w:right w:val="nil"/>
          <w:between w:val="nil"/>
        </w:pBdr>
        <w:tabs>
          <w:tab w:val="left" w:pos="1221"/>
        </w:tabs>
        <w:ind w:left="500" w:hanging="358"/>
        <w:jc w:val="both"/>
        <w:rPr>
          <w:color w:val="000000"/>
          <w:sz w:val="24"/>
          <w:szCs w:val="24"/>
        </w:rPr>
      </w:pPr>
    </w:p>
    <w:p w14:paraId="46777C83" w14:textId="6D1514F2" w:rsidR="003F1611" w:rsidRPr="00864429" w:rsidRDefault="003F1611" w:rsidP="003F1611">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In </w:t>
      </w:r>
      <w:r w:rsidR="004E3696">
        <w:rPr>
          <w:color w:val="000000"/>
          <w:sz w:val="24"/>
          <w:szCs w:val="24"/>
        </w:rPr>
        <w:t>the event that a crew member</w:t>
      </w:r>
      <w:del w:id="112" w:author="MCAVINCHEY, Sarah (PACREG)" w:date="2023-05-30T11:59:00Z">
        <w:r w:rsidR="004E3696" w:rsidDel="00C12A18">
          <w:rPr>
            <w:color w:val="000000"/>
            <w:sz w:val="24"/>
            <w:szCs w:val="24"/>
          </w:rPr>
          <w:delText xml:space="preserve"> dies,</w:delText>
        </w:r>
      </w:del>
      <w:r w:rsidRPr="00864429">
        <w:rPr>
          <w:color w:val="000000"/>
          <w:sz w:val="24"/>
          <w:szCs w:val="24"/>
        </w:rPr>
        <w:t xml:space="preserve"> is missing or presumed fallen overboard, the </w:t>
      </w:r>
      <w:r w:rsidR="00746801">
        <w:rPr>
          <w:color w:val="000000"/>
          <w:sz w:val="24"/>
          <w:szCs w:val="24"/>
        </w:rPr>
        <w:t xml:space="preserve">flag </w:t>
      </w:r>
      <w:r w:rsidRPr="00864429">
        <w:rPr>
          <w:color w:val="000000"/>
          <w:sz w:val="24"/>
          <w:szCs w:val="24"/>
        </w:rPr>
        <w:t xml:space="preserve">CCM shall ensure that the </w:t>
      </w:r>
      <w:r>
        <w:rPr>
          <w:color w:val="000000"/>
          <w:sz w:val="24"/>
          <w:szCs w:val="24"/>
        </w:rPr>
        <w:t xml:space="preserve">operator of the </w:t>
      </w:r>
      <w:r w:rsidRPr="00864429">
        <w:rPr>
          <w:color w:val="000000"/>
          <w:sz w:val="24"/>
          <w:szCs w:val="24"/>
        </w:rPr>
        <w:t>fishing vessel:</w:t>
      </w:r>
      <w:bookmarkStart w:id="113" w:name="_GoBack"/>
      <w:bookmarkEnd w:id="113"/>
    </w:p>
    <w:p w14:paraId="70F08A6C" w14:textId="73F2ACA6" w:rsidR="003F1611" w:rsidRPr="00AD3AA9" w:rsidRDefault="009F017C" w:rsidP="003F1611">
      <w:pPr>
        <w:numPr>
          <w:ilvl w:val="0"/>
          <w:numId w:val="8"/>
        </w:numPr>
        <w:pBdr>
          <w:top w:val="nil"/>
          <w:left w:val="nil"/>
          <w:bottom w:val="nil"/>
          <w:right w:val="nil"/>
          <w:between w:val="nil"/>
        </w:pBdr>
        <w:tabs>
          <w:tab w:val="left" w:pos="1581"/>
        </w:tabs>
        <w:ind w:left="993" w:hanging="426"/>
        <w:jc w:val="both"/>
        <w:rPr>
          <w:color w:val="000000"/>
        </w:rPr>
      </w:pPr>
      <w:ins w:id="114" w:author="MCAVINCHEY, Sarah (PACREG)" w:date="2023-05-30T16:32:00Z">
        <w:r>
          <w:rPr>
            <w:color w:val="000000"/>
            <w:sz w:val="24"/>
            <w:szCs w:val="24"/>
          </w:rPr>
          <w:t>[</w:t>
        </w:r>
      </w:ins>
      <w:r w:rsidR="003F1611">
        <w:rPr>
          <w:color w:val="000000"/>
          <w:sz w:val="24"/>
          <w:szCs w:val="24"/>
        </w:rPr>
        <w:t>immediately</w:t>
      </w:r>
      <w:ins w:id="115" w:author="MCAVINCHEY, Sarah (PACREG)" w:date="2023-05-30T16:32:00Z">
        <w:r>
          <w:rPr>
            <w:color w:val="000000"/>
            <w:sz w:val="24"/>
            <w:szCs w:val="24"/>
          </w:rPr>
          <w:t>]</w:t>
        </w:r>
      </w:ins>
      <w:r w:rsidR="003F1611">
        <w:rPr>
          <w:color w:val="000000"/>
          <w:sz w:val="24"/>
          <w:szCs w:val="24"/>
        </w:rPr>
        <w:t xml:space="preserve"> ceases all fishing operations</w:t>
      </w:r>
      <w:ins w:id="116" w:author="MCAVINCHEY, Sarah (PACREG)" w:date="2023-05-30T16:35:00Z">
        <w:r>
          <w:rPr>
            <w:color w:val="000000"/>
            <w:sz w:val="24"/>
            <w:szCs w:val="24"/>
          </w:rPr>
          <w:t xml:space="preserve"> [as soon as practicable]</w:t>
        </w:r>
      </w:ins>
      <w:r w:rsidR="00EC25D3">
        <w:rPr>
          <w:color w:val="000000"/>
          <w:sz w:val="24"/>
          <w:szCs w:val="24"/>
        </w:rPr>
        <w:t>;</w:t>
      </w:r>
    </w:p>
    <w:p w14:paraId="2DBD6D7F" w14:textId="77777777" w:rsidR="00AD3AA9" w:rsidRDefault="00AD3AA9" w:rsidP="00AD3AA9">
      <w:pPr>
        <w:pBdr>
          <w:top w:val="nil"/>
          <w:left w:val="nil"/>
          <w:bottom w:val="nil"/>
          <w:right w:val="nil"/>
          <w:between w:val="nil"/>
        </w:pBdr>
        <w:tabs>
          <w:tab w:val="left" w:pos="1581"/>
        </w:tabs>
        <w:ind w:left="993"/>
        <w:jc w:val="both"/>
        <w:rPr>
          <w:color w:val="000000"/>
        </w:rPr>
      </w:pPr>
    </w:p>
    <w:p w14:paraId="56FB5375" w14:textId="329451EF"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sidRPr="001B3EA8">
        <w:rPr>
          <w:color w:val="000000"/>
          <w:sz w:val="24"/>
          <w:szCs w:val="24"/>
        </w:rPr>
        <w:t xml:space="preserve">immediately </w:t>
      </w:r>
      <w:ins w:id="117" w:author="MCAVINCHEY, Sarah (PACREG)" w:date="2023-05-30T12:12:00Z">
        <w:r w:rsidR="004252A1">
          <w:rPr>
            <w:color w:val="000000"/>
            <w:sz w:val="24"/>
            <w:szCs w:val="24"/>
          </w:rPr>
          <w:t xml:space="preserve">notifies the </w:t>
        </w:r>
      </w:ins>
      <w:ins w:id="118" w:author="MCAVINCHEY, Sarah (PACREG)" w:date="2023-05-30T12:13:00Z">
        <w:r w:rsidR="004252A1">
          <w:rPr>
            <w:color w:val="000000"/>
            <w:sz w:val="24"/>
            <w:szCs w:val="24"/>
          </w:rPr>
          <w:t>responsible</w:t>
        </w:r>
      </w:ins>
      <w:ins w:id="119" w:author="MCAVINCHEY, Sarah (PACREG)" w:date="2023-05-30T12:12:00Z">
        <w:r w:rsidR="004252A1">
          <w:rPr>
            <w:color w:val="000000"/>
            <w:sz w:val="24"/>
            <w:szCs w:val="24"/>
          </w:rPr>
          <w:t xml:space="preserve"> </w:t>
        </w:r>
      </w:ins>
      <w:ins w:id="120" w:author="MCAVINCHEY, Sarah (PACREG)" w:date="2023-05-30T12:13:00Z">
        <w:r w:rsidR="004252A1">
          <w:rPr>
            <w:color w:val="000000"/>
            <w:sz w:val="24"/>
            <w:szCs w:val="24"/>
          </w:rPr>
          <w:t xml:space="preserve">Rescue Coordination Center (RCC) to report the incident time and location and </w:t>
        </w:r>
      </w:ins>
      <w:r w:rsidRPr="001B3EA8">
        <w:rPr>
          <w:color w:val="000000"/>
          <w:sz w:val="24"/>
          <w:szCs w:val="24"/>
        </w:rPr>
        <w:t xml:space="preserve">commences search and rescue </w:t>
      </w:r>
      <w:del w:id="121" w:author="MCAVINCHEY, Sarah (PACREG)" w:date="2023-07-25T16:23:00Z">
        <w:r w:rsidRPr="001B3EA8" w:rsidDel="001A376E">
          <w:rPr>
            <w:color w:val="000000"/>
            <w:sz w:val="24"/>
            <w:szCs w:val="24"/>
          </w:rPr>
          <w:delText xml:space="preserve">if the crew member is missing, or presumed fallen overboard, and searches </w:delText>
        </w:r>
      </w:del>
      <w:r w:rsidRPr="001B3EA8">
        <w:rPr>
          <w:color w:val="000000"/>
          <w:sz w:val="24"/>
          <w:szCs w:val="24"/>
        </w:rPr>
        <w:t>for at least 72 hours unless the crew member is found sooner, or unless instructed by the flag CCM to continue searching</w:t>
      </w:r>
      <w:r w:rsidR="00EE3D2F">
        <w:rPr>
          <w:color w:val="000000"/>
          <w:sz w:val="24"/>
          <w:szCs w:val="24"/>
        </w:rPr>
        <w:t>;</w:t>
      </w:r>
      <w:r w:rsidRPr="00CD142C">
        <w:rPr>
          <w:vertAlign w:val="superscript"/>
        </w:rPr>
        <w:footnoteReference w:id="3"/>
      </w:r>
    </w:p>
    <w:p w14:paraId="47B3F6BE" w14:textId="300C6453" w:rsidR="00AD3AA9" w:rsidRDefault="00AD3AA9" w:rsidP="00AD3AA9">
      <w:pPr>
        <w:pBdr>
          <w:top w:val="nil"/>
          <w:left w:val="nil"/>
          <w:bottom w:val="nil"/>
          <w:right w:val="nil"/>
          <w:between w:val="nil"/>
        </w:pBdr>
        <w:tabs>
          <w:tab w:val="left" w:pos="1581"/>
        </w:tabs>
        <w:jc w:val="both"/>
        <w:rPr>
          <w:color w:val="000000"/>
        </w:rPr>
      </w:pPr>
    </w:p>
    <w:p w14:paraId="02BDA405" w14:textId="1EE5E0F0"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bookmarkStart w:id="122" w:name="_Hlk131172397"/>
      <w:r w:rsidRPr="001B3EA8">
        <w:rPr>
          <w:color w:val="000000"/>
          <w:sz w:val="24"/>
          <w:szCs w:val="24"/>
        </w:rPr>
        <w:t>immediately notifies the flag CCM</w:t>
      </w:r>
      <w:r>
        <w:rPr>
          <w:color w:val="000000"/>
          <w:sz w:val="24"/>
          <w:szCs w:val="24"/>
        </w:rPr>
        <w:t xml:space="preserve"> and </w:t>
      </w:r>
      <w:r w:rsidRPr="001B3EA8">
        <w:rPr>
          <w:color w:val="000000"/>
          <w:sz w:val="24"/>
          <w:szCs w:val="24"/>
        </w:rPr>
        <w:t>relevant authorities, crew member’s next of kin or designated contact person</w:t>
      </w:r>
      <w:r w:rsidR="00EC25D3">
        <w:rPr>
          <w:color w:val="000000"/>
          <w:sz w:val="24"/>
          <w:szCs w:val="24"/>
        </w:rPr>
        <w:t xml:space="preserve">, </w:t>
      </w:r>
      <w:r w:rsidRPr="001B3EA8">
        <w:rPr>
          <w:color w:val="000000"/>
          <w:sz w:val="24"/>
          <w:szCs w:val="24"/>
        </w:rPr>
        <w:t>and crew provider if appropriate;</w:t>
      </w:r>
    </w:p>
    <w:p w14:paraId="2FE96965" w14:textId="3F38D7E7" w:rsidR="00AD3AA9" w:rsidRDefault="00AD3AA9" w:rsidP="00AD3AA9">
      <w:pPr>
        <w:pBdr>
          <w:top w:val="nil"/>
          <w:left w:val="nil"/>
          <w:bottom w:val="nil"/>
          <w:right w:val="nil"/>
          <w:between w:val="nil"/>
        </w:pBdr>
        <w:tabs>
          <w:tab w:val="left" w:pos="1581"/>
        </w:tabs>
        <w:jc w:val="both"/>
        <w:rPr>
          <w:color w:val="000000"/>
        </w:rPr>
      </w:pPr>
    </w:p>
    <w:bookmarkEnd w:id="122"/>
    <w:p w14:paraId="404A189A" w14:textId="076BF874"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sidRPr="001B3EA8">
        <w:rPr>
          <w:color w:val="000000"/>
          <w:sz w:val="24"/>
          <w:szCs w:val="24"/>
        </w:rPr>
        <w:t xml:space="preserve">immediately alerts other vessels in the vicinity </w:t>
      </w:r>
      <w:r w:rsidR="00C17BA8">
        <w:rPr>
          <w:color w:val="000000"/>
          <w:sz w:val="24"/>
          <w:szCs w:val="24"/>
        </w:rPr>
        <w:t>regarding the status of the crew member</w:t>
      </w:r>
      <w:r w:rsidR="00C17BA8" w:rsidRPr="001B3EA8">
        <w:rPr>
          <w:color w:val="000000"/>
          <w:sz w:val="24"/>
          <w:szCs w:val="24"/>
        </w:rPr>
        <w:t xml:space="preserve"> </w:t>
      </w:r>
      <w:r w:rsidRPr="001B3EA8">
        <w:rPr>
          <w:color w:val="000000"/>
          <w:sz w:val="24"/>
          <w:szCs w:val="24"/>
        </w:rPr>
        <w:t>by using all available means of communication;</w:t>
      </w:r>
    </w:p>
    <w:p w14:paraId="0C7636BE" w14:textId="716D7515" w:rsidR="00AD3AA9" w:rsidRPr="001B3EA8" w:rsidRDefault="00AD3AA9" w:rsidP="00AD3AA9">
      <w:pPr>
        <w:pBdr>
          <w:top w:val="nil"/>
          <w:left w:val="nil"/>
          <w:bottom w:val="nil"/>
          <w:right w:val="nil"/>
          <w:between w:val="nil"/>
        </w:pBdr>
        <w:tabs>
          <w:tab w:val="left" w:pos="1581"/>
        </w:tabs>
        <w:jc w:val="both"/>
        <w:rPr>
          <w:color w:val="000000"/>
        </w:rPr>
      </w:pPr>
    </w:p>
    <w:p w14:paraId="759E9C0B" w14:textId="0F318F32"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7B4F23E3" w14:textId="50A142BB" w:rsidR="00AD3AA9" w:rsidRPr="00C52170" w:rsidRDefault="00AD3AA9" w:rsidP="00AD3AA9">
      <w:pPr>
        <w:pBdr>
          <w:top w:val="nil"/>
          <w:left w:val="nil"/>
          <w:bottom w:val="nil"/>
          <w:right w:val="nil"/>
          <w:between w:val="nil"/>
        </w:pBdr>
        <w:tabs>
          <w:tab w:val="left" w:pos="1581"/>
        </w:tabs>
        <w:jc w:val="both"/>
        <w:rPr>
          <w:color w:val="000000"/>
        </w:rPr>
      </w:pPr>
    </w:p>
    <w:p w14:paraId="60D54981" w14:textId="39650701" w:rsidR="003F1611" w:rsidRPr="00AD3AA9" w:rsidRDefault="003F1611" w:rsidP="003F1611">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lastRenderedPageBreak/>
        <w:t xml:space="preserve">provides a report about the incident to the appropriate authorities of the flag CCM and </w:t>
      </w:r>
      <w:r w:rsidR="00EE3D2F">
        <w:rPr>
          <w:color w:val="000000"/>
          <w:sz w:val="24"/>
          <w:szCs w:val="24"/>
        </w:rPr>
        <w:t xml:space="preserve">other </w:t>
      </w:r>
      <w:r>
        <w:rPr>
          <w:color w:val="000000"/>
          <w:sz w:val="24"/>
          <w:szCs w:val="24"/>
        </w:rPr>
        <w:t>appropriate authorities on the incident</w:t>
      </w:r>
      <w:ins w:id="123" w:author="MCAVINCHEY, Sarah (PACREG)" w:date="2023-07-25T16:31:00Z">
        <w:r w:rsidR="00D47297">
          <w:rPr>
            <w:color w:val="000000"/>
            <w:sz w:val="24"/>
            <w:szCs w:val="24"/>
          </w:rPr>
          <w:t xml:space="preserve"> if requested</w:t>
        </w:r>
      </w:ins>
      <w:r>
        <w:rPr>
          <w:color w:val="000000"/>
          <w:sz w:val="24"/>
          <w:szCs w:val="24"/>
        </w:rPr>
        <w:t xml:space="preserve">; </w:t>
      </w:r>
    </w:p>
    <w:p w14:paraId="27E6CAE6" w14:textId="6EB75AB7" w:rsidR="00AD3AA9" w:rsidRPr="00C52170" w:rsidRDefault="00AD3AA9" w:rsidP="00AD3AA9">
      <w:pPr>
        <w:pBdr>
          <w:top w:val="nil"/>
          <w:left w:val="nil"/>
          <w:bottom w:val="nil"/>
          <w:right w:val="nil"/>
          <w:between w:val="nil"/>
        </w:pBdr>
        <w:tabs>
          <w:tab w:val="left" w:pos="1581"/>
        </w:tabs>
        <w:ind w:right="131"/>
        <w:jc w:val="both"/>
        <w:rPr>
          <w:color w:val="000000"/>
        </w:rPr>
      </w:pPr>
    </w:p>
    <w:p w14:paraId="7171CF46" w14:textId="095CEF4B" w:rsidR="003F1611" w:rsidRDefault="003F1611" w:rsidP="003F1611">
      <w:pPr>
        <w:numPr>
          <w:ilvl w:val="0"/>
          <w:numId w:val="8"/>
        </w:numPr>
        <w:pBdr>
          <w:top w:val="nil"/>
          <w:left w:val="nil"/>
          <w:bottom w:val="nil"/>
          <w:right w:val="nil"/>
          <w:between w:val="nil"/>
        </w:pBdr>
        <w:tabs>
          <w:tab w:val="left" w:pos="1581"/>
        </w:tabs>
        <w:ind w:left="993" w:right="137" w:hanging="426"/>
        <w:jc w:val="both"/>
        <w:rPr>
          <w:color w:val="000000"/>
          <w:sz w:val="24"/>
          <w:szCs w:val="24"/>
        </w:rPr>
      </w:pPr>
      <w:r w:rsidRPr="008149DF">
        <w:rPr>
          <w:color w:val="000000"/>
          <w:sz w:val="24"/>
          <w:szCs w:val="24"/>
        </w:rPr>
        <w:t xml:space="preserve">cooperates fully in all official investigations, and preserves any potential evidence and the personal effects and </w:t>
      </w:r>
      <w:proofErr w:type="spellStart"/>
      <w:r w:rsidRPr="008149DF">
        <w:rPr>
          <w:color w:val="000000"/>
          <w:sz w:val="24"/>
          <w:szCs w:val="24"/>
        </w:rPr>
        <w:t>quarter</w:t>
      </w:r>
      <w:ins w:id="124" w:author="MCAVINCHEY, Sarah (PACREG)" w:date="2023-07-25T16:34:00Z">
        <w:r w:rsidR="007F374B">
          <w:rPr>
            <w:color w:val="000000"/>
            <w:sz w:val="24"/>
            <w:szCs w:val="24"/>
          </w:rPr>
          <w:t>,</w:t>
        </w:r>
      </w:ins>
      <w:r w:rsidRPr="008149DF">
        <w:rPr>
          <w:color w:val="000000"/>
          <w:sz w:val="24"/>
          <w:szCs w:val="24"/>
        </w:rPr>
        <w:t>s</w:t>
      </w:r>
      <w:proofErr w:type="spellEnd"/>
      <w:ins w:id="125" w:author="MCAVINCHEY, Sarah (PACREG)" w:date="2023-07-25T16:33:00Z">
        <w:r w:rsidR="007F374B">
          <w:rPr>
            <w:color w:val="000000"/>
            <w:sz w:val="24"/>
            <w:szCs w:val="24"/>
          </w:rPr>
          <w:t xml:space="preserve"> if not </w:t>
        </w:r>
      </w:ins>
      <w:ins w:id="126" w:author="MCAVINCHEY, Sarah (PACREG)" w:date="2023-07-25T16:34:00Z">
        <w:r w:rsidR="007F374B">
          <w:rPr>
            <w:color w:val="000000"/>
            <w:sz w:val="24"/>
            <w:szCs w:val="24"/>
          </w:rPr>
          <w:t>needed by other crew,</w:t>
        </w:r>
      </w:ins>
      <w:r w:rsidRPr="008149DF">
        <w:rPr>
          <w:color w:val="000000"/>
          <w:sz w:val="24"/>
          <w:szCs w:val="24"/>
        </w:rPr>
        <w:t xml:space="preserve"> of the deceased or missing crew member</w:t>
      </w:r>
      <w:r w:rsidR="00674A69">
        <w:rPr>
          <w:color w:val="000000"/>
          <w:sz w:val="24"/>
          <w:szCs w:val="24"/>
        </w:rPr>
        <w:t xml:space="preserve">, and </w:t>
      </w:r>
      <w:r w:rsidR="00E65BCA">
        <w:rPr>
          <w:color w:val="000000"/>
          <w:sz w:val="24"/>
          <w:szCs w:val="24"/>
        </w:rPr>
        <w:t xml:space="preserve">returns to port if </w:t>
      </w:r>
      <w:ins w:id="127" w:author="MCAVINCHEY, Sarah (PACREG)" w:date="2023-05-30T12:15:00Z">
        <w:r w:rsidR="004252A1">
          <w:rPr>
            <w:color w:val="000000"/>
            <w:sz w:val="24"/>
            <w:szCs w:val="24"/>
          </w:rPr>
          <w:t>so ordered by flag CCM</w:t>
        </w:r>
      </w:ins>
      <w:del w:id="128" w:author="MCAVINCHEY, Sarah (PACREG)" w:date="2023-05-30T12:15:00Z">
        <w:r w:rsidR="00E65BCA" w:rsidDel="004252A1">
          <w:rPr>
            <w:color w:val="000000"/>
            <w:sz w:val="24"/>
            <w:szCs w:val="24"/>
          </w:rPr>
          <w:delText>required</w:delText>
        </w:r>
      </w:del>
      <w:r w:rsidRPr="008149DF">
        <w:rPr>
          <w:color w:val="000000"/>
          <w:sz w:val="24"/>
          <w:szCs w:val="24"/>
        </w:rPr>
        <w:t>; and</w:t>
      </w:r>
    </w:p>
    <w:p w14:paraId="671E35BC" w14:textId="61CC57D2" w:rsidR="00AD3AA9" w:rsidRPr="003F76E0" w:rsidRDefault="00AD3AA9" w:rsidP="00AD3AA9">
      <w:pPr>
        <w:pBdr>
          <w:top w:val="nil"/>
          <w:left w:val="nil"/>
          <w:bottom w:val="nil"/>
          <w:right w:val="nil"/>
          <w:between w:val="nil"/>
        </w:pBdr>
        <w:tabs>
          <w:tab w:val="left" w:pos="1581"/>
        </w:tabs>
        <w:ind w:right="137"/>
        <w:jc w:val="both"/>
        <w:rPr>
          <w:color w:val="000000"/>
          <w:sz w:val="24"/>
          <w:szCs w:val="24"/>
        </w:rPr>
      </w:pPr>
    </w:p>
    <w:p w14:paraId="3629A279" w14:textId="72D6D391" w:rsidR="003F1611" w:rsidRPr="008149DF" w:rsidRDefault="003F1611" w:rsidP="003F1611">
      <w:pPr>
        <w:numPr>
          <w:ilvl w:val="0"/>
          <w:numId w:val="8"/>
        </w:numPr>
        <w:pBdr>
          <w:top w:val="nil"/>
          <w:left w:val="nil"/>
          <w:bottom w:val="nil"/>
          <w:right w:val="nil"/>
          <w:between w:val="nil"/>
        </w:pBdr>
        <w:tabs>
          <w:tab w:val="left" w:pos="1581"/>
        </w:tabs>
        <w:ind w:left="993" w:right="137" w:hanging="426"/>
        <w:jc w:val="both"/>
        <w:rPr>
          <w:sz w:val="24"/>
          <w:szCs w:val="24"/>
        </w:rPr>
      </w:pPr>
      <w:bookmarkStart w:id="129" w:name="_Hlk131173094"/>
      <w:del w:id="130" w:author="MCAVINCHEY, Sarah (PACREG)" w:date="2023-05-30T08:32:00Z">
        <w:r w:rsidRPr="008149DF" w:rsidDel="008A73CF">
          <w:rPr>
            <w:color w:val="000000"/>
            <w:sz w:val="24"/>
            <w:szCs w:val="24"/>
          </w:rPr>
          <w:delText>departs</w:delText>
        </w:r>
      </w:del>
      <w:ins w:id="131" w:author="MCAVINCHEY, Sarah (PACREG)" w:date="2023-05-30T12:19:00Z">
        <w:r w:rsidR="00D75D50">
          <w:rPr>
            <w:color w:val="000000"/>
            <w:sz w:val="24"/>
            <w:szCs w:val="24"/>
          </w:rPr>
          <w:t>If a vessel is required to return to port, it may only d</w:t>
        </w:r>
      </w:ins>
      <w:ins w:id="132" w:author="MCAVINCHEY, Sarah (PACREG)" w:date="2023-05-30T08:32:00Z">
        <w:r w:rsidR="008A73CF" w:rsidRPr="008149DF">
          <w:rPr>
            <w:color w:val="000000"/>
            <w:sz w:val="24"/>
            <w:szCs w:val="24"/>
          </w:rPr>
          <w:t>epart</w:t>
        </w:r>
      </w:ins>
      <w:r w:rsidRPr="008149DF">
        <w:rPr>
          <w:color w:val="000000"/>
          <w:sz w:val="24"/>
          <w:szCs w:val="24"/>
        </w:rPr>
        <w:t xml:space="preserve"> </w:t>
      </w:r>
      <w:del w:id="133" w:author="MCAVINCHEY, Sarah (PACREG)" w:date="2023-05-30T12:20:00Z">
        <w:r w:rsidRPr="008149DF" w:rsidDel="00D75D50">
          <w:rPr>
            <w:color w:val="000000"/>
            <w:sz w:val="24"/>
            <w:szCs w:val="24"/>
          </w:rPr>
          <w:delText xml:space="preserve">port only </w:delText>
        </w:r>
      </w:del>
      <w:r w:rsidRPr="008149DF">
        <w:rPr>
          <w:color w:val="000000"/>
          <w:sz w:val="24"/>
          <w:szCs w:val="24"/>
        </w:rPr>
        <w:t xml:space="preserve">upon receiving clearance from the </w:t>
      </w:r>
      <w:r w:rsidRPr="003F76E0">
        <w:rPr>
          <w:sz w:val="24"/>
          <w:szCs w:val="24"/>
        </w:rPr>
        <w:t>relevant port CCM authorities after the port authority has notified the flag CCM about the departure</w:t>
      </w:r>
      <w:bookmarkEnd w:id="129"/>
      <w:r>
        <w:rPr>
          <w:sz w:val="24"/>
          <w:szCs w:val="24"/>
        </w:rPr>
        <w:t>.</w:t>
      </w:r>
    </w:p>
    <w:p w14:paraId="764AC11D" w14:textId="77777777" w:rsidR="003F1611" w:rsidRDefault="003F1611" w:rsidP="003F1611">
      <w:pPr>
        <w:pBdr>
          <w:top w:val="nil"/>
          <w:left w:val="nil"/>
          <w:bottom w:val="nil"/>
          <w:right w:val="nil"/>
          <w:between w:val="nil"/>
        </w:pBdr>
        <w:tabs>
          <w:tab w:val="left" w:pos="1581"/>
        </w:tabs>
        <w:ind w:left="1220" w:right="137"/>
      </w:pPr>
    </w:p>
    <w:p w14:paraId="4616902F" w14:textId="77777777" w:rsidR="003F1611" w:rsidRDefault="003F1611" w:rsidP="007D1234">
      <w:pPr>
        <w:pBdr>
          <w:top w:val="nil"/>
          <w:left w:val="nil"/>
          <w:bottom w:val="nil"/>
          <w:right w:val="nil"/>
          <w:between w:val="nil"/>
        </w:pBdr>
        <w:rPr>
          <w:sz w:val="24"/>
          <w:szCs w:val="24"/>
        </w:rPr>
      </w:pPr>
    </w:p>
    <w:p w14:paraId="6598C726" w14:textId="4361DF22" w:rsidR="003F1611" w:rsidRDefault="00987645" w:rsidP="003F1611">
      <w:pPr>
        <w:tabs>
          <w:tab w:val="left" w:pos="861"/>
        </w:tabs>
        <w:rPr>
          <w:rFonts w:cstheme="minorHAnsi"/>
          <w:b/>
          <w:bCs/>
          <w:color w:val="4F81BD" w:themeColor="accent1"/>
          <w:lang w:val="en-NZ"/>
        </w:rPr>
      </w:pPr>
      <w:del w:id="134" w:author="MCAVINCHEY, Sarah (PACREG)" w:date="2023-05-30T12:15:00Z">
        <w:r w:rsidDel="004252A1">
          <w:rPr>
            <w:rFonts w:cstheme="minorHAnsi"/>
            <w:b/>
            <w:bCs/>
            <w:color w:val="4F81BD" w:themeColor="accent1"/>
          </w:rPr>
          <w:delText>Allegation</w:delText>
        </w:r>
        <w:r w:rsidR="00DF42CD" w:rsidDel="004252A1">
          <w:rPr>
            <w:rFonts w:cstheme="minorHAnsi"/>
            <w:b/>
            <w:bCs/>
            <w:color w:val="4F81BD" w:themeColor="accent1"/>
          </w:rPr>
          <w:delText xml:space="preserve">s in respect of </w:delText>
        </w:r>
      </w:del>
      <w:ins w:id="135" w:author="MCAVINCHEY, Sarah (PACREG)" w:date="2023-06-07T14:55:00Z">
        <w:r w:rsidR="002F7D14">
          <w:rPr>
            <w:rFonts w:cstheme="minorHAnsi"/>
            <w:b/>
            <w:bCs/>
            <w:color w:val="4F81BD" w:themeColor="accent1"/>
          </w:rPr>
          <w:t xml:space="preserve">Forced </w:t>
        </w:r>
        <w:proofErr w:type="spellStart"/>
        <w:r w:rsidR="002F7D14">
          <w:rPr>
            <w:rFonts w:cstheme="minorHAnsi"/>
            <w:b/>
            <w:bCs/>
            <w:color w:val="4F81BD" w:themeColor="accent1"/>
          </w:rPr>
          <w:t>labour</w:t>
        </w:r>
        <w:proofErr w:type="spellEnd"/>
        <w:r w:rsidR="002F7D14">
          <w:rPr>
            <w:rFonts w:cstheme="minorHAnsi"/>
            <w:b/>
            <w:bCs/>
            <w:color w:val="4F81BD" w:themeColor="accent1"/>
          </w:rPr>
          <w:t xml:space="preserve"> practices and </w:t>
        </w:r>
      </w:ins>
      <w:ins w:id="136" w:author="MCAVINCHEY, Sarah (PACREG)" w:date="2023-05-30T12:15:00Z">
        <w:r w:rsidR="004252A1">
          <w:rPr>
            <w:rFonts w:cstheme="minorHAnsi"/>
            <w:b/>
            <w:bCs/>
            <w:color w:val="4F81BD" w:themeColor="accent1"/>
          </w:rPr>
          <w:t>Mis</w:t>
        </w:r>
      </w:ins>
      <w:r w:rsidR="00DF42CD">
        <w:rPr>
          <w:rFonts w:cstheme="minorHAnsi"/>
          <w:b/>
          <w:bCs/>
          <w:color w:val="4F81BD" w:themeColor="accent1"/>
        </w:rPr>
        <w:t>treatment of crew</w:t>
      </w:r>
    </w:p>
    <w:p w14:paraId="311CEABA" w14:textId="77777777" w:rsidR="003F1611" w:rsidRPr="00C52170" w:rsidRDefault="003F1611" w:rsidP="003F1611">
      <w:pPr>
        <w:pBdr>
          <w:top w:val="nil"/>
          <w:left w:val="nil"/>
          <w:bottom w:val="nil"/>
          <w:right w:val="nil"/>
          <w:between w:val="nil"/>
        </w:pBdr>
        <w:rPr>
          <w:color w:val="000000"/>
          <w:sz w:val="24"/>
          <w:szCs w:val="24"/>
        </w:rPr>
      </w:pPr>
    </w:p>
    <w:p w14:paraId="3D65A6F4" w14:textId="613A4513" w:rsidR="003F1611" w:rsidRPr="00864429" w:rsidRDefault="003F1611" w:rsidP="003F1611">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In the event </w:t>
      </w:r>
      <w:r w:rsidR="0005118B">
        <w:rPr>
          <w:color w:val="000000"/>
          <w:sz w:val="24"/>
          <w:szCs w:val="24"/>
        </w:rPr>
        <w:t xml:space="preserve">that </w:t>
      </w:r>
      <w:r w:rsidR="001F2B68">
        <w:rPr>
          <w:color w:val="000000"/>
          <w:sz w:val="24"/>
          <w:szCs w:val="24"/>
        </w:rPr>
        <w:t xml:space="preserve">a flag </w:t>
      </w:r>
      <w:r w:rsidR="00EE3D2F">
        <w:rPr>
          <w:color w:val="000000"/>
          <w:sz w:val="24"/>
          <w:szCs w:val="24"/>
        </w:rPr>
        <w:t xml:space="preserve">CCM </w:t>
      </w:r>
      <w:r w:rsidR="001F2B68">
        <w:rPr>
          <w:color w:val="000000"/>
          <w:sz w:val="24"/>
          <w:szCs w:val="24"/>
        </w:rPr>
        <w:t>ha</w:t>
      </w:r>
      <w:r w:rsidR="00EE3D2F">
        <w:rPr>
          <w:color w:val="000000"/>
          <w:sz w:val="24"/>
          <w:szCs w:val="24"/>
        </w:rPr>
        <w:t>s</w:t>
      </w:r>
      <w:r w:rsidR="001F2B68">
        <w:rPr>
          <w:color w:val="000000"/>
          <w:sz w:val="24"/>
          <w:szCs w:val="24"/>
        </w:rPr>
        <w:t xml:space="preserve"> r</w:t>
      </w:r>
      <w:r w:rsidRPr="00864429">
        <w:rPr>
          <w:color w:val="000000"/>
          <w:sz w:val="24"/>
          <w:szCs w:val="24"/>
        </w:rPr>
        <w:t xml:space="preserve">easonable grounds </w:t>
      </w:r>
      <w:r w:rsidR="00DF42CD">
        <w:rPr>
          <w:color w:val="000000"/>
          <w:sz w:val="24"/>
          <w:szCs w:val="24"/>
        </w:rPr>
        <w:t>to believe</w:t>
      </w:r>
      <w:r w:rsidR="00540002">
        <w:rPr>
          <w:color w:val="000000"/>
          <w:sz w:val="24"/>
          <w:szCs w:val="24"/>
        </w:rPr>
        <w:t>,</w:t>
      </w:r>
      <w:r w:rsidR="00DF42CD">
        <w:rPr>
          <w:color w:val="000000"/>
          <w:sz w:val="24"/>
          <w:szCs w:val="24"/>
        </w:rPr>
        <w:t xml:space="preserve"> </w:t>
      </w:r>
      <w:r w:rsidR="005E5E51">
        <w:rPr>
          <w:color w:val="000000"/>
          <w:sz w:val="24"/>
          <w:szCs w:val="24"/>
        </w:rPr>
        <w:t>based on port state notifications or information provided by a crew member</w:t>
      </w:r>
      <w:ins w:id="137" w:author="MCAVINCHEY, Sarah (PACREG)" w:date="2023-05-30T12:25:00Z">
        <w:r w:rsidR="00DC4EB3">
          <w:rPr>
            <w:color w:val="000000"/>
            <w:sz w:val="24"/>
            <w:szCs w:val="24"/>
          </w:rPr>
          <w:t xml:space="preserve"> or other credible information</w:t>
        </w:r>
      </w:ins>
      <w:r w:rsidR="005E5E51">
        <w:rPr>
          <w:color w:val="000000"/>
          <w:sz w:val="24"/>
          <w:szCs w:val="24"/>
        </w:rPr>
        <w:t xml:space="preserve">, </w:t>
      </w:r>
      <w:r w:rsidR="00DF42CD">
        <w:rPr>
          <w:color w:val="000000"/>
          <w:sz w:val="24"/>
          <w:szCs w:val="24"/>
        </w:rPr>
        <w:t xml:space="preserve">that a crew member’s </w:t>
      </w:r>
      <w:r w:rsidR="009F6D7A">
        <w:rPr>
          <w:color w:val="000000"/>
          <w:sz w:val="24"/>
          <w:szCs w:val="24"/>
        </w:rPr>
        <w:t xml:space="preserve">health and </w:t>
      </w:r>
      <w:r w:rsidR="00DF42CD">
        <w:rPr>
          <w:color w:val="000000"/>
          <w:sz w:val="24"/>
          <w:szCs w:val="24"/>
        </w:rPr>
        <w:t xml:space="preserve">safety is endangered or that a crew member has been subjected to </w:t>
      </w:r>
      <w:r w:rsidR="009F6D7A">
        <w:rPr>
          <w:color w:val="000000"/>
          <w:sz w:val="24"/>
          <w:szCs w:val="24"/>
        </w:rPr>
        <w:t xml:space="preserve">treatment that may indicate </w:t>
      </w:r>
      <w:ins w:id="138" w:author="MCAVINCHEY, Sarah (PACREG)" w:date="2023-05-30T12:37:00Z">
        <w:r w:rsidR="00F80C27">
          <w:rPr>
            <w:color w:val="000000"/>
            <w:sz w:val="24"/>
            <w:szCs w:val="24"/>
          </w:rPr>
          <w:t>[</w:t>
        </w:r>
      </w:ins>
      <w:r w:rsidR="00DF42CD">
        <w:rPr>
          <w:color w:val="000000"/>
          <w:sz w:val="24"/>
          <w:szCs w:val="24"/>
        </w:rPr>
        <w:t xml:space="preserve">forced </w:t>
      </w:r>
      <w:proofErr w:type="spellStart"/>
      <w:r w:rsidR="00DF42CD">
        <w:rPr>
          <w:color w:val="000000"/>
          <w:sz w:val="24"/>
          <w:szCs w:val="24"/>
        </w:rPr>
        <w:t>labour</w:t>
      </w:r>
      <w:proofErr w:type="spellEnd"/>
      <w:r w:rsidR="00DF42CD">
        <w:rPr>
          <w:color w:val="000000"/>
          <w:sz w:val="24"/>
          <w:szCs w:val="24"/>
        </w:rPr>
        <w:t xml:space="preserve"> practices</w:t>
      </w:r>
      <w:ins w:id="139" w:author="MCAVINCHEY, Sarah (PACREG)" w:date="2023-05-30T12:37:00Z">
        <w:r w:rsidR="00F80C27">
          <w:rPr>
            <w:color w:val="000000"/>
            <w:sz w:val="24"/>
            <w:szCs w:val="24"/>
          </w:rPr>
          <w:t>][</w:t>
        </w:r>
        <w:proofErr w:type="spellStart"/>
        <w:r w:rsidR="00F80C27">
          <w:rPr>
            <w:color w:val="000000"/>
            <w:sz w:val="24"/>
            <w:szCs w:val="24"/>
          </w:rPr>
          <w:t>mistreatmeant</w:t>
        </w:r>
        <w:proofErr w:type="spellEnd"/>
        <w:r w:rsidR="00F80C27">
          <w:rPr>
            <w:color w:val="000000"/>
            <w:sz w:val="24"/>
            <w:szCs w:val="24"/>
          </w:rPr>
          <w:t>]</w:t>
        </w:r>
      </w:ins>
      <w:ins w:id="140" w:author="MCAVINCHEY, Sarah (PACREG)" w:date="2023-05-30T12:21:00Z">
        <w:r w:rsidR="00D75D50">
          <w:rPr>
            <w:rStyle w:val="FootnoteReference"/>
            <w:color w:val="000000"/>
            <w:sz w:val="24"/>
            <w:szCs w:val="24"/>
          </w:rPr>
          <w:footnoteReference w:id="4"/>
        </w:r>
      </w:ins>
      <w:r w:rsidR="00DF42CD">
        <w:rPr>
          <w:color w:val="000000"/>
          <w:sz w:val="24"/>
          <w:szCs w:val="24"/>
        </w:rPr>
        <w:t xml:space="preserve">, </w:t>
      </w:r>
      <w:del w:id="142" w:author="MCAVINCHEY, Sarah (PACREG)" w:date="2023-05-30T12:22:00Z">
        <w:r w:rsidDel="00DC4EB3">
          <w:rPr>
            <w:color w:val="000000"/>
            <w:sz w:val="24"/>
            <w:szCs w:val="24"/>
          </w:rPr>
          <w:delText>such as having been denied access to potable water, adequate food, toilets, rest, medical attention, or restriction of movement</w:delText>
        </w:r>
        <w:r w:rsidRPr="00864429" w:rsidDel="00DC4EB3">
          <w:rPr>
            <w:color w:val="000000"/>
            <w:sz w:val="24"/>
            <w:szCs w:val="24"/>
          </w:rPr>
          <w:delText xml:space="preserve">, </w:delText>
        </w:r>
      </w:del>
      <w:r w:rsidRPr="00864429">
        <w:rPr>
          <w:color w:val="000000"/>
          <w:sz w:val="24"/>
          <w:szCs w:val="24"/>
        </w:rPr>
        <w:t xml:space="preserve">the </w:t>
      </w:r>
      <w:r w:rsidR="005E5E51">
        <w:rPr>
          <w:color w:val="000000"/>
          <w:sz w:val="24"/>
          <w:szCs w:val="24"/>
        </w:rPr>
        <w:t xml:space="preserve">flag </w:t>
      </w:r>
      <w:r w:rsidRPr="00864429">
        <w:rPr>
          <w:color w:val="000000"/>
          <w:sz w:val="24"/>
          <w:szCs w:val="24"/>
        </w:rPr>
        <w:t xml:space="preserve">CCM shall ensure that the </w:t>
      </w:r>
      <w:ins w:id="143" w:author="MCAVINCHEY, Sarah (PACREG)" w:date="2023-05-30T12:25:00Z">
        <w:r w:rsidR="00DC4EB3">
          <w:rPr>
            <w:color w:val="000000"/>
            <w:sz w:val="24"/>
            <w:szCs w:val="24"/>
          </w:rPr>
          <w:t xml:space="preserve">owner and </w:t>
        </w:r>
      </w:ins>
      <w:r>
        <w:rPr>
          <w:color w:val="000000"/>
          <w:sz w:val="24"/>
          <w:szCs w:val="24"/>
        </w:rPr>
        <w:t xml:space="preserve">operator of the </w:t>
      </w:r>
      <w:r w:rsidRPr="00864429">
        <w:rPr>
          <w:color w:val="000000"/>
          <w:sz w:val="24"/>
          <w:szCs w:val="24"/>
        </w:rPr>
        <w:t>fishing vessel:</w:t>
      </w:r>
    </w:p>
    <w:p w14:paraId="7FC2C01E" w14:textId="6043426F"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0F588441" w14:textId="77777777" w:rsidR="00D47049" w:rsidRPr="00C52170" w:rsidRDefault="00D47049" w:rsidP="00D47049">
      <w:pPr>
        <w:pBdr>
          <w:top w:val="nil"/>
          <w:left w:val="nil"/>
          <w:bottom w:val="nil"/>
          <w:right w:val="nil"/>
          <w:between w:val="nil"/>
        </w:pBdr>
        <w:tabs>
          <w:tab w:val="left" w:pos="1581"/>
        </w:tabs>
        <w:ind w:left="993" w:right="137"/>
        <w:jc w:val="both"/>
        <w:rPr>
          <w:color w:val="000000"/>
        </w:rPr>
      </w:pPr>
    </w:p>
    <w:p w14:paraId="6D514B29" w14:textId="35B74491"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w:t>
      </w:r>
      <w:r w:rsidR="0047405E">
        <w:rPr>
          <w:color w:val="000000"/>
          <w:sz w:val="24"/>
          <w:szCs w:val="24"/>
        </w:rPr>
        <w:t xml:space="preserve">provides </w:t>
      </w:r>
      <w:r>
        <w:rPr>
          <w:color w:val="000000"/>
          <w:sz w:val="24"/>
          <w:szCs w:val="24"/>
        </w:rPr>
        <w:t xml:space="preserve"> the flag CCM’s designated authorities </w:t>
      </w:r>
      <w:r w:rsidR="0047405E">
        <w:rPr>
          <w:color w:val="000000"/>
          <w:sz w:val="24"/>
          <w:szCs w:val="24"/>
        </w:rPr>
        <w:t xml:space="preserve">with a report on </w:t>
      </w:r>
      <w:r>
        <w:rPr>
          <w:color w:val="000000"/>
          <w:sz w:val="24"/>
          <w:szCs w:val="24"/>
        </w:rPr>
        <w:t xml:space="preserve">the situation, </w:t>
      </w:r>
      <w:ins w:id="144" w:author="MCAVINCHEY, Sarah (PACREG)" w:date="2023-05-30T12:27:00Z">
        <w:r w:rsidR="00DC4EB3">
          <w:rPr>
            <w:color w:val="000000"/>
            <w:sz w:val="24"/>
            <w:szCs w:val="24"/>
          </w:rPr>
          <w:t xml:space="preserve">remedies provided, </w:t>
        </w:r>
      </w:ins>
      <w:r>
        <w:rPr>
          <w:color w:val="000000"/>
          <w:sz w:val="24"/>
          <w:szCs w:val="24"/>
        </w:rPr>
        <w:t>including the status and location of the crew member, as soon as possible;</w:t>
      </w:r>
    </w:p>
    <w:p w14:paraId="2892194C" w14:textId="6775D65B" w:rsidR="00D47049" w:rsidRPr="00C52170" w:rsidRDefault="00D47049" w:rsidP="00D47049">
      <w:pPr>
        <w:pBdr>
          <w:top w:val="nil"/>
          <w:left w:val="nil"/>
          <w:bottom w:val="nil"/>
          <w:right w:val="nil"/>
          <w:between w:val="nil"/>
        </w:pBdr>
        <w:tabs>
          <w:tab w:val="left" w:pos="1581"/>
        </w:tabs>
        <w:ind w:right="137"/>
        <w:jc w:val="both"/>
        <w:rPr>
          <w:color w:val="000000"/>
        </w:rPr>
      </w:pPr>
    </w:p>
    <w:p w14:paraId="62BD654B" w14:textId="55C01DD7"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and crew member, including access to any needed medical treatment at the expense of the </w:t>
      </w:r>
      <w:ins w:id="145" w:author="MCAVINCHEY, Sarah (PACREG)" w:date="2023-05-30T12:35:00Z">
        <w:r w:rsidR="00B5405F">
          <w:rPr>
            <w:color w:val="000000"/>
            <w:sz w:val="24"/>
            <w:szCs w:val="24"/>
          </w:rPr>
          <w:t xml:space="preserve">owner and </w:t>
        </w:r>
      </w:ins>
      <w:r>
        <w:rPr>
          <w:color w:val="000000"/>
          <w:sz w:val="24"/>
          <w:szCs w:val="24"/>
        </w:rPr>
        <w:t>operator; and</w:t>
      </w:r>
    </w:p>
    <w:p w14:paraId="4A87CF62" w14:textId="473346D4" w:rsidR="00D47049" w:rsidRPr="00C52170" w:rsidRDefault="00D47049" w:rsidP="00D47049">
      <w:pPr>
        <w:pBdr>
          <w:top w:val="nil"/>
          <w:left w:val="nil"/>
          <w:bottom w:val="nil"/>
          <w:right w:val="nil"/>
          <w:between w:val="nil"/>
        </w:pBdr>
        <w:tabs>
          <w:tab w:val="left" w:pos="1581"/>
        </w:tabs>
        <w:ind w:right="137"/>
        <w:jc w:val="both"/>
        <w:rPr>
          <w:color w:val="000000"/>
        </w:rPr>
      </w:pPr>
    </w:p>
    <w:p w14:paraId="16E3E2C3" w14:textId="3A2D9C71" w:rsidR="003F1611" w:rsidRPr="00C52170"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any and all official investigations into the incident</w:t>
      </w:r>
      <w:ins w:id="146" w:author="MCAVINCHEY, Sarah (PACREG)" w:date="2023-05-30T12:28:00Z">
        <w:r w:rsidR="00DC4EB3">
          <w:rPr>
            <w:color w:val="000000"/>
            <w:sz w:val="24"/>
            <w:szCs w:val="24"/>
          </w:rPr>
          <w:t>, including by providing access to all crew members remaining on the vessel</w:t>
        </w:r>
      </w:ins>
      <w:del w:id="147" w:author="MCAVINCHEY, Sarah (PACREG)" w:date="2023-05-30T12:28:00Z">
        <w:r w:rsidDel="00DC4EB3">
          <w:rPr>
            <w:color w:val="000000"/>
            <w:sz w:val="24"/>
            <w:szCs w:val="24"/>
          </w:rPr>
          <w:delText>.</w:delText>
        </w:r>
      </w:del>
    </w:p>
    <w:p w14:paraId="3F7F17A0" w14:textId="77777777" w:rsidR="003F1611" w:rsidRPr="00C52170" w:rsidRDefault="003F1611" w:rsidP="003F1611">
      <w:pPr>
        <w:pBdr>
          <w:top w:val="nil"/>
          <w:left w:val="nil"/>
          <w:bottom w:val="nil"/>
          <w:right w:val="nil"/>
          <w:between w:val="nil"/>
        </w:pBdr>
        <w:rPr>
          <w:color w:val="000000"/>
          <w:sz w:val="24"/>
          <w:szCs w:val="24"/>
        </w:rPr>
      </w:pPr>
    </w:p>
    <w:p w14:paraId="0B4AA03B" w14:textId="4ACE1EE0" w:rsidR="005E5E51" w:rsidRPr="00E60A44" w:rsidRDefault="005E5E51" w:rsidP="0060565E">
      <w:pPr>
        <w:pStyle w:val="ListParagraph"/>
        <w:numPr>
          <w:ilvl w:val="0"/>
          <w:numId w:val="13"/>
        </w:numPr>
        <w:pBdr>
          <w:top w:val="nil"/>
          <w:left w:val="nil"/>
          <w:bottom w:val="nil"/>
          <w:right w:val="nil"/>
          <w:between w:val="nil"/>
        </w:pBdr>
        <w:jc w:val="both"/>
        <w:rPr>
          <w:color w:val="000000"/>
          <w:sz w:val="24"/>
          <w:szCs w:val="24"/>
        </w:rPr>
      </w:pPr>
      <w:r w:rsidRPr="0033214F">
        <w:rPr>
          <w:color w:val="000000"/>
          <w:sz w:val="24"/>
          <w:szCs w:val="24"/>
        </w:rPr>
        <w:t xml:space="preserve">In the event that, after disembarkation from a fishing </w:t>
      </w:r>
      <w:r w:rsidRPr="00E60A44">
        <w:rPr>
          <w:color w:val="000000"/>
          <w:sz w:val="24"/>
          <w:szCs w:val="24"/>
        </w:rPr>
        <w:t xml:space="preserve">vessel a crew member reports to </w:t>
      </w:r>
      <w:r w:rsidRPr="00E60A44">
        <w:rPr>
          <w:sz w:val="24"/>
          <w:szCs w:val="24"/>
        </w:rPr>
        <w:t xml:space="preserve">the port CCM an allegation of </w:t>
      </w:r>
      <w:r w:rsidR="00EC25D3" w:rsidRPr="00E60A44">
        <w:rPr>
          <w:sz w:val="24"/>
          <w:szCs w:val="24"/>
        </w:rPr>
        <w:t xml:space="preserve">poor </w:t>
      </w:r>
      <w:proofErr w:type="spellStart"/>
      <w:r w:rsidR="00EC25D3" w:rsidRPr="00E60A44">
        <w:rPr>
          <w:sz w:val="24"/>
          <w:szCs w:val="24"/>
        </w:rPr>
        <w:t>labour</w:t>
      </w:r>
      <w:proofErr w:type="spellEnd"/>
      <w:r w:rsidR="00EC25D3" w:rsidRPr="00E60A44">
        <w:rPr>
          <w:sz w:val="24"/>
          <w:szCs w:val="24"/>
        </w:rPr>
        <w:t xml:space="preserve"> conditions or mis</w:t>
      </w:r>
      <w:r w:rsidR="009F6D7A" w:rsidRPr="00E60A44">
        <w:rPr>
          <w:sz w:val="24"/>
          <w:szCs w:val="24"/>
        </w:rPr>
        <w:t>treatment</w:t>
      </w:r>
      <w:r w:rsidRPr="00E60A44">
        <w:rPr>
          <w:sz w:val="24"/>
          <w:szCs w:val="24"/>
        </w:rPr>
        <w:t xml:space="preserve"> while on board the fishing vessel</w:t>
      </w:r>
      <w:r w:rsidR="00F113A6" w:rsidRPr="00E60A44">
        <w:rPr>
          <w:sz w:val="24"/>
          <w:szCs w:val="24"/>
        </w:rPr>
        <w:t>,</w:t>
      </w:r>
      <w:r w:rsidR="009D1E89" w:rsidRPr="00E60A44">
        <w:rPr>
          <w:sz w:val="24"/>
          <w:szCs w:val="24"/>
        </w:rPr>
        <w:t xml:space="preserve"> the port CC</w:t>
      </w:r>
      <w:r w:rsidRPr="00E60A44">
        <w:rPr>
          <w:sz w:val="24"/>
          <w:szCs w:val="24"/>
        </w:rPr>
        <w:t xml:space="preserve">M shall notify, in writing, the flag CCM, </w:t>
      </w:r>
      <w:del w:id="148" w:author="MCAVINCHEY, Sarah (PACREG)" w:date="2023-07-25T16:24:00Z">
        <w:r w:rsidRPr="00E60A44" w:rsidDel="001A376E">
          <w:rPr>
            <w:sz w:val="24"/>
            <w:szCs w:val="24"/>
          </w:rPr>
          <w:delText xml:space="preserve">the CCM of the crew provider in regards to remuneration </w:delText>
        </w:r>
        <w:r w:rsidR="00F113A6" w:rsidRPr="00E60A44" w:rsidDel="001A376E">
          <w:rPr>
            <w:sz w:val="24"/>
            <w:szCs w:val="24"/>
          </w:rPr>
          <w:delText xml:space="preserve">(if known) </w:delText>
        </w:r>
        <w:r w:rsidRPr="00E60A44" w:rsidDel="001A376E">
          <w:rPr>
            <w:sz w:val="24"/>
            <w:szCs w:val="24"/>
          </w:rPr>
          <w:delText xml:space="preserve">and </w:delText>
        </w:r>
      </w:del>
      <w:r w:rsidRPr="00E60A44">
        <w:rPr>
          <w:sz w:val="24"/>
          <w:szCs w:val="24"/>
        </w:rPr>
        <w:t xml:space="preserve">the Secretariat. </w:t>
      </w:r>
      <w:r w:rsidR="00F113A6" w:rsidRPr="00E60A44">
        <w:rPr>
          <w:sz w:val="24"/>
          <w:szCs w:val="24"/>
        </w:rPr>
        <w:t>Upon notification, t</w:t>
      </w:r>
      <w:r w:rsidRPr="00E60A44">
        <w:rPr>
          <w:sz w:val="24"/>
          <w:szCs w:val="24"/>
        </w:rPr>
        <w:t>he flag CCM</w:t>
      </w:r>
      <w:ins w:id="149" w:author="MCAVINCHEY, Sarah (PACREG)" w:date="2023-05-30T12:53:00Z">
        <w:r w:rsidR="00EA760B" w:rsidRPr="00E60A44">
          <w:rPr>
            <w:sz w:val="24"/>
            <w:szCs w:val="24"/>
          </w:rPr>
          <w:t xml:space="preserve"> in accordance with Article 25 of the Convention,</w:t>
        </w:r>
      </w:ins>
      <w:r w:rsidRPr="00E60A44">
        <w:rPr>
          <w:sz w:val="24"/>
          <w:szCs w:val="24"/>
        </w:rPr>
        <w:t xml:space="preserve"> shall:</w:t>
      </w:r>
    </w:p>
    <w:p w14:paraId="48F1B7CC" w14:textId="437DFC97" w:rsidR="005E5E51" w:rsidRPr="00D47049" w:rsidRDefault="005E5E51" w:rsidP="005E5E51">
      <w:pPr>
        <w:numPr>
          <w:ilvl w:val="0"/>
          <w:numId w:val="11"/>
        </w:numPr>
        <w:pBdr>
          <w:top w:val="nil"/>
          <w:left w:val="nil"/>
          <w:bottom w:val="nil"/>
          <w:right w:val="nil"/>
          <w:between w:val="nil"/>
        </w:pBdr>
        <w:tabs>
          <w:tab w:val="left" w:pos="1581"/>
        </w:tabs>
        <w:ind w:left="993" w:right="137" w:hanging="426"/>
        <w:jc w:val="both"/>
        <w:rPr>
          <w:color w:val="000000"/>
        </w:rPr>
      </w:pPr>
      <w:del w:id="150" w:author="MCAVINCHEY, Sarah (PACREG)" w:date="2023-05-30T13:31:00Z">
        <w:r w:rsidRPr="0033214F" w:rsidDel="008F09EF">
          <w:rPr>
            <w:color w:val="000000"/>
            <w:sz w:val="24"/>
            <w:szCs w:val="24"/>
          </w:rPr>
          <w:delText xml:space="preserve">immediately </w:delText>
        </w:r>
      </w:del>
      <w:r w:rsidRPr="0033214F">
        <w:rPr>
          <w:color w:val="000000"/>
          <w:sz w:val="24"/>
          <w:szCs w:val="24"/>
        </w:rPr>
        <w:t xml:space="preserve">investigate the </w:t>
      </w:r>
      <w:r>
        <w:rPr>
          <w:color w:val="000000"/>
          <w:sz w:val="24"/>
          <w:szCs w:val="24"/>
        </w:rPr>
        <w:t>allegations, including through</w:t>
      </w:r>
      <w:r w:rsidRPr="0033214F">
        <w:rPr>
          <w:color w:val="000000"/>
          <w:sz w:val="24"/>
          <w:szCs w:val="24"/>
        </w:rPr>
        <w:t xml:space="preserve"> information provided by the </w:t>
      </w:r>
      <w:r>
        <w:rPr>
          <w:color w:val="000000"/>
          <w:sz w:val="24"/>
          <w:szCs w:val="24"/>
        </w:rPr>
        <w:t xml:space="preserve">crew member (and crew provider </w:t>
      </w:r>
      <w:r w:rsidR="00540002">
        <w:rPr>
          <w:color w:val="000000"/>
          <w:sz w:val="24"/>
          <w:szCs w:val="24"/>
        </w:rPr>
        <w:t>where</w:t>
      </w:r>
      <w:r>
        <w:rPr>
          <w:color w:val="000000"/>
          <w:sz w:val="24"/>
          <w:szCs w:val="24"/>
        </w:rPr>
        <w:t xml:space="preserve"> relevant), port CCM, and crew on the fishing vessel </w:t>
      </w:r>
      <w:r w:rsidRPr="0033214F">
        <w:rPr>
          <w:color w:val="000000"/>
          <w:sz w:val="24"/>
          <w:szCs w:val="24"/>
        </w:rPr>
        <w:t>and take any appropriate action in response to the results of the investigation;</w:t>
      </w:r>
      <w:r w:rsidR="00F113A6">
        <w:rPr>
          <w:color w:val="000000"/>
          <w:sz w:val="24"/>
          <w:szCs w:val="24"/>
        </w:rPr>
        <w:t xml:space="preserve"> and</w:t>
      </w:r>
    </w:p>
    <w:p w14:paraId="18BAFD38" w14:textId="77777777" w:rsidR="00D47049" w:rsidRPr="0033214F" w:rsidRDefault="00D47049" w:rsidP="00D47049">
      <w:pPr>
        <w:pBdr>
          <w:top w:val="nil"/>
          <w:left w:val="nil"/>
          <w:bottom w:val="nil"/>
          <w:right w:val="nil"/>
          <w:between w:val="nil"/>
        </w:pBdr>
        <w:tabs>
          <w:tab w:val="left" w:pos="1581"/>
        </w:tabs>
        <w:ind w:left="993" w:right="137"/>
        <w:jc w:val="both"/>
        <w:rPr>
          <w:color w:val="000000"/>
        </w:rPr>
      </w:pPr>
    </w:p>
    <w:p w14:paraId="7C24E812" w14:textId="5840F806" w:rsidR="005E5E51" w:rsidRPr="0033214F" w:rsidRDefault="005E5E51" w:rsidP="005E5E51">
      <w:pPr>
        <w:numPr>
          <w:ilvl w:val="0"/>
          <w:numId w:val="11"/>
        </w:numPr>
        <w:pBdr>
          <w:top w:val="nil"/>
          <w:left w:val="nil"/>
          <w:bottom w:val="nil"/>
          <w:right w:val="nil"/>
          <w:between w:val="nil"/>
        </w:pBdr>
        <w:tabs>
          <w:tab w:val="left" w:pos="1581"/>
        </w:tabs>
        <w:ind w:left="993" w:right="137" w:hanging="426"/>
        <w:jc w:val="both"/>
        <w:rPr>
          <w:color w:val="000000"/>
        </w:rPr>
      </w:pPr>
      <w:proofErr w:type="gramStart"/>
      <w:r w:rsidRPr="0033214F">
        <w:rPr>
          <w:color w:val="000000"/>
          <w:sz w:val="24"/>
          <w:szCs w:val="24"/>
        </w:rPr>
        <w:t>cooperate</w:t>
      </w:r>
      <w:proofErr w:type="gramEnd"/>
      <w:r w:rsidRPr="0033214F">
        <w:rPr>
          <w:color w:val="000000"/>
          <w:sz w:val="24"/>
          <w:szCs w:val="24"/>
        </w:rPr>
        <w:t xml:space="preserve"> fully in any </w:t>
      </w:r>
      <w:r w:rsidR="00540002">
        <w:rPr>
          <w:color w:val="000000"/>
          <w:sz w:val="24"/>
          <w:szCs w:val="24"/>
        </w:rPr>
        <w:t xml:space="preserve">other </w:t>
      </w:r>
      <w:r w:rsidRPr="0033214F">
        <w:rPr>
          <w:color w:val="000000"/>
          <w:sz w:val="24"/>
          <w:szCs w:val="24"/>
        </w:rPr>
        <w:t>investigation conducted, including providing the</w:t>
      </w:r>
      <w:r>
        <w:rPr>
          <w:color w:val="000000"/>
          <w:sz w:val="24"/>
          <w:szCs w:val="24"/>
        </w:rPr>
        <w:t xml:space="preserve"> flag </w:t>
      </w:r>
      <w:r>
        <w:rPr>
          <w:color w:val="000000"/>
          <w:sz w:val="24"/>
          <w:szCs w:val="24"/>
        </w:rPr>
        <w:lastRenderedPageBreak/>
        <w:t>CCM’s investigation</w:t>
      </w:r>
      <w:r w:rsidRPr="0033214F">
        <w:rPr>
          <w:color w:val="000000"/>
          <w:sz w:val="24"/>
          <w:szCs w:val="24"/>
        </w:rPr>
        <w:t xml:space="preserve"> report to the crew provider and</w:t>
      </w:r>
      <w:r>
        <w:rPr>
          <w:color w:val="000000"/>
          <w:sz w:val="24"/>
          <w:szCs w:val="24"/>
        </w:rPr>
        <w:t xml:space="preserve"> </w:t>
      </w:r>
      <w:ins w:id="151" w:author="MCAVINCHEY, Sarah (PACREG)" w:date="2023-07-25T16:24:00Z">
        <w:r w:rsidR="001A376E">
          <w:rPr>
            <w:color w:val="000000"/>
            <w:sz w:val="24"/>
            <w:szCs w:val="24"/>
          </w:rPr>
          <w:t>port</w:t>
        </w:r>
      </w:ins>
      <w:ins w:id="152" w:author="Heather Ward" w:date="2023-06-06T14:03:00Z">
        <w:r w:rsidR="005F30E1">
          <w:rPr>
            <w:color w:val="000000"/>
            <w:sz w:val="24"/>
            <w:szCs w:val="24"/>
          </w:rPr>
          <w:t xml:space="preserve"> </w:t>
        </w:r>
      </w:ins>
      <w:r>
        <w:rPr>
          <w:color w:val="000000"/>
          <w:sz w:val="24"/>
          <w:szCs w:val="24"/>
        </w:rPr>
        <w:t>CCM</w:t>
      </w:r>
      <w:r w:rsidR="00F113A6">
        <w:rPr>
          <w:color w:val="000000"/>
          <w:sz w:val="24"/>
          <w:szCs w:val="24"/>
        </w:rPr>
        <w:t>.</w:t>
      </w:r>
    </w:p>
    <w:p w14:paraId="09BA253A" w14:textId="77777777" w:rsidR="003F1611" w:rsidRPr="00C52170" w:rsidRDefault="003F1611" w:rsidP="003F1611">
      <w:pPr>
        <w:pBdr>
          <w:top w:val="nil"/>
          <w:left w:val="nil"/>
          <w:bottom w:val="nil"/>
          <w:right w:val="nil"/>
          <w:between w:val="nil"/>
        </w:pBdr>
        <w:rPr>
          <w:color w:val="000000"/>
          <w:sz w:val="24"/>
          <w:szCs w:val="24"/>
        </w:rPr>
      </w:pPr>
    </w:p>
    <w:p w14:paraId="135DE9B9" w14:textId="3E43CAB7" w:rsidR="008E4CF1" w:rsidRDefault="008D356C" w:rsidP="008E4CF1">
      <w:pPr>
        <w:pStyle w:val="ListParagraph"/>
        <w:numPr>
          <w:ilvl w:val="0"/>
          <w:numId w:val="13"/>
        </w:numPr>
        <w:pBdr>
          <w:top w:val="nil"/>
          <w:left w:val="nil"/>
          <w:bottom w:val="nil"/>
          <w:right w:val="nil"/>
          <w:between w:val="nil"/>
        </w:pBdr>
        <w:ind w:left="426" w:hanging="426"/>
        <w:jc w:val="both"/>
        <w:rPr>
          <w:color w:val="000000"/>
          <w:sz w:val="24"/>
          <w:szCs w:val="24"/>
        </w:rPr>
      </w:pPr>
      <w:r>
        <w:rPr>
          <w:color w:val="000000"/>
          <w:sz w:val="24"/>
          <w:szCs w:val="24"/>
        </w:rPr>
        <w:t xml:space="preserve">In the event a port CCM is notified by a flag </w:t>
      </w:r>
      <w:r w:rsidR="00F113A6">
        <w:rPr>
          <w:color w:val="000000"/>
          <w:sz w:val="24"/>
          <w:szCs w:val="24"/>
        </w:rPr>
        <w:t xml:space="preserve">CCM </w:t>
      </w:r>
      <w:r>
        <w:rPr>
          <w:color w:val="000000"/>
          <w:sz w:val="24"/>
          <w:szCs w:val="24"/>
        </w:rPr>
        <w:t xml:space="preserve">that a crew member </w:t>
      </w:r>
      <w:del w:id="153" w:author="MCAVINCHEY, Sarah (PACREG)" w:date="2023-05-30T13:31:00Z">
        <w:r w:rsidDel="008F09EF">
          <w:rPr>
            <w:color w:val="000000"/>
            <w:sz w:val="24"/>
            <w:szCs w:val="24"/>
          </w:rPr>
          <w:delText xml:space="preserve">wishes </w:delText>
        </w:r>
      </w:del>
      <w:ins w:id="154" w:author="MCAVINCHEY, Sarah (PACREG)" w:date="2023-05-30T13:31:00Z">
        <w:r w:rsidR="008F09EF">
          <w:rPr>
            <w:color w:val="000000"/>
            <w:sz w:val="24"/>
            <w:szCs w:val="24"/>
          </w:rPr>
          <w:t xml:space="preserve">requests </w:t>
        </w:r>
      </w:ins>
      <w:r>
        <w:rPr>
          <w:color w:val="000000"/>
          <w:sz w:val="24"/>
          <w:szCs w:val="24"/>
        </w:rPr>
        <w:t xml:space="preserve">to disembark </w:t>
      </w:r>
      <w:r w:rsidR="00EC25D3">
        <w:rPr>
          <w:color w:val="000000"/>
          <w:sz w:val="24"/>
          <w:szCs w:val="24"/>
        </w:rPr>
        <w:t xml:space="preserve">from a fishing vessel </w:t>
      </w:r>
      <w:r>
        <w:rPr>
          <w:color w:val="000000"/>
          <w:sz w:val="24"/>
          <w:szCs w:val="24"/>
        </w:rPr>
        <w:t xml:space="preserve">due to </w:t>
      </w:r>
      <w:r w:rsidR="00EC25D3">
        <w:rPr>
          <w:color w:val="000000"/>
          <w:sz w:val="24"/>
          <w:szCs w:val="24"/>
        </w:rPr>
        <w:t xml:space="preserve">poor </w:t>
      </w:r>
      <w:proofErr w:type="spellStart"/>
      <w:r w:rsidR="00EC25D3">
        <w:rPr>
          <w:color w:val="000000"/>
          <w:sz w:val="24"/>
          <w:szCs w:val="24"/>
        </w:rPr>
        <w:t>labour</w:t>
      </w:r>
      <w:proofErr w:type="spellEnd"/>
      <w:r w:rsidR="00EC25D3">
        <w:rPr>
          <w:color w:val="000000"/>
          <w:sz w:val="24"/>
          <w:szCs w:val="24"/>
        </w:rPr>
        <w:t xml:space="preserve"> conditions or mistreatment </w:t>
      </w:r>
      <w:r>
        <w:rPr>
          <w:color w:val="000000"/>
          <w:sz w:val="24"/>
          <w:szCs w:val="24"/>
        </w:rPr>
        <w:t xml:space="preserve">the </w:t>
      </w:r>
      <w:r w:rsidR="003F1611" w:rsidRPr="00864429">
        <w:rPr>
          <w:color w:val="000000"/>
          <w:sz w:val="24"/>
          <w:szCs w:val="24"/>
        </w:rPr>
        <w:t>port CCM shall</w:t>
      </w:r>
      <w:ins w:id="155" w:author="MCAVINCHEY, Sarah (PACREG)" w:date="2023-05-30T12:49:00Z">
        <w:del w:id="156" w:author="Heather Ward" w:date="2023-06-06T14:06:00Z">
          <w:r w:rsidR="008321D7" w:rsidDel="005F30E1">
            <w:rPr>
              <w:color w:val="000000"/>
              <w:sz w:val="24"/>
              <w:szCs w:val="24"/>
            </w:rPr>
            <w:delText>, to the extent possible,</w:delText>
          </w:r>
        </w:del>
      </w:ins>
      <w:r w:rsidR="003F1611" w:rsidRPr="00864429">
        <w:rPr>
          <w:color w:val="000000"/>
          <w:sz w:val="24"/>
          <w:szCs w:val="24"/>
        </w:rPr>
        <w:t xml:space="preserve"> facilitate entry </w:t>
      </w:r>
      <w:r w:rsidR="00EC25D3">
        <w:rPr>
          <w:color w:val="000000"/>
          <w:sz w:val="24"/>
          <w:szCs w:val="24"/>
        </w:rPr>
        <w:t xml:space="preserve">to port </w:t>
      </w:r>
      <w:r w:rsidR="003F1611" w:rsidRPr="00864429">
        <w:rPr>
          <w:color w:val="000000"/>
          <w:sz w:val="24"/>
          <w:szCs w:val="24"/>
        </w:rPr>
        <w:t>of the fishing vessel to allow disembarkation of the crew</w:t>
      </w:r>
      <w:r w:rsidR="003F1611">
        <w:rPr>
          <w:color w:val="000000"/>
          <w:sz w:val="24"/>
          <w:szCs w:val="24"/>
        </w:rPr>
        <w:t xml:space="preserve"> </w:t>
      </w:r>
      <w:r w:rsidR="003F1611" w:rsidRPr="00864429">
        <w:rPr>
          <w:color w:val="000000"/>
          <w:sz w:val="24"/>
          <w:szCs w:val="24"/>
        </w:rPr>
        <w:t>member to the extent possible</w:t>
      </w:r>
      <w:r w:rsidR="003F1611">
        <w:rPr>
          <w:color w:val="000000"/>
          <w:sz w:val="24"/>
          <w:szCs w:val="24"/>
        </w:rPr>
        <w:t xml:space="preserve"> under national law and</w:t>
      </w:r>
      <w:r w:rsidR="003F1611" w:rsidRPr="00864429">
        <w:rPr>
          <w:color w:val="000000"/>
          <w:sz w:val="24"/>
          <w:szCs w:val="24"/>
        </w:rPr>
        <w:t xml:space="preserve"> assist in any investigations if so requested by the flag CCM</w:t>
      </w:r>
      <w:r w:rsidR="00EC25D3">
        <w:rPr>
          <w:color w:val="000000"/>
          <w:sz w:val="24"/>
          <w:szCs w:val="24"/>
        </w:rPr>
        <w:t>.</w:t>
      </w:r>
      <w:r w:rsidR="008E4CF1">
        <w:rPr>
          <w:color w:val="000000"/>
          <w:sz w:val="24"/>
          <w:szCs w:val="24"/>
        </w:rPr>
        <w:t xml:space="preserve"> </w:t>
      </w:r>
    </w:p>
    <w:p w14:paraId="489432B1" w14:textId="63738614" w:rsidR="008E4CF1" w:rsidRDefault="008E4CF1" w:rsidP="008E4CF1">
      <w:pPr>
        <w:pStyle w:val="ListParagraph"/>
        <w:pBdr>
          <w:top w:val="nil"/>
          <w:left w:val="nil"/>
          <w:bottom w:val="nil"/>
          <w:right w:val="nil"/>
          <w:between w:val="nil"/>
        </w:pBdr>
        <w:ind w:left="426"/>
        <w:jc w:val="both"/>
        <w:rPr>
          <w:color w:val="000000"/>
          <w:sz w:val="24"/>
          <w:szCs w:val="24"/>
        </w:rPr>
      </w:pPr>
    </w:p>
    <w:p w14:paraId="6F6F7F5E" w14:textId="77777777" w:rsidR="003F1611" w:rsidRDefault="003F1611" w:rsidP="003F1611">
      <w:pPr>
        <w:pBdr>
          <w:top w:val="nil"/>
          <w:left w:val="nil"/>
          <w:bottom w:val="nil"/>
          <w:right w:val="nil"/>
          <w:between w:val="nil"/>
        </w:pBdr>
        <w:rPr>
          <w:sz w:val="24"/>
          <w:szCs w:val="24"/>
        </w:rPr>
      </w:pPr>
    </w:p>
    <w:p w14:paraId="2376208D" w14:textId="77777777" w:rsidR="003F1611" w:rsidRDefault="003F1611" w:rsidP="003F1611">
      <w:pPr>
        <w:pBdr>
          <w:top w:val="nil"/>
          <w:left w:val="nil"/>
          <w:bottom w:val="nil"/>
          <w:right w:val="nil"/>
          <w:between w:val="nil"/>
        </w:pBdr>
        <w:rPr>
          <w:sz w:val="24"/>
          <w:szCs w:val="24"/>
        </w:rPr>
      </w:pPr>
      <w:r>
        <w:rPr>
          <w:rFonts w:cstheme="minorHAnsi"/>
          <w:b/>
          <w:bCs/>
          <w:color w:val="4F81BD" w:themeColor="accent1"/>
        </w:rPr>
        <w:t>Role of CCMs to support investigations into crew incidents</w:t>
      </w:r>
    </w:p>
    <w:p w14:paraId="05CB99B8" w14:textId="77777777" w:rsidR="003F1611" w:rsidRPr="00C52170" w:rsidRDefault="003F1611" w:rsidP="003F1611">
      <w:pPr>
        <w:pBdr>
          <w:top w:val="nil"/>
          <w:left w:val="nil"/>
          <w:bottom w:val="nil"/>
          <w:right w:val="nil"/>
          <w:between w:val="nil"/>
        </w:pBdr>
        <w:rPr>
          <w:sz w:val="24"/>
          <w:szCs w:val="24"/>
        </w:rPr>
      </w:pPr>
    </w:p>
    <w:p w14:paraId="2A512DFF" w14:textId="5A79E713" w:rsidR="003F1611" w:rsidRPr="00832EC6" w:rsidRDefault="003F1611" w:rsidP="00832EC6">
      <w:pPr>
        <w:pStyle w:val="ListParagraph"/>
        <w:numPr>
          <w:ilvl w:val="0"/>
          <w:numId w:val="13"/>
        </w:numPr>
        <w:pBdr>
          <w:top w:val="nil"/>
          <w:left w:val="nil"/>
          <w:bottom w:val="nil"/>
          <w:right w:val="nil"/>
          <w:between w:val="nil"/>
        </w:pBdr>
        <w:ind w:left="426" w:hanging="426"/>
        <w:jc w:val="both"/>
        <w:rPr>
          <w:color w:val="000000"/>
          <w:sz w:val="24"/>
          <w:szCs w:val="24"/>
        </w:rPr>
      </w:pPr>
      <w:r w:rsidRPr="00D8465A">
        <w:rPr>
          <w:color w:val="000000"/>
          <w:sz w:val="24"/>
          <w:szCs w:val="24"/>
        </w:rPr>
        <w:t>CCMs</w:t>
      </w:r>
      <w:r w:rsidRPr="00621C4B">
        <w:rPr>
          <w:rFonts w:eastAsia="Calibri"/>
          <w:sz w:val="24"/>
          <w:szCs w:val="24"/>
          <w:lang w:val="en-NZ"/>
        </w:rPr>
        <w:t xml:space="preserve"> shall cooperate and </w:t>
      </w:r>
      <w:r w:rsidR="005F0DA8">
        <w:rPr>
          <w:rFonts w:eastAsia="Calibri"/>
          <w:sz w:val="24"/>
          <w:szCs w:val="24"/>
          <w:lang w:val="en-NZ"/>
        </w:rPr>
        <w:t xml:space="preserve">provide </w:t>
      </w:r>
      <w:r w:rsidRPr="00621C4B">
        <w:rPr>
          <w:rFonts w:eastAsia="Calibri"/>
          <w:sz w:val="24"/>
          <w:szCs w:val="24"/>
          <w:lang w:val="en-NZ"/>
        </w:rPr>
        <w:t xml:space="preserve">support </w:t>
      </w:r>
      <w:r w:rsidR="005F0DA8">
        <w:rPr>
          <w:rFonts w:eastAsia="Calibri"/>
          <w:sz w:val="24"/>
          <w:szCs w:val="24"/>
          <w:lang w:val="en-NZ"/>
        </w:rPr>
        <w:t xml:space="preserve">in relation to </w:t>
      </w:r>
      <w:ins w:id="157" w:author="MCAVINCHEY, Sarah (PACREG)" w:date="2023-05-30T13:35:00Z">
        <w:r w:rsidR="00D83DED">
          <w:rPr>
            <w:rFonts w:eastAsia="Calibri"/>
            <w:sz w:val="24"/>
            <w:szCs w:val="24"/>
            <w:lang w:val="en-NZ"/>
          </w:rPr>
          <w:t xml:space="preserve">cases </w:t>
        </w:r>
        <w:r w:rsidR="008F09EF">
          <w:rPr>
            <w:rFonts w:eastAsia="Calibri"/>
            <w:sz w:val="24"/>
            <w:szCs w:val="24"/>
            <w:lang w:val="en-NZ"/>
          </w:rPr>
          <w:t xml:space="preserve">of forced labour or other </w:t>
        </w:r>
        <w:r w:rsidR="00D83DED">
          <w:rPr>
            <w:rFonts w:eastAsia="Calibri"/>
            <w:sz w:val="24"/>
            <w:szCs w:val="24"/>
            <w:lang w:val="en-NZ"/>
          </w:rPr>
          <w:t xml:space="preserve">crew </w:t>
        </w:r>
        <w:r w:rsidR="008F09EF">
          <w:rPr>
            <w:rFonts w:eastAsia="Calibri"/>
            <w:sz w:val="24"/>
            <w:szCs w:val="24"/>
            <w:lang w:val="en-NZ"/>
          </w:rPr>
          <w:t>mistreatme</w:t>
        </w:r>
      </w:ins>
      <w:ins w:id="158" w:author="MCAVINCHEY, Sarah (PACREG)" w:date="2023-05-30T13:50:00Z">
        <w:r w:rsidR="00D83DED">
          <w:rPr>
            <w:rFonts w:eastAsia="Calibri"/>
            <w:sz w:val="24"/>
            <w:szCs w:val="24"/>
            <w:lang w:val="en-NZ"/>
          </w:rPr>
          <w:t xml:space="preserve">nt </w:t>
        </w:r>
      </w:ins>
      <w:del w:id="159" w:author="MCAVINCHEY, Sarah (PACREG)" w:date="2023-05-30T13:50:00Z">
        <w:r w:rsidRPr="00621C4B" w:rsidDel="00D83DED">
          <w:rPr>
            <w:rFonts w:eastAsia="Calibri"/>
            <w:sz w:val="24"/>
            <w:szCs w:val="24"/>
            <w:lang w:val="en-NZ"/>
          </w:rPr>
          <w:delText xml:space="preserve">incidents related to crew members </w:delText>
        </w:r>
      </w:del>
      <w:r w:rsidRPr="00621C4B">
        <w:rPr>
          <w:rFonts w:eastAsia="Calibri"/>
          <w:sz w:val="24"/>
          <w:szCs w:val="24"/>
          <w:lang w:val="en-NZ"/>
        </w:rPr>
        <w:t xml:space="preserve">on fishing vessels, including facilitating evidence </w:t>
      </w:r>
      <w:ins w:id="160" w:author="MCAVINCHEY, Sarah (PACREG)" w:date="2023-05-30T13:51:00Z">
        <w:r w:rsidR="00D83DED">
          <w:rPr>
            <w:rFonts w:eastAsia="Calibri"/>
            <w:sz w:val="24"/>
            <w:szCs w:val="24"/>
            <w:lang w:val="en-NZ"/>
          </w:rPr>
          <w:t xml:space="preserve">gathering </w:t>
        </w:r>
      </w:ins>
      <w:r w:rsidRPr="00621C4B">
        <w:rPr>
          <w:rFonts w:eastAsia="Calibri"/>
          <w:sz w:val="24"/>
          <w:szCs w:val="24"/>
          <w:lang w:val="en-NZ"/>
        </w:rPr>
        <w:t>from crew providers in their jurisdiction</w:t>
      </w:r>
      <w:r>
        <w:rPr>
          <w:rFonts w:eastAsia="Calibri"/>
          <w:sz w:val="24"/>
          <w:szCs w:val="24"/>
          <w:lang w:val="en-NZ"/>
        </w:rPr>
        <w:t xml:space="preserve"> or from their nationals, where possible</w:t>
      </w:r>
      <w:r w:rsidRPr="00621C4B">
        <w:rPr>
          <w:rFonts w:eastAsia="Calibri"/>
          <w:sz w:val="24"/>
          <w:szCs w:val="24"/>
          <w:lang w:val="en-NZ"/>
        </w:rPr>
        <w:t xml:space="preserve">. </w:t>
      </w:r>
    </w:p>
    <w:p w14:paraId="3DF4F80D" w14:textId="77777777" w:rsidR="00832EC6" w:rsidRPr="00936769" w:rsidRDefault="00832EC6" w:rsidP="00832EC6">
      <w:pPr>
        <w:pStyle w:val="ListParagraph"/>
        <w:pBdr>
          <w:top w:val="nil"/>
          <w:left w:val="nil"/>
          <w:bottom w:val="nil"/>
          <w:right w:val="nil"/>
          <w:between w:val="nil"/>
        </w:pBdr>
        <w:ind w:left="426"/>
        <w:jc w:val="both"/>
        <w:rPr>
          <w:color w:val="000000"/>
          <w:sz w:val="24"/>
          <w:szCs w:val="24"/>
        </w:rPr>
      </w:pPr>
    </w:p>
    <w:p w14:paraId="075E565F" w14:textId="5148E440" w:rsidR="003F1611"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To implement this </w:t>
      </w:r>
      <w:r>
        <w:rPr>
          <w:color w:val="000000"/>
          <w:sz w:val="24"/>
          <w:szCs w:val="24"/>
        </w:rPr>
        <w:t>Measure</w:t>
      </w:r>
      <w:r w:rsidRPr="00864429">
        <w:rPr>
          <w:color w:val="000000"/>
          <w:sz w:val="24"/>
          <w:szCs w:val="24"/>
        </w:rPr>
        <w:t xml:space="preserve">, developed CCMs are encouraged to make efforts and consider options to assist developing CCMs, both flag CCMs and coastal CCMs, including working with local industries (which includes </w:t>
      </w:r>
      <w:r>
        <w:rPr>
          <w:color w:val="000000"/>
          <w:sz w:val="24"/>
          <w:szCs w:val="24"/>
        </w:rPr>
        <w:t>crew providers</w:t>
      </w:r>
      <w:r w:rsidRPr="00864429">
        <w:rPr>
          <w:color w:val="000000"/>
          <w:sz w:val="24"/>
          <w:szCs w:val="24"/>
        </w:rPr>
        <w:t xml:space="preserve">) to help them meet the standards in this </w:t>
      </w:r>
      <w:r>
        <w:rPr>
          <w:color w:val="000000"/>
          <w:sz w:val="24"/>
          <w:szCs w:val="24"/>
        </w:rPr>
        <w:t>Measure</w:t>
      </w:r>
      <w:r w:rsidRPr="00864429">
        <w:rPr>
          <w:color w:val="000000"/>
          <w:sz w:val="24"/>
          <w:szCs w:val="24"/>
        </w:rPr>
        <w:t>.</w:t>
      </w:r>
    </w:p>
    <w:p w14:paraId="4EF117FF" w14:textId="77777777" w:rsidR="00C971D9" w:rsidRDefault="00C971D9" w:rsidP="00EC25D3">
      <w:pPr>
        <w:pStyle w:val="ListParagraph"/>
        <w:pBdr>
          <w:top w:val="nil"/>
          <w:left w:val="nil"/>
          <w:bottom w:val="nil"/>
          <w:right w:val="nil"/>
          <w:between w:val="nil"/>
        </w:pBdr>
        <w:ind w:left="0"/>
        <w:jc w:val="both"/>
        <w:rPr>
          <w:b/>
          <w:bCs/>
          <w:color w:val="000000"/>
          <w:sz w:val="24"/>
          <w:szCs w:val="24"/>
        </w:rPr>
      </w:pPr>
    </w:p>
    <w:p w14:paraId="65A7E325" w14:textId="01C3C88A" w:rsidR="00EC25D3" w:rsidRPr="00C971D9" w:rsidRDefault="00EC25D3" w:rsidP="00EC25D3">
      <w:pPr>
        <w:pStyle w:val="ListParagraph"/>
        <w:pBdr>
          <w:top w:val="nil"/>
          <w:left w:val="nil"/>
          <w:bottom w:val="nil"/>
          <w:right w:val="nil"/>
          <w:between w:val="nil"/>
        </w:pBdr>
        <w:ind w:left="0"/>
        <w:jc w:val="both"/>
        <w:rPr>
          <w:rFonts w:cstheme="minorHAnsi"/>
          <w:b/>
          <w:bCs/>
          <w:color w:val="4F81BD" w:themeColor="accent1"/>
        </w:rPr>
      </w:pPr>
      <w:r w:rsidRPr="00C971D9">
        <w:rPr>
          <w:rFonts w:cstheme="minorHAnsi"/>
          <w:b/>
          <w:bCs/>
          <w:color w:val="4F81BD" w:themeColor="accent1"/>
        </w:rPr>
        <w:t>Compliance with Measure</w:t>
      </w:r>
    </w:p>
    <w:p w14:paraId="74C2003E" w14:textId="77777777" w:rsidR="00EC25D3" w:rsidRPr="00B3018F" w:rsidRDefault="00EC25D3" w:rsidP="00EC25D3">
      <w:pPr>
        <w:pStyle w:val="ListParagraph"/>
        <w:pBdr>
          <w:top w:val="nil"/>
          <w:left w:val="nil"/>
          <w:bottom w:val="nil"/>
          <w:right w:val="nil"/>
          <w:between w:val="nil"/>
        </w:pBdr>
        <w:ind w:left="0"/>
        <w:jc w:val="both"/>
        <w:rPr>
          <w:b/>
          <w:bCs/>
          <w:color w:val="000000"/>
          <w:sz w:val="24"/>
          <w:szCs w:val="24"/>
        </w:rPr>
      </w:pPr>
    </w:p>
    <w:p w14:paraId="519049C0" w14:textId="25B2D592" w:rsidR="00EC25D3" w:rsidRPr="00854331" w:rsidRDefault="00EC25D3" w:rsidP="00EC25D3">
      <w:pPr>
        <w:pStyle w:val="ListParagraph"/>
        <w:numPr>
          <w:ilvl w:val="0"/>
          <w:numId w:val="13"/>
        </w:numPr>
        <w:pBdr>
          <w:top w:val="nil"/>
          <w:left w:val="nil"/>
          <w:bottom w:val="nil"/>
          <w:right w:val="nil"/>
          <w:between w:val="nil"/>
        </w:pBdr>
        <w:ind w:left="426" w:hanging="426"/>
        <w:jc w:val="both"/>
        <w:rPr>
          <w:ins w:id="161" w:author="MCAVINCHEY, Sarah (PACREG)" w:date="2023-05-26T16:39:00Z"/>
          <w:color w:val="000000"/>
          <w:sz w:val="24"/>
          <w:szCs w:val="24"/>
        </w:rPr>
      </w:pPr>
      <w:r w:rsidRPr="00CE2427">
        <w:rPr>
          <w:color w:val="000000"/>
          <w:sz w:val="24"/>
          <w:szCs w:val="24"/>
          <w:lang w:val="en-NZ" w:eastAsia="en-NZ"/>
        </w:rPr>
        <w:t xml:space="preserve">CCMs shall advise the Commission (in Part 2 of their Annual Report) on </w:t>
      </w:r>
      <w:r w:rsidRPr="00CD390F">
        <w:rPr>
          <w:color w:val="000000"/>
          <w:sz w:val="24"/>
          <w:szCs w:val="24"/>
        </w:rPr>
        <w:t>implementation</w:t>
      </w:r>
      <w:ins w:id="162" w:author="Heather Ward" w:date="2023-06-06T14:17:00Z">
        <w:r w:rsidR="00E03C3C">
          <w:rPr>
            <w:color w:val="000000"/>
            <w:sz w:val="24"/>
            <w:szCs w:val="24"/>
          </w:rPr>
          <w:t xml:space="preserve"> </w:t>
        </w:r>
      </w:ins>
      <w:ins w:id="163" w:author="MCAVINCHEY, Sarah (PACREG)" w:date="2023-07-25T16:28:00Z">
        <w:r w:rsidR="001A376E">
          <w:rPr>
            <w:color w:val="000000"/>
            <w:sz w:val="24"/>
            <w:szCs w:val="24"/>
          </w:rPr>
          <w:t>and enforcement</w:t>
        </w:r>
      </w:ins>
      <w:r w:rsidRPr="00CE2427">
        <w:rPr>
          <w:color w:val="000000"/>
          <w:sz w:val="24"/>
          <w:szCs w:val="24"/>
          <w:lang w:val="en-NZ" w:eastAsia="en-NZ"/>
        </w:rPr>
        <w:t xml:space="preserve"> of this </w:t>
      </w:r>
      <w:r w:rsidR="009D1E89">
        <w:rPr>
          <w:color w:val="000000"/>
          <w:sz w:val="24"/>
          <w:szCs w:val="24"/>
          <w:lang w:val="en-NZ" w:eastAsia="en-NZ"/>
        </w:rPr>
        <w:t>Measure</w:t>
      </w:r>
      <w:r>
        <w:rPr>
          <w:color w:val="000000"/>
          <w:sz w:val="24"/>
          <w:szCs w:val="24"/>
          <w:lang w:val="en-NZ" w:eastAsia="en-NZ"/>
        </w:rPr>
        <w:t xml:space="preserve"> through their </w:t>
      </w:r>
      <w:ins w:id="164" w:author="MCAVINCHEY, Sarah (PACREG)" w:date="2023-07-25T16:25:00Z">
        <w:r w:rsidR="001A376E">
          <w:rPr>
            <w:color w:val="000000"/>
            <w:sz w:val="24"/>
            <w:szCs w:val="24"/>
            <w:lang w:val="en-NZ" w:eastAsia="en-NZ"/>
          </w:rPr>
          <w:t>relevant</w:t>
        </w:r>
      </w:ins>
      <w:ins w:id="165" w:author="Heather Ward" w:date="2023-06-06T14:14:00Z">
        <w:r w:rsidR="00E03C3C">
          <w:rPr>
            <w:color w:val="000000"/>
            <w:sz w:val="24"/>
            <w:szCs w:val="24"/>
            <w:lang w:val="en-NZ" w:eastAsia="en-NZ"/>
          </w:rPr>
          <w:t xml:space="preserve"> </w:t>
        </w:r>
      </w:ins>
      <w:r>
        <w:rPr>
          <w:color w:val="000000"/>
          <w:sz w:val="24"/>
          <w:szCs w:val="24"/>
          <w:lang w:val="en-NZ" w:eastAsia="en-NZ"/>
        </w:rPr>
        <w:t xml:space="preserve">national </w:t>
      </w:r>
      <w:del w:id="166" w:author="MCAVINCHEY, Sarah (PACREG)" w:date="2023-07-25T16:28:00Z">
        <w:r w:rsidR="00C971D9" w:rsidDel="001A376E">
          <w:rPr>
            <w:color w:val="000000"/>
            <w:sz w:val="24"/>
            <w:szCs w:val="24"/>
            <w:lang w:val="en-NZ" w:eastAsia="en-NZ"/>
          </w:rPr>
          <w:delText>instrument</w:delText>
        </w:r>
      </w:del>
      <w:ins w:id="167" w:author="MCAVINCHEY, Sarah (PACREG)" w:date="2023-07-25T16:28:00Z">
        <w:r w:rsidR="001A376E">
          <w:rPr>
            <w:color w:val="000000"/>
            <w:sz w:val="24"/>
            <w:szCs w:val="24"/>
            <w:lang w:val="en-NZ" w:eastAsia="en-NZ"/>
          </w:rPr>
          <w:t>legislation</w:t>
        </w:r>
      </w:ins>
      <w:ins w:id="168" w:author="MCAVINCHEY, Sarah (PACREG)" w:date="2023-06-07T14:57:00Z">
        <w:r w:rsidR="00854331">
          <w:rPr>
            <w:color w:val="000000"/>
            <w:sz w:val="24"/>
            <w:szCs w:val="24"/>
            <w:lang w:val="en-NZ" w:eastAsia="en-NZ"/>
          </w:rPr>
          <w:t>.</w:t>
        </w:r>
      </w:ins>
      <w:ins w:id="169" w:author="Heather Ward" w:date="2023-06-06T14:14:00Z">
        <w:del w:id="170" w:author="MCAVINCHEY, Sarah (PACREG)" w:date="2023-06-07T14:57:00Z">
          <w:r w:rsidR="00E03C3C" w:rsidDel="00854331">
            <w:rPr>
              <w:color w:val="000000"/>
              <w:sz w:val="24"/>
              <w:szCs w:val="24"/>
              <w:lang w:val="en-NZ" w:eastAsia="en-NZ"/>
            </w:rPr>
            <w:delText xml:space="preserve">, including with regard to </w:delText>
          </w:r>
        </w:del>
      </w:ins>
      <w:del w:id="171" w:author="MCAVINCHEY, Sarah (PACREG)" w:date="2023-06-07T14:57:00Z">
        <w:r w:rsidDel="00854331">
          <w:rPr>
            <w:color w:val="000000"/>
            <w:sz w:val="24"/>
            <w:szCs w:val="24"/>
            <w:lang w:val="en-NZ" w:eastAsia="en-NZ"/>
          </w:rPr>
          <w:delText>, which will then be formally reviewed by the Technical an</w:delText>
        </w:r>
      </w:del>
      <w:del w:id="172" w:author="MCAVINCHEY, Sarah (PACREG)" w:date="2023-07-25T16:28:00Z">
        <w:r w:rsidDel="001A376E">
          <w:rPr>
            <w:color w:val="000000"/>
            <w:sz w:val="24"/>
            <w:szCs w:val="24"/>
            <w:lang w:val="en-NZ" w:eastAsia="en-NZ"/>
          </w:rPr>
          <w:delText xml:space="preserve">d </w:delText>
        </w:r>
      </w:del>
      <w:del w:id="173" w:author="MCAVINCHEY, Sarah (PACREG)" w:date="2023-07-25T16:27:00Z">
        <w:r w:rsidDel="001A376E">
          <w:rPr>
            <w:color w:val="000000"/>
            <w:sz w:val="24"/>
            <w:szCs w:val="24"/>
            <w:lang w:val="en-NZ" w:eastAsia="en-NZ"/>
          </w:rPr>
          <w:delText>Compliance Committee as part of the compliance monitoring review process</w:delText>
        </w:r>
      </w:del>
      <w:del w:id="174" w:author="MCAVINCHEY, Sarah (PACREG)" w:date="2023-06-07T17:18:00Z">
        <w:r w:rsidR="00D86939" w:rsidDel="00763803">
          <w:rPr>
            <w:color w:val="000000"/>
            <w:sz w:val="24"/>
            <w:szCs w:val="24"/>
            <w:lang w:val="en-NZ" w:eastAsia="en-NZ"/>
          </w:rPr>
          <w:delText>.</w:delText>
        </w:r>
      </w:del>
    </w:p>
    <w:p w14:paraId="7321747E" w14:textId="77777777" w:rsidR="00763803" w:rsidRPr="008143CF" w:rsidRDefault="00763803" w:rsidP="008143CF">
      <w:pPr>
        <w:pBdr>
          <w:top w:val="nil"/>
          <w:left w:val="nil"/>
          <w:bottom w:val="nil"/>
          <w:right w:val="nil"/>
          <w:between w:val="nil"/>
        </w:pBdr>
        <w:jc w:val="both"/>
        <w:rPr>
          <w:ins w:id="175" w:author="MCAVINCHEY, Sarah (PACREG)" w:date="2023-06-07T17:18:00Z"/>
          <w:color w:val="000000"/>
          <w:sz w:val="24"/>
          <w:szCs w:val="24"/>
        </w:rPr>
      </w:pPr>
    </w:p>
    <w:p w14:paraId="7A031BED" w14:textId="3655BA41" w:rsidR="008F6B31" w:rsidRPr="003D3865" w:rsidRDefault="008F6B31" w:rsidP="008F6B31">
      <w:pPr>
        <w:pStyle w:val="ListParagraph"/>
        <w:numPr>
          <w:ilvl w:val="0"/>
          <w:numId w:val="13"/>
        </w:numPr>
        <w:pBdr>
          <w:top w:val="nil"/>
          <w:left w:val="nil"/>
          <w:bottom w:val="nil"/>
          <w:right w:val="nil"/>
          <w:between w:val="nil"/>
        </w:pBdr>
        <w:jc w:val="both"/>
        <w:rPr>
          <w:moveTo w:id="176" w:author="MCAVINCHEY, Sarah (PACREG)" w:date="2023-05-26T16:39:00Z"/>
          <w:color w:val="000000"/>
          <w:sz w:val="24"/>
          <w:szCs w:val="24"/>
        </w:rPr>
      </w:pPr>
      <w:moveToRangeStart w:id="177" w:author="MCAVINCHEY, Sarah (PACREG)" w:date="2023-05-26T16:39:00Z" w:name="move136011610"/>
      <w:moveTo w:id="178" w:author="MCAVINCHEY, Sarah (PACREG)" w:date="2023-05-26T16:39:00Z">
        <w:r>
          <w:rPr>
            <w:color w:val="000000"/>
            <w:sz w:val="24"/>
            <w:szCs w:val="24"/>
          </w:rPr>
          <w:t>W</w:t>
        </w:r>
        <w:r w:rsidRPr="009D1E89">
          <w:rPr>
            <w:color w:val="000000"/>
            <w:sz w:val="24"/>
            <w:szCs w:val="24"/>
          </w:rPr>
          <w:t xml:space="preserve">here appropriate and applicable, CCMs are encouraged to adopt </w:t>
        </w:r>
        <w:r>
          <w:rPr>
            <w:color w:val="000000"/>
            <w:sz w:val="24"/>
            <w:szCs w:val="24"/>
          </w:rPr>
          <w:t xml:space="preserve">and adequately enforce </w:t>
        </w:r>
        <w:del w:id="179" w:author="MCAVINCHEY, Sarah (PACREG)" w:date="2023-06-07T17:17:00Z">
          <w:r w:rsidDel="00763803">
            <w:rPr>
              <w:color w:val="000000"/>
              <w:sz w:val="24"/>
              <w:szCs w:val="24"/>
            </w:rPr>
            <w:delText xml:space="preserve">this national legislation in regard to </w:delText>
          </w:r>
        </w:del>
        <w:r w:rsidRPr="009D1E89">
          <w:rPr>
            <w:color w:val="000000"/>
            <w:sz w:val="24"/>
            <w:szCs w:val="24"/>
          </w:rPr>
          <w:t xml:space="preserve">minimum standards regulating crew </w:t>
        </w:r>
        <w:proofErr w:type="spellStart"/>
        <w:r w:rsidRPr="009D1E89">
          <w:rPr>
            <w:color w:val="000000"/>
            <w:sz w:val="24"/>
            <w:szCs w:val="24"/>
          </w:rPr>
          <w:t>labour</w:t>
        </w:r>
        <w:proofErr w:type="spellEnd"/>
        <w:r w:rsidRPr="009D1E89">
          <w:rPr>
            <w:color w:val="000000"/>
            <w:sz w:val="24"/>
            <w:szCs w:val="24"/>
          </w:rPr>
          <w:t xml:space="preserve"> conditions. </w:t>
        </w:r>
        <w:del w:id="180" w:author="MCAVINCHEY, Sarah (PACREG)" w:date="2023-06-09T14:02:00Z">
          <w:r w:rsidRPr="009D1E89" w:rsidDel="00460BA0">
            <w:rPr>
              <w:color w:val="000000"/>
              <w:sz w:val="24"/>
              <w:szCs w:val="24"/>
            </w:rPr>
            <w:delText>CCMs are further encouraged to identify and prosecut</w:delText>
          </w:r>
          <w:r w:rsidDel="00460BA0">
            <w:rPr>
              <w:color w:val="000000"/>
              <w:sz w:val="24"/>
              <w:szCs w:val="24"/>
            </w:rPr>
            <w:delText>e</w:delText>
          </w:r>
          <w:r w:rsidRPr="009D1E89" w:rsidDel="00460BA0">
            <w:rPr>
              <w:color w:val="000000"/>
              <w:sz w:val="24"/>
              <w:szCs w:val="24"/>
            </w:rPr>
            <w:delText xml:space="preserve"> breaches of relevant national laws relating to the treatment of crew by vessel operators landing fish in their ports or operating in their waters.</w:delText>
          </w:r>
        </w:del>
        <w:del w:id="181" w:author="MCAVINCHEY, Sarah (PACREG)" w:date="2023-06-07T17:17:00Z">
          <w:r w:rsidDel="00763803">
            <w:rPr>
              <w:color w:val="000000"/>
              <w:sz w:val="24"/>
              <w:szCs w:val="24"/>
            </w:rPr>
            <w:delText xml:space="preserve"> </w:delText>
          </w:r>
          <w:r w:rsidRPr="00864429" w:rsidDel="00763803">
            <w:rPr>
              <w:color w:val="000000"/>
              <w:sz w:val="24"/>
              <w:szCs w:val="24"/>
            </w:rPr>
            <w:delText xml:space="preserve"> </w:delText>
          </w:r>
        </w:del>
        <w:del w:id="182" w:author="MCAVINCHEY, Sarah (PACREG)" w:date="2023-06-07T16:42:00Z">
          <w:r w:rsidRPr="004459D2" w:rsidDel="00246217">
            <w:rPr>
              <w:sz w:val="24"/>
              <w:szCs w:val="24"/>
            </w:rPr>
            <w:delText>Coastal CCMs are encouraged to take consistent measures in archipelagic waters and territorial seas and to inform the Commission Secretariat of the relevant measures that they will apply in these waters</w:delText>
          </w:r>
        </w:del>
        <w:del w:id="183" w:author="MCAVINCHEY, Sarah (PACREG)" w:date="2023-06-07T17:17:00Z">
          <w:r w:rsidRPr="004459D2" w:rsidDel="00763803">
            <w:rPr>
              <w:sz w:val="24"/>
              <w:szCs w:val="24"/>
            </w:rPr>
            <w:delText>.</w:delText>
          </w:r>
        </w:del>
      </w:moveTo>
    </w:p>
    <w:moveToRangeEnd w:id="177"/>
    <w:p w14:paraId="5831652C" w14:textId="77777777" w:rsidR="008F6B31" w:rsidRPr="00854331" w:rsidDel="00763803" w:rsidRDefault="008F6B31" w:rsidP="00854331">
      <w:pPr>
        <w:pBdr>
          <w:top w:val="nil"/>
          <w:left w:val="nil"/>
          <w:bottom w:val="nil"/>
          <w:right w:val="nil"/>
          <w:between w:val="nil"/>
        </w:pBdr>
        <w:jc w:val="both"/>
        <w:rPr>
          <w:del w:id="184" w:author="MCAVINCHEY, Sarah (PACREG)" w:date="2023-06-07T17:17:00Z"/>
          <w:color w:val="000000"/>
          <w:sz w:val="24"/>
          <w:szCs w:val="24"/>
        </w:rPr>
      </w:pPr>
    </w:p>
    <w:p w14:paraId="74695C77" w14:textId="77777777" w:rsidR="00EC25D3" w:rsidRPr="00EC25D3" w:rsidRDefault="00EC25D3" w:rsidP="00EC25D3">
      <w:pPr>
        <w:pBdr>
          <w:top w:val="nil"/>
          <w:left w:val="nil"/>
          <w:bottom w:val="nil"/>
          <w:right w:val="nil"/>
          <w:between w:val="nil"/>
        </w:pBdr>
        <w:jc w:val="both"/>
        <w:rPr>
          <w:color w:val="000000"/>
          <w:sz w:val="24"/>
          <w:szCs w:val="24"/>
        </w:rPr>
      </w:pPr>
    </w:p>
    <w:p w14:paraId="49243FF8" w14:textId="77777777" w:rsidR="003F1611" w:rsidRPr="00D21532" w:rsidRDefault="003F1611" w:rsidP="003F1611">
      <w:pPr>
        <w:pStyle w:val="ListParagraph"/>
        <w:rPr>
          <w:color w:val="000000"/>
          <w:sz w:val="24"/>
          <w:szCs w:val="24"/>
        </w:rPr>
      </w:pPr>
    </w:p>
    <w:p w14:paraId="0EB6F58C" w14:textId="4BB16D72" w:rsidR="003F1611" w:rsidRPr="005E79E6"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Pr>
          <w:rFonts w:hint="eastAsia"/>
          <w:color w:val="000000"/>
          <w:sz w:val="24"/>
          <w:szCs w:val="24"/>
          <w:lang w:eastAsia="ja-JP"/>
        </w:rPr>
        <w:t>T</w:t>
      </w:r>
      <w:r>
        <w:rPr>
          <w:color w:val="000000"/>
          <w:sz w:val="24"/>
          <w:szCs w:val="24"/>
          <w:lang w:eastAsia="ja-JP"/>
        </w:rPr>
        <w:t xml:space="preserve">his </w:t>
      </w:r>
      <w:r w:rsidR="00EC25D3">
        <w:rPr>
          <w:color w:val="000000"/>
          <w:sz w:val="24"/>
          <w:szCs w:val="24"/>
          <w:lang w:eastAsia="ja-JP"/>
        </w:rPr>
        <w:t>measure wil</w:t>
      </w:r>
      <w:r w:rsidR="00F16646">
        <w:rPr>
          <w:color w:val="000000"/>
          <w:sz w:val="24"/>
          <w:szCs w:val="24"/>
          <w:lang w:eastAsia="ja-JP"/>
        </w:rPr>
        <w:t>l take effect on 1 January, 2025</w:t>
      </w:r>
      <w:r w:rsidR="00EC25D3">
        <w:rPr>
          <w:color w:val="000000"/>
          <w:sz w:val="24"/>
          <w:szCs w:val="24"/>
          <w:lang w:eastAsia="ja-JP"/>
        </w:rPr>
        <w:t>.</w:t>
      </w:r>
    </w:p>
    <w:p w14:paraId="1BF6B748" w14:textId="77777777" w:rsidR="003F1611" w:rsidRDefault="003F1611" w:rsidP="003F1611">
      <w:pPr>
        <w:widowControl/>
      </w:pPr>
      <w:r>
        <w:br w:type="page"/>
      </w:r>
    </w:p>
    <w:p w14:paraId="62E1FA34" w14:textId="77777777" w:rsidR="003F1611" w:rsidRDefault="003F1611" w:rsidP="003F1611">
      <w:pPr>
        <w:widowControl/>
        <w:autoSpaceDE w:val="0"/>
        <w:autoSpaceDN w:val="0"/>
        <w:adjustRightInd w:val="0"/>
        <w:rPr>
          <w:rFonts w:ascii="CIDFont+F7" w:hAnsi="CIDFont+F7" w:cs="CIDFont+F7"/>
          <w:sz w:val="23"/>
          <w:szCs w:val="23"/>
          <w:lang w:val="en-NZ"/>
        </w:rPr>
      </w:pPr>
      <w:r>
        <w:rPr>
          <w:rFonts w:ascii="CIDFont+F7" w:hAnsi="CIDFont+F7" w:cs="CIDFont+F7"/>
          <w:sz w:val="23"/>
          <w:szCs w:val="23"/>
          <w:lang w:val="en-NZ"/>
        </w:rPr>
        <w:lastRenderedPageBreak/>
        <w:t>ATTACHMENT</w:t>
      </w:r>
    </w:p>
    <w:p w14:paraId="12488DD0" w14:textId="77777777" w:rsidR="003F1611" w:rsidRDefault="003F1611" w:rsidP="003F1611">
      <w:pPr>
        <w:widowControl/>
        <w:autoSpaceDE w:val="0"/>
        <w:autoSpaceDN w:val="0"/>
        <w:adjustRightInd w:val="0"/>
        <w:rPr>
          <w:rFonts w:ascii="CIDFont+F7" w:hAnsi="CIDFont+F7" w:cs="CIDFont+F7"/>
          <w:sz w:val="23"/>
          <w:szCs w:val="23"/>
          <w:lang w:val="en-NZ"/>
        </w:rPr>
      </w:pPr>
    </w:p>
    <w:p w14:paraId="04750DC7" w14:textId="378DC94B" w:rsidR="003F1611" w:rsidRDefault="003F1611" w:rsidP="003F1611">
      <w:pPr>
        <w:widowControl/>
        <w:autoSpaceDE w:val="0"/>
        <w:autoSpaceDN w:val="0"/>
        <w:adjustRightInd w:val="0"/>
        <w:rPr>
          <w:rFonts w:ascii="CIDFont+F7" w:hAnsi="CIDFont+F7" w:cs="CIDFont+F7"/>
          <w:lang w:val="en-NZ"/>
        </w:rPr>
      </w:pPr>
      <w:r>
        <w:rPr>
          <w:rFonts w:ascii="CIDFont+F7" w:hAnsi="CIDFont+F7" w:cs="CIDFont+F7"/>
          <w:lang w:val="en-NZ"/>
        </w:rPr>
        <w:t>PARTICULARS THAT MAY BE INCLUDED IN A CREW AGREEMENT</w:t>
      </w:r>
    </w:p>
    <w:p w14:paraId="55700A67" w14:textId="508F71FF" w:rsidR="007E635D" w:rsidRDefault="007E635D" w:rsidP="003F1611">
      <w:pPr>
        <w:widowControl/>
        <w:autoSpaceDE w:val="0"/>
        <w:autoSpaceDN w:val="0"/>
        <w:adjustRightInd w:val="0"/>
        <w:rPr>
          <w:rFonts w:ascii="CIDFont+F7" w:hAnsi="CIDFont+F7" w:cs="CIDFont+F7"/>
          <w:lang w:val="en-NZ"/>
        </w:rPr>
      </w:pPr>
    </w:p>
    <w:p w14:paraId="664B23B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Crew’s family name and other names, date of birth or age, and birthplace;</w:t>
      </w:r>
    </w:p>
    <w:p w14:paraId="6BA5980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place at which and date on which the agreement was concluded;</w:t>
      </w:r>
    </w:p>
    <w:p w14:paraId="4AC5B34F"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details of the next of Kin in the event of an emergency</w:t>
      </w:r>
    </w:p>
    <w:p w14:paraId="1D7CC03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name of the fishing vessel or vessels and the registration number of the vessel or vessels on board which the Crew undertakes to work;</w:t>
      </w:r>
    </w:p>
    <w:p w14:paraId="55E76BCD" w14:textId="47BB7A27" w:rsidR="003F1611" w:rsidRDefault="003F1611" w:rsidP="003F1611">
      <w:pPr>
        <w:pStyle w:val="ListParagraph"/>
        <w:widowControl/>
        <w:numPr>
          <w:ilvl w:val="3"/>
          <w:numId w:val="14"/>
        </w:numPr>
        <w:autoSpaceDE w:val="0"/>
        <w:autoSpaceDN w:val="0"/>
        <w:adjustRightInd w:val="0"/>
        <w:ind w:left="426"/>
        <w:rPr>
          <w:ins w:id="185" w:author="MCAVINCHEY, Sarah (PACREG)" w:date="2023-05-30T13:59:00Z"/>
          <w:sz w:val="24"/>
          <w:szCs w:val="24"/>
          <w:lang w:val="en-NZ"/>
        </w:rPr>
      </w:pPr>
      <w:r w:rsidRPr="001E7950">
        <w:rPr>
          <w:sz w:val="24"/>
          <w:szCs w:val="24"/>
          <w:lang w:val="en-NZ"/>
        </w:rPr>
        <w:t xml:space="preserve">The name </w:t>
      </w:r>
      <w:ins w:id="186" w:author="MCAVINCHEY, Sarah (PACREG)" w:date="2023-05-30T13:59:00Z">
        <w:r w:rsidR="00F93F51">
          <w:rPr>
            <w:sz w:val="24"/>
            <w:szCs w:val="24"/>
            <w:lang w:val="en-NZ"/>
          </w:rPr>
          <w:t xml:space="preserve">and address </w:t>
        </w:r>
      </w:ins>
      <w:r w:rsidRPr="001E7950">
        <w:rPr>
          <w:sz w:val="24"/>
          <w:szCs w:val="24"/>
          <w:lang w:val="en-NZ"/>
        </w:rPr>
        <w:t>of the employer, or fishing vessel owner, or other party to the agreement with the crew;</w:t>
      </w:r>
    </w:p>
    <w:p w14:paraId="7E4A0E32" w14:textId="405C7893" w:rsidR="00F93F51" w:rsidRPr="001E7950" w:rsidRDefault="00F93F51" w:rsidP="003F1611">
      <w:pPr>
        <w:pStyle w:val="ListParagraph"/>
        <w:widowControl/>
        <w:numPr>
          <w:ilvl w:val="3"/>
          <w:numId w:val="14"/>
        </w:numPr>
        <w:autoSpaceDE w:val="0"/>
        <w:autoSpaceDN w:val="0"/>
        <w:adjustRightInd w:val="0"/>
        <w:ind w:left="426"/>
        <w:rPr>
          <w:sz w:val="24"/>
          <w:szCs w:val="24"/>
          <w:lang w:val="en-NZ"/>
        </w:rPr>
      </w:pPr>
      <w:ins w:id="187" w:author="MCAVINCHEY, Sarah (PACREG)" w:date="2023-05-30T13:59:00Z">
        <w:r>
          <w:rPr>
            <w:sz w:val="24"/>
            <w:szCs w:val="24"/>
            <w:lang w:val="en-NZ"/>
          </w:rPr>
          <w:t>Starting date and duration of contract;</w:t>
        </w:r>
      </w:ins>
    </w:p>
    <w:p w14:paraId="2A1F858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voyage or voyages to be undertaken, if this can be determined at the time of making the agreement;</w:t>
      </w:r>
    </w:p>
    <w:p w14:paraId="1652F8D2"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capacity in which the Crew is to be employed or engaged;</w:t>
      </w:r>
    </w:p>
    <w:p w14:paraId="0820432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If possible, the place at which and date on which the Crew is required to report on board for service;</w:t>
      </w:r>
    </w:p>
    <w:p w14:paraId="58BD88E9" w14:textId="06CB5014"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provisions to be supplied to the Crew</w:t>
      </w:r>
      <w:r w:rsidRPr="002029A8">
        <w:rPr>
          <w:sz w:val="24"/>
          <w:szCs w:val="24"/>
          <w:lang w:val="en-NZ"/>
        </w:rPr>
        <w:t xml:space="preserve">, </w:t>
      </w:r>
      <w:r w:rsidRPr="002029A8">
        <w:rPr>
          <w:rFonts w:eastAsia="Segoe UI"/>
          <w:sz w:val="24"/>
          <w:szCs w:val="24"/>
        </w:rPr>
        <w:t>any in-kind payments of a limited proportion of the remuneration</w:t>
      </w:r>
      <w:r w:rsidRPr="002029A8">
        <w:rPr>
          <w:sz w:val="24"/>
          <w:szCs w:val="24"/>
          <w:lang w:val="en-NZ"/>
        </w:rPr>
        <w:t xml:space="preserve"> the amount of wages, or </w:t>
      </w:r>
      <w:r w:rsidRPr="001E7950">
        <w:rPr>
          <w:sz w:val="24"/>
          <w:szCs w:val="24"/>
          <w:lang w:val="en-NZ"/>
        </w:rPr>
        <w:t>the amount of the share and the method of calculating such share if remuneration is to be on a share basis, or the amount of the wage and share and the method of calculating the latter if remuneration is to be on a combined basis, and any agreed minimum wage</w:t>
      </w:r>
      <w:ins w:id="188" w:author="MCAVINCHEY, Sarah (PACREG)" w:date="2023-05-30T14:00:00Z">
        <w:r w:rsidR="00F93F51">
          <w:rPr>
            <w:sz w:val="24"/>
            <w:szCs w:val="24"/>
            <w:lang w:val="en-NZ"/>
          </w:rPr>
          <w:t xml:space="preserve">, and periodicity and form of payments </w:t>
        </w:r>
      </w:ins>
      <w:r w:rsidRPr="001E7950">
        <w:rPr>
          <w:sz w:val="24"/>
          <w:szCs w:val="24"/>
          <w:lang w:val="en-NZ"/>
        </w:rPr>
        <w:t>;</w:t>
      </w:r>
    </w:p>
    <w:p w14:paraId="7A3A26A3"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termination of the agreement and the conditions thereof, namely:</w:t>
      </w:r>
    </w:p>
    <w:p w14:paraId="23E92CCF" w14:textId="798326BF" w:rsidR="003F1611" w:rsidRPr="001E7950" w:rsidRDefault="003F1611" w:rsidP="003F1611">
      <w:pPr>
        <w:pStyle w:val="ListParagraph"/>
        <w:widowControl/>
        <w:numPr>
          <w:ilvl w:val="5"/>
          <w:numId w:val="15"/>
        </w:numPr>
        <w:autoSpaceDE w:val="0"/>
        <w:autoSpaceDN w:val="0"/>
        <w:adjustRightInd w:val="0"/>
        <w:ind w:left="993" w:hanging="284"/>
        <w:rPr>
          <w:sz w:val="24"/>
          <w:szCs w:val="24"/>
          <w:lang w:val="en-NZ"/>
        </w:rPr>
      </w:pPr>
      <w:r w:rsidRPr="001E7950">
        <w:rPr>
          <w:sz w:val="24"/>
          <w:szCs w:val="24"/>
          <w:lang w:val="en-NZ"/>
        </w:rPr>
        <w:t>if the agreement has been made for a definite period, the date fixed for its expiry</w:t>
      </w:r>
      <w:ins w:id="189" w:author="MCAVINCHEY, Sarah (PACREG)" w:date="2023-07-25T16:46:00Z">
        <w:r w:rsidR="003A4C0B">
          <w:rPr>
            <w:sz w:val="24"/>
            <w:szCs w:val="24"/>
            <w:lang w:val="en-NZ"/>
          </w:rPr>
          <w:t>, unless agree by mutual consensus</w:t>
        </w:r>
      </w:ins>
      <w:r w:rsidRPr="001E7950">
        <w:rPr>
          <w:sz w:val="24"/>
          <w:szCs w:val="24"/>
          <w:lang w:val="en-NZ"/>
        </w:rPr>
        <w:t>;</w:t>
      </w:r>
    </w:p>
    <w:p w14:paraId="4368C2C3" w14:textId="77777777" w:rsidR="003F1611" w:rsidRPr="001E7950" w:rsidRDefault="003F1611" w:rsidP="003F1611">
      <w:pPr>
        <w:pStyle w:val="ListParagraph"/>
        <w:widowControl/>
        <w:numPr>
          <w:ilvl w:val="2"/>
          <w:numId w:val="15"/>
        </w:numPr>
        <w:autoSpaceDE w:val="0"/>
        <w:autoSpaceDN w:val="0"/>
        <w:adjustRightInd w:val="0"/>
        <w:ind w:left="993" w:hanging="284"/>
        <w:rPr>
          <w:sz w:val="24"/>
          <w:szCs w:val="24"/>
          <w:lang w:val="en-NZ"/>
        </w:rPr>
      </w:pPr>
      <w:r w:rsidRPr="001E7950">
        <w:rPr>
          <w:sz w:val="24"/>
          <w:szCs w:val="24"/>
          <w:lang w:val="en-NZ"/>
        </w:rPr>
        <w:t>if the agreement has been made for a voyage, the port of destination and the time which has to expire after arrival before the Crew shall be discharged; and</w:t>
      </w:r>
    </w:p>
    <w:p w14:paraId="25048A35" w14:textId="77777777" w:rsidR="003F1611" w:rsidRPr="001E7950" w:rsidRDefault="003F1611" w:rsidP="003F1611">
      <w:pPr>
        <w:pStyle w:val="ListParagraph"/>
        <w:widowControl/>
        <w:numPr>
          <w:ilvl w:val="2"/>
          <w:numId w:val="15"/>
        </w:numPr>
        <w:autoSpaceDE w:val="0"/>
        <w:autoSpaceDN w:val="0"/>
        <w:adjustRightInd w:val="0"/>
        <w:ind w:left="993" w:hanging="284"/>
        <w:rPr>
          <w:sz w:val="24"/>
          <w:szCs w:val="24"/>
          <w:lang w:val="en-NZ"/>
        </w:rPr>
      </w:pPr>
      <w:r w:rsidRPr="001E7950">
        <w:rPr>
          <w:sz w:val="24"/>
          <w:szCs w:val="24"/>
          <w:lang w:val="en-NZ"/>
        </w:rPr>
        <w:t>if the agreement has been made for an indefinite period, the conditions which shall entitle either party to rescind it, as well as the required period of notice for rescission, provided that such period shall not be less for the employer, or fishing vessel owner or other party to the agreement with the Crew;</w:t>
      </w:r>
    </w:p>
    <w:p w14:paraId="3A36E527"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 xml:space="preserve">The right of termination by the Crew in the event of mistreatment and abuse, </w:t>
      </w:r>
      <w:r w:rsidRPr="001E7950">
        <w:rPr>
          <w:rFonts w:eastAsia="Segoe UI"/>
          <w:color w:val="333333"/>
          <w:sz w:val="24"/>
          <w:szCs w:val="24"/>
        </w:rPr>
        <w:t>to clearly account for deductions made against the crew member's wages for any in-kind contributions</w:t>
      </w:r>
      <w:r w:rsidRPr="001E7950">
        <w:rPr>
          <w:sz w:val="24"/>
          <w:szCs w:val="24"/>
          <w:lang w:val="en-NZ"/>
        </w:rPr>
        <w:t>;</w:t>
      </w:r>
    </w:p>
    <w:p w14:paraId="6701D119"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protection that will cover the Crew in the event of mistreatment and abuse, sickness, injury or death in connection with service;</w:t>
      </w:r>
    </w:p>
    <w:p w14:paraId="4BBF944F"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amount of paid annual leave or the formula used for calculating leave, where applicable;</w:t>
      </w:r>
    </w:p>
    <w:p w14:paraId="0FA9679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health and social benefits coverage and benefits to be provided to the Crew by the employer, fishing vessel owner, or other party or parties to the Crew’s work agreement, as applicable;</w:t>
      </w:r>
    </w:p>
    <w:p w14:paraId="3E34AC26" w14:textId="11E33A2E" w:rsidR="00656317" w:rsidRPr="008143CF" w:rsidRDefault="003F1611" w:rsidP="00F93F51">
      <w:pPr>
        <w:pStyle w:val="ListParagraph"/>
        <w:widowControl/>
        <w:numPr>
          <w:ilvl w:val="3"/>
          <w:numId w:val="14"/>
        </w:numPr>
        <w:autoSpaceDE w:val="0"/>
        <w:autoSpaceDN w:val="0"/>
        <w:adjustRightInd w:val="0"/>
        <w:ind w:left="426"/>
        <w:rPr>
          <w:ins w:id="190" w:author="MCAVINCHEY, Sarah (PACREG)" w:date="2023-05-30T14:00:00Z"/>
          <w:sz w:val="24"/>
          <w:szCs w:val="24"/>
        </w:rPr>
      </w:pPr>
      <w:r w:rsidRPr="001E7950">
        <w:rPr>
          <w:sz w:val="24"/>
          <w:szCs w:val="24"/>
          <w:lang w:val="en-NZ"/>
        </w:rPr>
        <w:t>The Crew's entitlement to repatriation</w:t>
      </w:r>
      <w:ins w:id="191" w:author="MCAVINCHEY, Sarah (PACREG)" w:date="2023-05-30T14:00:00Z">
        <w:r w:rsidR="00F93F51">
          <w:rPr>
            <w:sz w:val="24"/>
            <w:szCs w:val="24"/>
            <w:lang w:val="en-NZ"/>
          </w:rPr>
          <w:t xml:space="preserve"> and terms of </w:t>
        </w:r>
      </w:ins>
      <w:ins w:id="192" w:author="MCAVINCHEY, Sarah (PACREG)" w:date="2023-05-30T16:42:00Z">
        <w:r w:rsidR="00FF7DBE">
          <w:rPr>
            <w:sz w:val="24"/>
            <w:szCs w:val="24"/>
            <w:lang w:val="en-NZ"/>
          </w:rPr>
          <w:t>repa</w:t>
        </w:r>
      </w:ins>
      <w:ins w:id="193" w:author="MCAVINCHEY, Sarah (PACREG)" w:date="2023-07-25T16:47:00Z">
        <w:r w:rsidR="003A4C0B">
          <w:rPr>
            <w:sz w:val="24"/>
            <w:szCs w:val="24"/>
            <w:lang w:val="en-NZ"/>
          </w:rPr>
          <w:t>triation</w:t>
        </w:r>
      </w:ins>
      <w:r w:rsidRPr="008143CF">
        <w:rPr>
          <w:sz w:val="24"/>
          <w:szCs w:val="24"/>
          <w:lang w:val="en-NZ"/>
        </w:rPr>
        <w:t>.</w:t>
      </w:r>
    </w:p>
    <w:p w14:paraId="483183E0" w14:textId="641FE53B" w:rsidR="00F93F51" w:rsidRPr="008143CF" w:rsidRDefault="00F93F51" w:rsidP="00F93F51">
      <w:pPr>
        <w:pStyle w:val="ListParagraph"/>
        <w:widowControl/>
        <w:numPr>
          <w:ilvl w:val="3"/>
          <w:numId w:val="14"/>
        </w:numPr>
        <w:autoSpaceDE w:val="0"/>
        <w:autoSpaceDN w:val="0"/>
        <w:adjustRightInd w:val="0"/>
        <w:ind w:left="426"/>
        <w:rPr>
          <w:ins w:id="194" w:author="MCAVINCHEY, Sarah (PACREG)" w:date="2023-05-30T14:02:00Z"/>
          <w:sz w:val="24"/>
          <w:szCs w:val="24"/>
        </w:rPr>
      </w:pPr>
      <w:ins w:id="195" w:author="MCAVINCHEY, Sarah (PACREG)" w:date="2023-05-30T14:00:00Z">
        <w:r>
          <w:rPr>
            <w:sz w:val="24"/>
            <w:szCs w:val="24"/>
            <w:lang w:val="en-NZ"/>
          </w:rPr>
          <w:t>Information on crew member</w:t>
        </w:r>
        <w:r w:rsidR="008143CF">
          <w:rPr>
            <w:sz w:val="24"/>
            <w:szCs w:val="24"/>
            <w:lang w:val="en-NZ"/>
          </w:rPr>
          <w:t>s rights and access to compl</w:t>
        </w:r>
      </w:ins>
      <w:ins w:id="196" w:author="MCAVINCHEY, Sarah (PACREG)" w:date="2023-06-07T17:19:00Z">
        <w:r w:rsidR="008143CF">
          <w:rPr>
            <w:sz w:val="24"/>
            <w:szCs w:val="24"/>
            <w:lang w:val="en-NZ"/>
          </w:rPr>
          <w:t>aint</w:t>
        </w:r>
      </w:ins>
      <w:ins w:id="197" w:author="MCAVINCHEY, Sarah (PACREG)" w:date="2023-05-30T14:00:00Z">
        <w:r>
          <w:rPr>
            <w:sz w:val="24"/>
            <w:szCs w:val="24"/>
            <w:lang w:val="en-NZ"/>
          </w:rPr>
          <w:t xml:space="preserve"> </w:t>
        </w:r>
      </w:ins>
      <w:ins w:id="198" w:author="MCAVINCHEY, Sarah (PACREG)" w:date="2023-05-30T14:01:00Z">
        <w:r>
          <w:rPr>
            <w:sz w:val="24"/>
            <w:szCs w:val="24"/>
            <w:lang w:val="en-NZ"/>
          </w:rPr>
          <w:t>mechanisms, including a reference to the collective bargaining agreement where applicable;</w:t>
        </w:r>
      </w:ins>
    </w:p>
    <w:p w14:paraId="07925C8A" w14:textId="2D70D8CF" w:rsidR="00C4225D" w:rsidRPr="008143CF" w:rsidRDefault="00C4225D" w:rsidP="00F93F51">
      <w:pPr>
        <w:pStyle w:val="ListParagraph"/>
        <w:widowControl/>
        <w:numPr>
          <w:ilvl w:val="3"/>
          <w:numId w:val="14"/>
        </w:numPr>
        <w:autoSpaceDE w:val="0"/>
        <w:autoSpaceDN w:val="0"/>
        <w:adjustRightInd w:val="0"/>
        <w:ind w:left="426"/>
        <w:rPr>
          <w:sz w:val="24"/>
          <w:szCs w:val="24"/>
        </w:rPr>
      </w:pPr>
      <w:ins w:id="199" w:author="MCAVINCHEY, Sarah (PACREG)" w:date="2023-05-30T14:02:00Z">
        <w:r>
          <w:rPr>
            <w:sz w:val="24"/>
            <w:szCs w:val="24"/>
            <w:lang w:val="en-NZ"/>
          </w:rPr>
          <w:t>The minimum periods of rest, in accordance with national laws, regulation or other measures;</w:t>
        </w:r>
      </w:ins>
    </w:p>
    <w:p w14:paraId="63CF05FA" w14:textId="122A447E" w:rsidR="00656317" w:rsidRPr="00FF7DBE" w:rsidRDefault="00656317" w:rsidP="00656317">
      <w:pPr>
        <w:pStyle w:val="ListParagraph"/>
        <w:widowControl/>
        <w:numPr>
          <w:ilvl w:val="3"/>
          <w:numId w:val="14"/>
        </w:numPr>
        <w:autoSpaceDE w:val="0"/>
        <w:autoSpaceDN w:val="0"/>
        <w:adjustRightInd w:val="0"/>
        <w:ind w:left="426"/>
        <w:rPr>
          <w:ins w:id="200" w:author="MCAVINCHEY, Sarah (PACREG)" w:date="2023-05-30T14:02:00Z"/>
          <w:sz w:val="24"/>
          <w:szCs w:val="24"/>
        </w:rPr>
      </w:pPr>
      <w:r>
        <w:rPr>
          <w:color w:val="000000"/>
          <w:sz w:val="24"/>
          <w:szCs w:val="24"/>
        </w:rPr>
        <w:lastRenderedPageBreak/>
        <w:t xml:space="preserve">Contact information for </w:t>
      </w:r>
      <w:del w:id="201" w:author="MCAVINCHEY, Sarah (PACREG)" w:date="2023-05-30T14:04:00Z">
        <w:r w:rsidDel="000421BB">
          <w:rPr>
            <w:color w:val="000000"/>
            <w:sz w:val="24"/>
            <w:szCs w:val="24"/>
          </w:rPr>
          <w:delText>a crew members</w:delText>
        </w:r>
      </w:del>
      <w:r>
        <w:rPr>
          <w:color w:val="000000"/>
          <w:sz w:val="24"/>
          <w:szCs w:val="24"/>
        </w:rPr>
        <w:t xml:space="preserve"> </w:t>
      </w:r>
      <w:r w:rsidRPr="00656317">
        <w:rPr>
          <w:color w:val="000000"/>
          <w:sz w:val="24"/>
          <w:szCs w:val="24"/>
        </w:rPr>
        <w:t>access</w:t>
      </w:r>
      <w:ins w:id="202" w:author="MCAVINCHEY, Sarah (PACREG)" w:date="2023-05-30T14:04:00Z">
        <w:r w:rsidR="000421BB">
          <w:rPr>
            <w:color w:val="000000"/>
            <w:sz w:val="24"/>
            <w:szCs w:val="24"/>
          </w:rPr>
          <w:t>ing</w:t>
        </w:r>
      </w:ins>
      <w:del w:id="203" w:author="MCAVINCHEY, Sarah (PACREG)" w:date="2023-05-30T14:04:00Z">
        <w:r w:rsidRPr="00656317" w:rsidDel="000421BB">
          <w:rPr>
            <w:color w:val="000000"/>
            <w:sz w:val="24"/>
            <w:szCs w:val="24"/>
          </w:rPr>
          <w:delText xml:space="preserve"> to</w:delText>
        </w:r>
      </w:del>
      <w:r w:rsidRPr="00656317">
        <w:rPr>
          <w:color w:val="000000"/>
          <w:sz w:val="24"/>
          <w:szCs w:val="24"/>
        </w:rPr>
        <w:t xml:space="preserve"> legal support, and</w:t>
      </w:r>
      <w:ins w:id="204" w:author="MCAVINCHEY, Sarah (PACREG)" w:date="2023-05-30T14:04:00Z">
        <w:r w:rsidR="000421BB">
          <w:rPr>
            <w:color w:val="000000"/>
            <w:sz w:val="24"/>
            <w:szCs w:val="24"/>
          </w:rPr>
          <w:t>/</w:t>
        </w:r>
        <w:proofErr w:type="spellStart"/>
        <w:r w:rsidR="000421BB">
          <w:rPr>
            <w:color w:val="000000"/>
            <w:sz w:val="24"/>
            <w:szCs w:val="24"/>
          </w:rPr>
          <w:t>or</w:t>
        </w:r>
      </w:ins>
      <w:del w:id="205" w:author="MCAVINCHEY, Sarah (PACREG)" w:date="2023-05-30T14:05:00Z">
        <w:r w:rsidRPr="00656317" w:rsidDel="000421BB">
          <w:rPr>
            <w:color w:val="000000"/>
            <w:sz w:val="24"/>
            <w:szCs w:val="24"/>
          </w:rPr>
          <w:delText xml:space="preserve"> access to a </w:delText>
        </w:r>
      </w:del>
      <w:r w:rsidRPr="00656317">
        <w:rPr>
          <w:color w:val="000000"/>
          <w:sz w:val="24"/>
          <w:szCs w:val="24"/>
        </w:rPr>
        <w:t>disputes</w:t>
      </w:r>
      <w:proofErr w:type="spellEnd"/>
      <w:r w:rsidRPr="00656317">
        <w:rPr>
          <w:color w:val="000000"/>
          <w:sz w:val="24"/>
          <w:szCs w:val="24"/>
        </w:rPr>
        <w:t xml:space="preserve"> mechanism</w:t>
      </w:r>
      <w:del w:id="206" w:author="MCAVINCHEY, Sarah (PACREG)" w:date="2023-05-30T14:05:00Z">
        <w:r w:rsidRPr="00656317" w:rsidDel="000421BB">
          <w:rPr>
            <w:color w:val="000000"/>
            <w:sz w:val="24"/>
            <w:szCs w:val="24"/>
          </w:rPr>
          <w:delText xml:space="preserve"> before a contract is signed, and before a crew mem</w:delText>
        </w:r>
        <w:r w:rsidDel="000421BB">
          <w:rPr>
            <w:color w:val="000000"/>
            <w:sz w:val="24"/>
            <w:szCs w:val="24"/>
          </w:rPr>
          <w:delText>ber embarks on a fishing vessel</w:delText>
        </w:r>
      </w:del>
      <w:ins w:id="207" w:author="MCAVINCHEY, Sarah (PACREG)" w:date="2023-05-30T14:02:00Z">
        <w:r w:rsidR="00C4225D">
          <w:rPr>
            <w:color w:val="000000"/>
            <w:sz w:val="24"/>
            <w:szCs w:val="24"/>
          </w:rPr>
          <w:t>; and</w:t>
        </w:r>
      </w:ins>
      <w:del w:id="208" w:author="MCAVINCHEY, Sarah (PACREG)" w:date="2023-05-30T14:02:00Z">
        <w:r w:rsidDel="00C4225D">
          <w:rPr>
            <w:color w:val="000000"/>
            <w:sz w:val="24"/>
            <w:szCs w:val="24"/>
          </w:rPr>
          <w:delText>.</w:delText>
        </w:r>
      </w:del>
    </w:p>
    <w:p w14:paraId="322F7C32" w14:textId="6038E63E" w:rsidR="00C4225D" w:rsidRPr="00656317" w:rsidRDefault="00C4225D" w:rsidP="00656317">
      <w:pPr>
        <w:pStyle w:val="ListParagraph"/>
        <w:widowControl/>
        <w:numPr>
          <w:ilvl w:val="3"/>
          <w:numId w:val="14"/>
        </w:numPr>
        <w:autoSpaceDE w:val="0"/>
        <w:autoSpaceDN w:val="0"/>
        <w:adjustRightInd w:val="0"/>
        <w:ind w:left="426"/>
        <w:rPr>
          <w:sz w:val="24"/>
          <w:szCs w:val="24"/>
        </w:rPr>
      </w:pPr>
      <w:ins w:id="209" w:author="MCAVINCHEY, Sarah (PACREG)" w:date="2023-05-30T14:02:00Z">
        <w:r>
          <w:rPr>
            <w:color w:val="000000"/>
            <w:sz w:val="24"/>
            <w:szCs w:val="24"/>
          </w:rPr>
          <w:t xml:space="preserve">Full protection of the health and safety and </w:t>
        </w:r>
      </w:ins>
      <w:ins w:id="210" w:author="MCAVINCHEY, Sarah (PACREG)" w:date="2023-05-30T16:42:00Z">
        <w:r w:rsidR="00FF7DBE">
          <w:rPr>
            <w:color w:val="000000"/>
            <w:sz w:val="24"/>
            <w:szCs w:val="24"/>
          </w:rPr>
          <w:t>morals</w:t>
        </w:r>
      </w:ins>
      <w:ins w:id="211" w:author="MCAVINCHEY, Sarah (PACREG)" w:date="2023-05-30T14:02:00Z">
        <w:r>
          <w:rPr>
            <w:color w:val="000000"/>
            <w:sz w:val="24"/>
            <w:szCs w:val="24"/>
          </w:rPr>
          <w:t xml:space="preserve"> of young crew members, including ensuring young crew members have received adequate specific instruction or vocational t</w:t>
        </w:r>
        <w:r w:rsidR="00FF7DBE">
          <w:rPr>
            <w:color w:val="000000"/>
            <w:sz w:val="24"/>
            <w:szCs w:val="24"/>
          </w:rPr>
          <w:t>raining and have completed basic</w:t>
        </w:r>
        <w:r>
          <w:rPr>
            <w:color w:val="000000"/>
            <w:sz w:val="24"/>
            <w:szCs w:val="24"/>
          </w:rPr>
          <w:t xml:space="preserve"> pre-sea safety training.</w:t>
        </w:r>
      </w:ins>
    </w:p>
    <w:p w14:paraId="11CB69C5" w14:textId="77777777" w:rsidR="00656317" w:rsidRPr="00656317" w:rsidRDefault="00656317" w:rsidP="00656317">
      <w:pPr>
        <w:widowControl/>
        <w:autoSpaceDE w:val="0"/>
        <w:autoSpaceDN w:val="0"/>
        <w:adjustRightInd w:val="0"/>
        <w:ind w:left="66"/>
        <w:rPr>
          <w:sz w:val="24"/>
          <w:szCs w:val="24"/>
        </w:rPr>
      </w:pPr>
    </w:p>
    <w:sectPr w:rsidR="00656317" w:rsidRPr="00656317" w:rsidSect="002B6045">
      <w:footerReference w:type="default" r:id="rId11"/>
      <w:headerReference w:type="first" r:id="rId12"/>
      <w:footerReference w:type="first" r:id="rId13"/>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MCAVINCHEY, Sarah (PACREG)" w:date="2023-05-26T16:35:00Z" w:initials="MS(">
    <w:p w14:paraId="39E74DCE" w14:textId="5F672BE0" w:rsidR="00CC5CB4" w:rsidRDefault="00CF1B25">
      <w:pPr>
        <w:pStyle w:val="CommentText"/>
      </w:pPr>
      <w:r>
        <w:rPr>
          <w:rStyle w:val="CommentReference"/>
        </w:rPr>
        <w:annotationRef/>
      </w:r>
      <w:r>
        <w:t>Area of application requires further discussion amongst CCMs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74D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29B118" w16cex:dateUtc="2023-06-06T01:20:00Z"/>
  <w16cex:commentExtensible w16cex:durableId="2829B1C3" w16cex:dateUtc="2023-06-06T01:23:00Z"/>
  <w16cex:commentExtensible w16cex:durableId="2829B2AF" w16cex:dateUtc="2023-06-06T01:27:00Z"/>
  <w16cex:commentExtensible w16cex:durableId="2829B531" w16cex:dateUtc="2023-06-06T01:37:00Z"/>
  <w16cex:commentExtensible w16cex:durableId="2829B614" w16cex:dateUtc="2023-06-06T01:41:00Z"/>
  <w16cex:commentExtensible w16cex:durableId="2829B70A" w16cex:dateUtc="2023-06-06T01:45:00Z"/>
  <w16cex:commentExtensible w16cex:durableId="2829B772" w16cex:dateUtc="2023-06-06T01:47:00Z"/>
  <w16cex:commentExtensible w16cex:durableId="2829B7E8" w16cex:dateUtc="2023-06-06T01:49:00Z"/>
  <w16cex:commentExtensible w16cex:durableId="2829B82F" w16cex:dateUtc="2023-06-06T01:50:00Z"/>
  <w16cex:commentExtensible w16cex:durableId="2829B974" w16cex:dateUtc="2023-06-06T01:56:00Z"/>
  <w16cex:commentExtensible w16cex:durableId="2829BA5A" w16cex:dateUtc="2023-06-06T01:59:00Z"/>
  <w16cex:commentExtensible w16cex:durableId="2829BC79" w16cex:dateUtc="2023-06-06T02:08:00Z"/>
  <w16cex:commentExtensible w16cex:durableId="2829BD14" w16cex:dateUtc="2023-06-06T02:11:00Z"/>
  <w16cex:commentExtensible w16cex:durableId="2829BEFE" w16cex:dateUtc="2023-06-06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74DCE" w16cid:durableId="2829AF8B"/>
  <w16cid:commentId w16cid:paraId="23FA805E" w16cid:durableId="2829AF8C"/>
  <w16cid:commentId w16cid:paraId="1091B719" w16cid:durableId="2829B118"/>
  <w16cid:commentId w16cid:paraId="55509CE5" w16cid:durableId="2829AF8D"/>
  <w16cid:commentId w16cid:paraId="4B0041F2" w16cid:durableId="2829AF8E"/>
  <w16cid:commentId w16cid:paraId="134365ED" w16cid:durableId="2829B1C3"/>
  <w16cid:commentId w16cid:paraId="60A83BB1" w16cid:durableId="2829AF8F"/>
  <w16cid:commentId w16cid:paraId="64535638" w16cid:durableId="2829AF90"/>
  <w16cid:commentId w16cid:paraId="3C641C2F" w16cid:durableId="2829AF91"/>
  <w16cid:commentId w16cid:paraId="32F61612" w16cid:durableId="2829B2AF"/>
  <w16cid:commentId w16cid:paraId="20CF44CF" w16cid:durableId="2829AF92"/>
  <w16cid:commentId w16cid:paraId="33CA708E" w16cid:durableId="2829AF93"/>
  <w16cid:commentId w16cid:paraId="357E4F4E" w16cid:durableId="2829AF94"/>
  <w16cid:commentId w16cid:paraId="212840D0" w16cid:durableId="2829AF95"/>
  <w16cid:commentId w16cid:paraId="2456828B" w16cid:durableId="2829AF96"/>
  <w16cid:commentId w16cid:paraId="0C28DE99" w16cid:durableId="2829AF97"/>
  <w16cid:commentId w16cid:paraId="1E761ADA" w16cid:durableId="2829B531"/>
  <w16cid:commentId w16cid:paraId="59002614" w16cid:durableId="2829AF98"/>
  <w16cid:commentId w16cid:paraId="667CB372" w16cid:durableId="2829AF99"/>
  <w16cid:commentId w16cid:paraId="60A15FDB" w16cid:durableId="2829AF9A"/>
  <w16cid:commentId w16cid:paraId="4D56BE29" w16cid:durableId="2829AF9B"/>
  <w16cid:commentId w16cid:paraId="0771C4AA" w16cid:durableId="2829AF9C"/>
  <w16cid:commentId w16cid:paraId="00672C5B" w16cid:durableId="2829B614"/>
  <w16cid:commentId w16cid:paraId="761B3466" w16cid:durableId="2829AF9D"/>
  <w16cid:commentId w16cid:paraId="35087CA6" w16cid:durableId="2829AF9E"/>
  <w16cid:commentId w16cid:paraId="11A7ABC5" w16cid:durableId="2829AF9F"/>
  <w16cid:commentId w16cid:paraId="29303B92" w16cid:durableId="2829B70A"/>
  <w16cid:commentId w16cid:paraId="1CCC108A" w16cid:durableId="2829AFA0"/>
  <w16cid:commentId w16cid:paraId="2FFD3B59" w16cid:durableId="2829B772"/>
  <w16cid:commentId w16cid:paraId="380002B4" w16cid:durableId="2829B7E8"/>
  <w16cid:commentId w16cid:paraId="6FD2CC4A" w16cid:durableId="2829AFA1"/>
  <w16cid:commentId w16cid:paraId="289DD016" w16cid:durableId="2829B82F"/>
  <w16cid:commentId w16cid:paraId="39B91C05" w16cid:durableId="2829AFA2"/>
  <w16cid:commentId w16cid:paraId="4645939A" w16cid:durableId="2829AFA3"/>
  <w16cid:commentId w16cid:paraId="1496FB9D" w16cid:durableId="2829AFA4"/>
  <w16cid:commentId w16cid:paraId="7B0DA8CD" w16cid:durableId="2829B974"/>
  <w16cid:commentId w16cid:paraId="1DC0CF39" w16cid:durableId="2829AFA5"/>
  <w16cid:commentId w16cid:paraId="78178649" w16cid:durableId="2829AFA6"/>
  <w16cid:commentId w16cid:paraId="3B14A6B1" w16cid:durableId="2829BA5A"/>
  <w16cid:commentId w16cid:paraId="179B17A1" w16cid:durableId="2829AFA7"/>
  <w16cid:commentId w16cid:paraId="13AE2B34" w16cid:durableId="2829BC79"/>
  <w16cid:commentId w16cid:paraId="223C7367" w16cid:durableId="2829BD14"/>
  <w16cid:commentId w16cid:paraId="4DE56E12" w16cid:durableId="2829BE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720E1" w14:textId="77777777" w:rsidR="00D80A4E" w:rsidRDefault="00D80A4E" w:rsidP="00023335">
      <w:r>
        <w:separator/>
      </w:r>
    </w:p>
  </w:endnote>
  <w:endnote w:type="continuationSeparator" w:id="0">
    <w:p w14:paraId="5C336D37" w14:textId="77777777" w:rsidR="00D80A4E" w:rsidRDefault="00D80A4E"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0EFD" w14:textId="77777777" w:rsidR="00023335" w:rsidRPr="00AC1E8C" w:rsidRDefault="00023335" w:rsidP="00AC1E8C">
    <w:pPr>
      <w:pStyle w:val="Footer"/>
    </w:pPr>
    <w:bookmarkStart w:id="212" w:name="covering_classification_footer2"/>
    <w:bookmarkEnd w:id="21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FC42" w14:textId="28DEE6DB" w:rsidR="00CE1AA0" w:rsidRDefault="00CE1AA0" w:rsidP="00AC1E8C">
    <w:pPr>
      <w:pStyle w:val="DocumentID"/>
    </w:pPr>
    <w:bookmarkStart w:id="214" w:name="document_id"/>
    <w:r>
      <w:t>[</w:t>
    </w:r>
    <w:bookmarkEnd w:id="214"/>
    <w:r>
      <w:t xml:space="preserve"> </w:t>
    </w:r>
    <w:bookmarkStart w:id="215" w:name="security_caveat_footer"/>
    <w:bookmarkEnd w:id="215"/>
  </w:p>
  <w:p w14:paraId="5DED3223" w14:textId="77777777" w:rsidR="00023335" w:rsidRDefault="00023335" w:rsidP="00CE1AA0">
    <w:pPr>
      <w:pStyle w:val="Footer"/>
      <w:jc w:val="center"/>
    </w:pPr>
    <w:bookmarkStart w:id="216" w:name="covering_classification_footer"/>
    <w:bookmarkEnd w:id="21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0D05" w14:textId="77777777" w:rsidR="00D80A4E" w:rsidRDefault="00D80A4E" w:rsidP="00023335">
      <w:r>
        <w:separator/>
      </w:r>
    </w:p>
  </w:footnote>
  <w:footnote w:type="continuationSeparator" w:id="0">
    <w:p w14:paraId="118540D5" w14:textId="77777777" w:rsidR="00D80A4E" w:rsidRDefault="00D80A4E" w:rsidP="00023335">
      <w:r>
        <w:continuationSeparator/>
      </w:r>
    </w:p>
  </w:footnote>
  <w:footnote w:id="1">
    <w:p w14:paraId="56C4A4C6" w14:textId="4F6E70F9" w:rsidR="00106B21" w:rsidRPr="00106B21" w:rsidRDefault="00106B21">
      <w:pPr>
        <w:pStyle w:val="FootnoteText"/>
        <w:rPr>
          <w:lang w:val="en-NZ"/>
        </w:rPr>
      </w:pPr>
      <w:r>
        <w:rPr>
          <w:rStyle w:val="FootnoteReference"/>
        </w:rPr>
        <w:footnoteRef/>
      </w:r>
      <w:r>
        <w:t xml:space="preserve"> </w:t>
      </w:r>
      <w:r w:rsidRPr="00106B21">
        <w:t>Crew includes all persons of any age, on board a fishing vessel.</w:t>
      </w:r>
    </w:p>
  </w:footnote>
  <w:footnote w:id="2">
    <w:p w14:paraId="59B1A634" w14:textId="5459A0C4" w:rsidR="00D00AE6" w:rsidRPr="00D5117E" w:rsidRDefault="00D00AE6">
      <w:pPr>
        <w:pStyle w:val="FootnoteText"/>
        <w:rPr>
          <w:lang w:val="en-NZ"/>
        </w:rPr>
      </w:pPr>
      <w:ins w:id="62" w:author="MCAVINCHEY, Sarah (PACREG)" w:date="2023-05-30T16:17:00Z">
        <w:r>
          <w:rPr>
            <w:rStyle w:val="FootnoteReference"/>
          </w:rPr>
          <w:footnoteRef/>
        </w:r>
        <w:r>
          <w:t xml:space="preserve"> </w:t>
        </w:r>
      </w:ins>
      <w:r w:rsidR="00106B21">
        <w:t>F</w:t>
      </w:r>
      <w:r w:rsidR="00106B21" w:rsidRPr="006D73CB">
        <w:t>ood</w:t>
      </w:r>
      <w:r w:rsidR="00106B21">
        <w:t xml:space="preserve"> must be</w:t>
      </w:r>
      <w:r w:rsidR="00106B21" w:rsidRPr="006D73CB">
        <w:t xml:space="preserve"> in a quantity and quality sufficient to satisfy the dietary needs of individuals, free from adverse substances, and acceptable within a given culture</w:t>
      </w:r>
      <w:ins w:id="63" w:author="MCAVINCHEY, Sarah (PACREG)" w:date="2023-06-07T14:43:00Z">
        <w:r w:rsidR="00106B21">
          <w:t>.</w:t>
        </w:r>
      </w:ins>
      <w:r w:rsidR="00106B21">
        <w:rPr>
          <w:lang w:val="en-NZ"/>
        </w:rPr>
        <w:t xml:space="preserve"> </w:t>
      </w:r>
    </w:p>
  </w:footnote>
  <w:footnote w:id="3">
    <w:p w14:paraId="61589AF2" w14:textId="77777777" w:rsidR="003F1611" w:rsidRDefault="003F1611" w:rsidP="003F161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4">
    <w:p w14:paraId="373B7929" w14:textId="39D65BEA" w:rsidR="00D75D50" w:rsidRPr="00E60A44" w:rsidRDefault="00D75D50">
      <w:pPr>
        <w:pStyle w:val="FootnoteText"/>
        <w:rPr>
          <w:lang w:val="en-NZ"/>
        </w:rPr>
      </w:pPr>
      <w:ins w:id="141" w:author="MCAVINCHEY, Sarah (PACREG)" w:date="2023-05-30T12:21:00Z">
        <w:r>
          <w:rPr>
            <w:rStyle w:val="FootnoteReference"/>
          </w:rPr>
          <w:footnoteRef/>
        </w:r>
        <w:r>
          <w:t xml:space="preserve"> </w:t>
        </w:r>
        <w:r>
          <w:rPr>
            <w:lang w:val="en-NZ"/>
          </w:rPr>
          <w:t>The definition of forced labour refers to article 2, ILO C029 Forced Labour Convention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1E1A" w14:textId="77777777" w:rsidR="00023335" w:rsidRPr="008D6576" w:rsidRDefault="00023335" w:rsidP="008D6576">
    <w:pPr>
      <w:pStyle w:val="Header"/>
    </w:pPr>
    <w:bookmarkStart w:id="213" w:name="covering_classification_header"/>
    <w:bookmarkEnd w:id="2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B851962"/>
    <w:multiLevelType w:val="hybridMultilevel"/>
    <w:tmpl w:val="09DE0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81F22"/>
    <w:multiLevelType w:val="hybridMultilevel"/>
    <w:tmpl w:val="F3DC09F4"/>
    <w:lvl w:ilvl="0" w:tplc="0409000F">
      <w:start w:val="1"/>
      <w:numFmt w:val="decimal"/>
      <w:lvlText w:val="%1."/>
      <w:lvlJc w:val="left"/>
      <w:pPr>
        <w:ind w:left="360" w:hanging="360"/>
      </w:pPr>
    </w:lvl>
    <w:lvl w:ilvl="1" w:tplc="04090019">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4" w15:restartNumberingAfterBreak="0">
    <w:nsid w:val="13AC6793"/>
    <w:multiLevelType w:val="hybridMultilevel"/>
    <w:tmpl w:val="8CB2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0FB8"/>
    <w:multiLevelType w:val="hybridMultilevel"/>
    <w:tmpl w:val="6576DFEE"/>
    <w:lvl w:ilvl="0" w:tplc="FA3ED0DE">
      <w:start w:val="3"/>
      <w:numFmt w:val="decimal"/>
      <w:lvlText w:val="%1."/>
      <w:lvlJc w:val="left"/>
      <w:pPr>
        <w:ind w:left="1145" w:hanging="360"/>
      </w:pPr>
      <w:rPr>
        <w:color w:val="auto"/>
      </w:rPr>
    </w:lvl>
    <w:lvl w:ilvl="1" w:tplc="14090019">
      <w:start w:val="1"/>
      <w:numFmt w:val="lowerLetter"/>
      <w:lvlText w:val="%2."/>
      <w:lvlJc w:val="left"/>
      <w:pPr>
        <w:ind w:left="1865" w:hanging="360"/>
      </w:pPr>
    </w:lvl>
    <w:lvl w:ilvl="2" w:tplc="1409001B">
      <w:start w:val="1"/>
      <w:numFmt w:val="lowerRoman"/>
      <w:lvlText w:val="%3."/>
      <w:lvlJc w:val="right"/>
      <w:pPr>
        <w:ind w:left="2585" w:hanging="180"/>
      </w:pPr>
    </w:lvl>
    <w:lvl w:ilvl="3" w:tplc="1409000F">
      <w:start w:val="1"/>
      <w:numFmt w:val="decimal"/>
      <w:lvlText w:val="%4."/>
      <w:lvlJc w:val="left"/>
      <w:pPr>
        <w:ind w:left="3305" w:hanging="360"/>
      </w:pPr>
    </w:lvl>
    <w:lvl w:ilvl="4" w:tplc="14090019">
      <w:start w:val="1"/>
      <w:numFmt w:val="lowerLetter"/>
      <w:lvlText w:val="%5."/>
      <w:lvlJc w:val="left"/>
      <w:pPr>
        <w:ind w:left="4025" w:hanging="360"/>
      </w:pPr>
    </w:lvl>
    <w:lvl w:ilvl="5" w:tplc="1409001B">
      <w:start w:val="1"/>
      <w:numFmt w:val="lowerRoman"/>
      <w:lvlText w:val="%6."/>
      <w:lvlJc w:val="right"/>
      <w:pPr>
        <w:ind w:left="4745" w:hanging="180"/>
      </w:pPr>
    </w:lvl>
    <w:lvl w:ilvl="6" w:tplc="1409000F">
      <w:start w:val="1"/>
      <w:numFmt w:val="decimal"/>
      <w:lvlText w:val="%7."/>
      <w:lvlJc w:val="left"/>
      <w:pPr>
        <w:ind w:left="5465" w:hanging="360"/>
      </w:pPr>
    </w:lvl>
    <w:lvl w:ilvl="7" w:tplc="14090019">
      <w:start w:val="1"/>
      <w:numFmt w:val="lowerLetter"/>
      <w:lvlText w:val="%8."/>
      <w:lvlJc w:val="left"/>
      <w:pPr>
        <w:ind w:left="6185" w:hanging="360"/>
      </w:pPr>
    </w:lvl>
    <w:lvl w:ilvl="8" w:tplc="1409001B">
      <w:start w:val="1"/>
      <w:numFmt w:val="lowerRoman"/>
      <w:lvlText w:val="%9."/>
      <w:lvlJc w:val="right"/>
      <w:pPr>
        <w:ind w:left="6905" w:hanging="180"/>
      </w:pPr>
    </w:lvl>
  </w:abstractNum>
  <w:abstractNum w:abstractNumId="6" w15:restartNumberingAfterBreak="0">
    <w:nsid w:val="30B0157D"/>
    <w:multiLevelType w:val="hybridMultilevel"/>
    <w:tmpl w:val="1DBC36A2"/>
    <w:lvl w:ilvl="0" w:tplc="14090017">
      <w:start w:val="1"/>
      <w:numFmt w:val="lowerLetter"/>
      <w:lvlText w:val="%1)"/>
      <w:lvlJc w:val="left"/>
      <w:pPr>
        <w:ind w:left="1353" w:hanging="360"/>
      </w:p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7"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8DF7210"/>
    <w:multiLevelType w:val="hybridMultilevel"/>
    <w:tmpl w:val="1C36AD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10" w15:restartNumberingAfterBreak="0">
    <w:nsid w:val="42796337"/>
    <w:multiLevelType w:val="hybridMultilevel"/>
    <w:tmpl w:val="0912403C"/>
    <w:lvl w:ilvl="0" w:tplc="9976B5A4">
      <w:start w:val="7"/>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990B4B"/>
    <w:multiLevelType w:val="hybridMultilevel"/>
    <w:tmpl w:val="E26E3A98"/>
    <w:lvl w:ilvl="0" w:tplc="2F3C82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600342F"/>
    <w:multiLevelType w:val="hybridMultilevel"/>
    <w:tmpl w:val="7EAE5E3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A80B54"/>
    <w:multiLevelType w:val="multilevel"/>
    <w:tmpl w:val="75FE103C"/>
    <w:lvl w:ilvl="0">
      <w:start w:val="1"/>
      <w:numFmt w:val="lowerLetter"/>
      <w:lvlText w:val="%1)"/>
      <w:lvlJc w:val="left"/>
      <w:pPr>
        <w:ind w:left="1067" w:hanging="358"/>
      </w:pPr>
      <w:rPr>
        <w:sz w:val="23"/>
        <w:szCs w:val="23"/>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6"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8"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B40AEA"/>
    <w:multiLevelType w:val="hybridMultilevel"/>
    <w:tmpl w:val="CFD6C0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7C2D6C"/>
    <w:multiLevelType w:val="multilevel"/>
    <w:tmpl w:val="75FE103C"/>
    <w:lvl w:ilvl="0">
      <w:start w:val="1"/>
      <w:numFmt w:val="lowerLetter"/>
      <w:lvlText w:val="%1)"/>
      <w:lvlJc w:val="left"/>
      <w:pPr>
        <w:ind w:left="1067" w:hanging="358"/>
      </w:pPr>
      <w:rPr>
        <w:sz w:val="23"/>
        <w:szCs w:val="23"/>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8F230A"/>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24" w15:restartNumberingAfterBreak="0">
    <w:nsid w:val="76487697"/>
    <w:multiLevelType w:val="hybridMultilevel"/>
    <w:tmpl w:val="30A6C79C"/>
    <w:lvl w:ilvl="0" w:tplc="313E7F6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1A4BCC"/>
    <w:multiLevelType w:val="multilevel"/>
    <w:tmpl w:val="C1B00B06"/>
    <w:lvl w:ilvl="0">
      <w:start w:val="1"/>
      <w:numFmt w:val="lowerLetter"/>
      <w:lvlText w:val="%1)"/>
      <w:lvlJc w:val="left"/>
      <w:pPr>
        <w:ind w:left="1080" w:hanging="360"/>
      </w:pPr>
      <w:rPr>
        <w:sz w:val="23"/>
        <w:szCs w:val="23"/>
      </w:rPr>
    </w:lvl>
    <w:lvl w:ilvl="1">
      <w:start w:val="1"/>
      <w:numFmt w:val="lowerLetter"/>
      <w:lvlText w:val="%2)"/>
      <w:lvlJc w:val="left"/>
      <w:pPr>
        <w:ind w:left="1800" w:hanging="358"/>
      </w:pPr>
      <w:rPr>
        <w:rFonts w:ascii="Times New Roman" w:eastAsia="Times New Roman" w:hAnsi="Times New Roman" w:cs="Times New Roman"/>
        <w:sz w:val="23"/>
        <w:szCs w:val="23"/>
      </w:rPr>
    </w:lvl>
    <w:lvl w:ilvl="2">
      <w:start w:val="1"/>
      <w:numFmt w:val="bullet"/>
      <w:lvlText w:val="•"/>
      <w:lvlJc w:val="left"/>
      <w:pPr>
        <w:ind w:left="2698" w:hanging="358"/>
      </w:pPr>
    </w:lvl>
    <w:lvl w:ilvl="3">
      <w:start w:val="1"/>
      <w:numFmt w:val="bullet"/>
      <w:lvlText w:val="•"/>
      <w:lvlJc w:val="left"/>
      <w:pPr>
        <w:ind w:left="3596" w:hanging="358"/>
      </w:pPr>
    </w:lvl>
    <w:lvl w:ilvl="4">
      <w:start w:val="1"/>
      <w:numFmt w:val="bullet"/>
      <w:lvlText w:val="•"/>
      <w:lvlJc w:val="left"/>
      <w:pPr>
        <w:ind w:left="4495" w:hanging="358"/>
      </w:pPr>
    </w:lvl>
    <w:lvl w:ilvl="5">
      <w:start w:val="1"/>
      <w:numFmt w:val="bullet"/>
      <w:lvlText w:val="•"/>
      <w:lvlJc w:val="left"/>
      <w:pPr>
        <w:ind w:left="5393" w:hanging="358"/>
      </w:pPr>
    </w:lvl>
    <w:lvl w:ilvl="6">
      <w:start w:val="1"/>
      <w:numFmt w:val="bullet"/>
      <w:lvlText w:val="•"/>
      <w:lvlJc w:val="left"/>
      <w:pPr>
        <w:ind w:left="6292" w:hanging="357"/>
      </w:pPr>
    </w:lvl>
    <w:lvl w:ilvl="7">
      <w:start w:val="1"/>
      <w:numFmt w:val="bullet"/>
      <w:lvlText w:val="•"/>
      <w:lvlJc w:val="left"/>
      <w:pPr>
        <w:ind w:left="7190" w:hanging="358"/>
      </w:pPr>
    </w:lvl>
    <w:lvl w:ilvl="8">
      <w:start w:val="1"/>
      <w:numFmt w:val="bullet"/>
      <w:lvlText w:val="•"/>
      <w:lvlJc w:val="left"/>
      <w:pPr>
        <w:ind w:left="8089" w:hanging="358"/>
      </w:pPr>
    </w:lvl>
  </w:abstractNum>
  <w:abstractNum w:abstractNumId="27" w15:restartNumberingAfterBreak="0">
    <w:nsid w:val="7FDE4D39"/>
    <w:multiLevelType w:val="hybridMultilevel"/>
    <w:tmpl w:val="92E003A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3"/>
  </w:num>
  <w:num w:numId="5">
    <w:abstractNumId w:val="17"/>
  </w:num>
  <w:num w:numId="6">
    <w:abstractNumId w:val="16"/>
  </w:num>
  <w:num w:numId="7">
    <w:abstractNumId w:val="1"/>
  </w:num>
  <w:num w:numId="8">
    <w:abstractNumId w:val="15"/>
  </w:num>
  <w:num w:numId="9">
    <w:abstractNumId w:val="25"/>
  </w:num>
  <w:num w:numId="10">
    <w:abstractNumId w:val="18"/>
  </w:num>
  <w:num w:numId="11">
    <w:abstractNumId w:val="22"/>
  </w:num>
  <w:num w:numId="12">
    <w:abstractNumId w:val="9"/>
  </w:num>
  <w:num w:numId="13">
    <w:abstractNumId w:val="3"/>
  </w:num>
  <w:num w:numId="14">
    <w:abstractNumId w:val="21"/>
  </w:num>
  <w:num w:numId="15">
    <w:abstractNumId w:val="4"/>
  </w:num>
  <w:num w:numId="16">
    <w:abstractNumId w:val="2"/>
  </w:num>
  <w:num w:numId="17">
    <w:abstractNumId w:val="27"/>
  </w:num>
  <w:num w:numId="18">
    <w:abstractNumId w:val="23"/>
  </w:num>
  <w:num w:numId="19">
    <w:abstractNumId w:val="24"/>
  </w:num>
  <w:num w:numId="20">
    <w:abstractNumId w:val="11"/>
  </w:num>
  <w:num w:numId="21">
    <w:abstractNumId w:val="20"/>
  </w:num>
  <w:num w:numId="22">
    <w:abstractNumId w:val="6"/>
  </w:num>
  <w:num w:numId="23">
    <w:abstractNumId w:val="26"/>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0"/>
  </w:num>
  <w:num w:numId="27">
    <w:abstractNumId w:val="19"/>
  </w:num>
  <w:num w:numId="28">
    <w:abstractNumId w:val="12"/>
  </w:num>
  <w:num w:numId="29">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AVINCHEY, Sarah (PACREG)">
    <w15:presenceInfo w15:providerId="AD" w15:userId="S-1-5-21-973871130-1371020006-2310461617-33498"/>
  </w15:person>
  <w15:person w15:author="Heather Ward">
    <w15:presenceInfo w15:providerId="AD" w15:userId="S::Heather.Ward@mpi.govt.nz::293b2665-a560-4a84-af01-c0e62faf7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11"/>
    <w:rsid w:val="000076C6"/>
    <w:rsid w:val="00023335"/>
    <w:rsid w:val="000271CF"/>
    <w:rsid w:val="000420E1"/>
    <w:rsid w:val="000421BB"/>
    <w:rsid w:val="0004784D"/>
    <w:rsid w:val="0005118B"/>
    <w:rsid w:val="00071F86"/>
    <w:rsid w:val="00087C78"/>
    <w:rsid w:val="00091293"/>
    <w:rsid w:val="000960A2"/>
    <w:rsid w:val="000A1A32"/>
    <w:rsid w:val="000A2972"/>
    <w:rsid w:val="000A3B90"/>
    <w:rsid w:val="000B0564"/>
    <w:rsid w:val="000B1CB6"/>
    <w:rsid w:val="000C7186"/>
    <w:rsid w:val="000E42BE"/>
    <w:rsid w:val="001002DE"/>
    <w:rsid w:val="00106B21"/>
    <w:rsid w:val="00126F57"/>
    <w:rsid w:val="00145FAB"/>
    <w:rsid w:val="00150B0F"/>
    <w:rsid w:val="001536F1"/>
    <w:rsid w:val="00192743"/>
    <w:rsid w:val="001A376E"/>
    <w:rsid w:val="001B2F47"/>
    <w:rsid w:val="001E62A5"/>
    <w:rsid w:val="001F2B68"/>
    <w:rsid w:val="00205C63"/>
    <w:rsid w:val="002173C7"/>
    <w:rsid w:val="00236A09"/>
    <w:rsid w:val="002410ED"/>
    <w:rsid w:val="00242C90"/>
    <w:rsid w:val="00243D77"/>
    <w:rsid w:val="00246217"/>
    <w:rsid w:val="00246A5F"/>
    <w:rsid w:val="00255554"/>
    <w:rsid w:val="00274E1D"/>
    <w:rsid w:val="00291F8E"/>
    <w:rsid w:val="00293D5F"/>
    <w:rsid w:val="00296C50"/>
    <w:rsid w:val="00296CDB"/>
    <w:rsid w:val="002B6045"/>
    <w:rsid w:val="002C05EC"/>
    <w:rsid w:val="002C3AF2"/>
    <w:rsid w:val="002D2410"/>
    <w:rsid w:val="002F2A15"/>
    <w:rsid w:val="002F72C7"/>
    <w:rsid w:val="002F7D14"/>
    <w:rsid w:val="00303A38"/>
    <w:rsid w:val="0033720F"/>
    <w:rsid w:val="00342A3E"/>
    <w:rsid w:val="003435DB"/>
    <w:rsid w:val="00344D9F"/>
    <w:rsid w:val="0034748C"/>
    <w:rsid w:val="00356AC7"/>
    <w:rsid w:val="00375F4C"/>
    <w:rsid w:val="003A24BB"/>
    <w:rsid w:val="003A4C0B"/>
    <w:rsid w:val="003D3865"/>
    <w:rsid w:val="003E18E6"/>
    <w:rsid w:val="003E318D"/>
    <w:rsid w:val="003E5F24"/>
    <w:rsid w:val="003E7879"/>
    <w:rsid w:val="003F1611"/>
    <w:rsid w:val="003F4A6D"/>
    <w:rsid w:val="004252A1"/>
    <w:rsid w:val="00436781"/>
    <w:rsid w:val="004372E5"/>
    <w:rsid w:val="00460BA0"/>
    <w:rsid w:val="004711C1"/>
    <w:rsid w:val="00472C03"/>
    <w:rsid w:val="0047405E"/>
    <w:rsid w:val="0048243C"/>
    <w:rsid w:val="004A09C3"/>
    <w:rsid w:val="004B4D81"/>
    <w:rsid w:val="004B7542"/>
    <w:rsid w:val="004E3696"/>
    <w:rsid w:val="005036BB"/>
    <w:rsid w:val="00515590"/>
    <w:rsid w:val="005307E6"/>
    <w:rsid w:val="00540002"/>
    <w:rsid w:val="00540BF5"/>
    <w:rsid w:val="00553723"/>
    <w:rsid w:val="00556EA7"/>
    <w:rsid w:val="0059101E"/>
    <w:rsid w:val="0059267C"/>
    <w:rsid w:val="005A4441"/>
    <w:rsid w:val="005B6F38"/>
    <w:rsid w:val="005C643C"/>
    <w:rsid w:val="005D26BA"/>
    <w:rsid w:val="005E5E51"/>
    <w:rsid w:val="005F099A"/>
    <w:rsid w:val="005F0DA8"/>
    <w:rsid w:val="005F1313"/>
    <w:rsid w:val="005F30E1"/>
    <w:rsid w:val="005F53F9"/>
    <w:rsid w:val="00600103"/>
    <w:rsid w:val="00600FD8"/>
    <w:rsid w:val="0060565E"/>
    <w:rsid w:val="00631640"/>
    <w:rsid w:val="0064475A"/>
    <w:rsid w:val="00645E5C"/>
    <w:rsid w:val="00646BA1"/>
    <w:rsid w:val="00653D4C"/>
    <w:rsid w:val="00656317"/>
    <w:rsid w:val="006705C3"/>
    <w:rsid w:val="00674A69"/>
    <w:rsid w:val="00683B03"/>
    <w:rsid w:val="006A44D2"/>
    <w:rsid w:val="006A699C"/>
    <w:rsid w:val="006C1FD2"/>
    <w:rsid w:val="006C63DE"/>
    <w:rsid w:val="006D1BFD"/>
    <w:rsid w:val="006D2ABB"/>
    <w:rsid w:val="006D73CB"/>
    <w:rsid w:val="00703606"/>
    <w:rsid w:val="00746801"/>
    <w:rsid w:val="00754E84"/>
    <w:rsid w:val="00763803"/>
    <w:rsid w:val="00775906"/>
    <w:rsid w:val="0078514F"/>
    <w:rsid w:val="00793B2A"/>
    <w:rsid w:val="007D1234"/>
    <w:rsid w:val="007D37DF"/>
    <w:rsid w:val="007D54C4"/>
    <w:rsid w:val="007E635D"/>
    <w:rsid w:val="007F374B"/>
    <w:rsid w:val="007F62BA"/>
    <w:rsid w:val="007F6E4E"/>
    <w:rsid w:val="00800D6B"/>
    <w:rsid w:val="00803EF1"/>
    <w:rsid w:val="00804BBD"/>
    <w:rsid w:val="00810B19"/>
    <w:rsid w:val="008143CF"/>
    <w:rsid w:val="008321D7"/>
    <w:rsid w:val="00832846"/>
    <w:rsid w:val="00832EC6"/>
    <w:rsid w:val="00844EAA"/>
    <w:rsid w:val="00854331"/>
    <w:rsid w:val="00860067"/>
    <w:rsid w:val="00867A5B"/>
    <w:rsid w:val="00867F4D"/>
    <w:rsid w:val="008820C0"/>
    <w:rsid w:val="00891EBA"/>
    <w:rsid w:val="008965CA"/>
    <w:rsid w:val="008A31F0"/>
    <w:rsid w:val="008A4E6E"/>
    <w:rsid w:val="008A73CF"/>
    <w:rsid w:val="008A7714"/>
    <w:rsid w:val="008D17C5"/>
    <w:rsid w:val="008D2C23"/>
    <w:rsid w:val="008D356C"/>
    <w:rsid w:val="008D6576"/>
    <w:rsid w:val="008D7EC2"/>
    <w:rsid w:val="008E4CF1"/>
    <w:rsid w:val="008E4F97"/>
    <w:rsid w:val="008E7B34"/>
    <w:rsid w:val="008F09EF"/>
    <w:rsid w:val="008F6B31"/>
    <w:rsid w:val="00900244"/>
    <w:rsid w:val="00920452"/>
    <w:rsid w:val="00925136"/>
    <w:rsid w:val="00936769"/>
    <w:rsid w:val="0094537E"/>
    <w:rsid w:val="009602EC"/>
    <w:rsid w:val="00985E87"/>
    <w:rsid w:val="00987645"/>
    <w:rsid w:val="009936B3"/>
    <w:rsid w:val="009A5FC4"/>
    <w:rsid w:val="009D1E89"/>
    <w:rsid w:val="009D261D"/>
    <w:rsid w:val="009D40EF"/>
    <w:rsid w:val="009F017C"/>
    <w:rsid w:val="009F08BB"/>
    <w:rsid w:val="009F10A1"/>
    <w:rsid w:val="009F4D9B"/>
    <w:rsid w:val="009F5D27"/>
    <w:rsid w:val="009F6D7A"/>
    <w:rsid w:val="00A00CBF"/>
    <w:rsid w:val="00A13CC6"/>
    <w:rsid w:val="00A30458"/>
    <w:rsid w:val="00A516AA"/>
    <w:rsid w:val="00A668BF"/>
    <w:rsid w:val="00A71CED"/>
    <w:rsid w:val="00A77FD0"/>
    <w:rsid w:val="00AA4C02"/>
    <w:rsid w:val="00AA71E5"/>
    <w:rsid w:val="00AC1E8C"/>
    <w:rsid w:val="00AC69AD"/>
    <w:rsid w:val="00AD3AA9"/>
    <w:rsid w:val="00AE04FD"/>
    <w:rsid w:val="00AE0B06"/>
    <w:rsid w:val="00AE1397"/>
    <w:rsid w:val="00AE5793"/>
    <w:rsid w:val="00AF2704"/>
    <w:rsid w:val="00B06C5A"/>
    <w:rsid w:val="00B06D01"/>
    <w:rsid w:val="00B2713A"/>
    <w:rsid w:val="00B3018F"/>
    <w:rsid w:val="00B37FF1"/>
    <w:rsid w:val="00B40A19"/>
    <w:rsid w:val="00B414B1"/>
    <w:rsid w:val="00B428BC"/>
    <w:rsid w:val="00B44835"/>
    <w:rsid w:val="00B5405F"/>
    <w:rsid w:val="00B66598"/>
    <w:rsid w:val="00B71D24"/>
    <w:rsid w:val="00B72B22"/>
    <w:rsid w:val="00B905EC"/>
    <w:rsid w:val="00B965F7"/>
    <w:rsid w:val="00BA1562"/>
    <w:rsid w:val="00BB4D3B"/>
    <w:rsid w:val="00BD66C4"/>
    <w:rsid w:val="00BE2CB1"/>
    <w:rsid w:val="00C12A18"/>
    <w:rsid w:val="00C17BA8"/>
    <w:rsid w:val="00C3312A"/>
    <w:rsid w:val="00C4225D"/>
    <w:rsid w:val="00C47BB4"/>
    <w:rsid w:val="00C57DA1"/>
    <w:rsid w:val="00C63699"/>
    <w:rsid w:val="00C64DAB"/>
    <w:rsid w:val="00C80096"/>
    <w:rsid w:val="00C971D9"/>
    <w:rsid w:val="00CA1072"/>
    <w:rsid w:val="00CA5A1C"/>
    <w:rsid w:val="00CA791B"/>
    <w:rsid w:val="00CC5CB4"/>
    <w:rsid w:val="00CC6FA4"/>
    <w:rsid w:val="00CC7353"/>
    <w:rsid w:val="00CE1AA0"/>
    <w:rsid w:val="00CE1DB4"/>
    <w:rsid w:val="00CF1B25"/>
    <w:rsid w:val="00CF7BBD"/>
    <w:rsid w:val="00D00AE6"/>
    <w:rsid w:val="00D022C4"/>
    <w:rsid w:val="00D06AAA"/>
    <w:rsid w:val="00D10FFB"/>
    <w:rsid w:val="00D37945"/>
    <w:rsid w:val="00D47049"/>
    <w:rsid w:val="00D47297"/>
    <w:rsid w:val="00D5117E"/>
    <w:rsid w:val="00D52A4A"/>
    <w:rsid w:val="00D75D50"/>
    <w:rsid w:val="00D80A4E"/>
    <w:rsid w:val="00D83DED"/>
    <w:rsid w:val="00D86939"/>
    <w:rsid w:val="00D91ECD"/>
    <w:rsid w:val="00D96C65"/>
    <w:rsid w:val="00DB5226"/>
    <w:rsid w:val="00DC018A"/>
    <w:rsid w:val="00DC4EB3"/>
    <w:rsid w:val="00DD6E71"/>
    <w:rsid w:val="00DF42CD"/>
    <w:rsid w:val="00E03C3C"/>
    <w:rsid w:val="00E044A9"/>
    <w:rsid w:val="00E04D2D"/>
    <w:rsid w:val="00E12BBB"/>
    <w:rsid w:val="00E3132E"/>
    <w:rsid w:val="00E60A44"/>
    <w:rsid w:val="00E65BCA"/>
    <w:rsid w:val="00E75509"/>
    <w:rsid w:val="00EA0232"/>
    <w:rsid w:val="00EA04C8"/>
    <w:rsid w:val="00EA06EB"/>
    <w:rsid w:val="00EA760B"/>
    <w:rsid w:val="00EC06B6"/>
    <w:rsid w:val="00EC25D3"/>
    <w:rsid w:val="00EE3D2F"/>
    <w:rsid w:val="00EF3214"/>
    <w:rsid w:val="00F06D90"/>
    <w:rsid w:val="00F113A6"/>
    <w:rsid w:val="00F1155B"/>
    <w:rsid w:val="00F16646"/>
    <w:rsid w:val="00F26C52"/>
    <w:rsid w:val="00F35D35"/>
    <w:rsid w:val="00F4530A"/>
    <w:rsid w:val="00F46F89"/>
    <w:rsid w:val="00F52519"/>
    <w:rsid w:val="00F63DF1"/>
    <w:rsid w:val="00F80C27"/>
    <w:rsid w:val="00F8638B"/>
    <w:rsid w:val="00F93F51"/>
    <w:rsid w:val="00F96970"/>
    <w:rsid w:val="00FA2525"/>
    <w:rsid w:val="00FA624D"/>
    <w:rsid w:val="00FB3D94"/>
    <w:rsid w:val="00FB3DBA"/>
    <w:rsid w:val="00FB41B6"/>
    <w:rsid w:val="00FC043A"/>
    <w:rsid w:val="00FC1879"/>
    <w:rsid w:val="00FC67C3"/>
    <w:rsid w:val="00FD54CF"/>
    <w:rsid w:val="00FE100F"/>
    <w:rsid w:val="00FF2EF7"/>
    <w:rsid w:val="00FF4B5E"/>
    <w:rsid w:val="00FF549E"/>
    <w:rsid w:val="00FF7D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C3121"/>
  <w15:chartTrackingRefBased/>
  <w15:docId w15:val="{78009EA5-5CAB-4AE8-86F1-2809EA97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3F1611"/>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3F1611"/>
    <w:rPr>
      <w:sz w:val="20"/>
      <w:szCs w:val="20"/>
    </w:rPr>
  </w:style>
  <w:style w:type="character" w:customStyle="1" w:styleId="CommentTextChar">
    <w:name w:val="Comment Text Char"/>
    <w:basedOn w:val="DefaultParagraphFont"/>
    <w:link w:val="CommentText"/>
    <w:uiPriority w:val="99"/>
    <w:rsid w:val="003F1611"/>
    <w:rPr>
      <w:lang w:val="en-US"/>
    </w:rPr>
  </w:style>
  <w:style w:type="character" w:styleId="CommentReference">
    <w:name w:val="annotation reference"/>
    <w:basedOn w:val="DefaultParagraphFont"/>
    <w:uiPriority w:val="99"/>
    <w:semiHidden/>
    <w:unhideWhenUsed/>
    <w:rsid w:val="003F1611"/>
    <w:rPr>
      <w:sz w:val="16"/>
      <w:szCs w:val="16"/>
    </w:rPr>
  </w:style>
  <w:style w:type="paragraph" w:styleId="ListParagraph">
    <w:name w:val="List Paragraph"/>
    <w:basedOn w:val="Normal"/>
    <w:uiPriority w:val="34"/>
    <w:qFormat/>
    <w:rsid w:val="003F1611"/>
    <w:pPr>
      <w:ind w:left="720"/>
      <w:contextualSpacing/>
    </w:pPr>
  </w:style>
  <w:style w:type="paragraph" w:styleId="FootnoteText">
    <w:name w:val="footnote text"/>
    <w:basedOn w:val="Normal"/>
    <w:link w:val="FootnoteTextChar"/>
    <w:uiPriority w:val="99"/>
    <w:semiHidden/>
    <w:unhideWhenUsed/>
    <w:rsid w:val="003F1611"/>
    <w:rPr>
      <w:sz w:val="20"/>
      <w:szCs w:val="20"/>
    </w:rPr>
  </w:style>
  <w:style w:type="character" w:customStyle="1" w:styleId="FootnoteTextChar">
    <w:name w:val="Footnote Text Char"/>
    <w:basedOn w:val="DefaultParagraphFont"/>
    <w:link w:val="FootnoteText"/>
    <w:uiPriority w:val="99"/>
    <w:semiHidden/>
    <w:rsid w:val="003F1611"/>
    <w:rPr>
      <w:lang w:val="en-US"/>
    </w:rPr>
  </w:style>
  <w:style w:type="character" w:styleId="FootnoteReference">
    <w:name w:val="footnote reference"/>
    <w:basedOn w:val="DefaultParagraphFont"/>
    <w:uiPriority w:val="99"/>
    <w:semiHidden/>
    <w:unhideWhenUsed/>
    <w:rsid w:val="003F1611"/>
    <w:rPr>
      <w:vertAlign w:val="superscript"/>
    </w:rPr>
  </w:style>
  <w:style w:type="paragraph" w:styleId="NormalWeb">
    <w:name w:val="Normal (Web)"/>
    <w:basedOn w:val="Normal"/>
    <w:uiPriority w:val="99"/>
    <w:unhideWhenUsed/>
    <w:rsid w:val="003F1611"/>
    <w:pPr>
      <w:widowControl/>
      <w:spacing w:before="100" w:beforeAutospacing="1" w:after="100" w:afterAutospacing="1"/>
    </w:pPr>
    <w:rPr>
      <w:sz w:val="24"/>
      <w:szCs w:val="24"/>
    </w:rPr>
  </w:style>
  <w:style w:type="character" w:styleId="Emphasis">
    <w:name w:val="Emphasis"/>
    <w:basedOn w:val="DefaultParagraphFont"/>
    <w:uiPriority w:val="20"/>
    <w:qFormat/>
    <w:rsid w:val="003F1611"/>
    <w:rPr>
      <w:i/>
      <w:iCs/>
    </w:rPr>
  </w:style>
  <w:style w:type="paragraph" w:styleId="BalloonText">
    <w:name w:val="Balloon Text"/>
    <w:basedOn w:val="Normal"/>
    <w:link w:val="BalloonTextChar"/>
    <w:uiPriority w:val="99"/>
    <w:semiHidden/>
    <w:unhideWhenUsed/>
    <w:rsid w:val="003F1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1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56AC7"/>
    <w:rPr>
      <w:b/>
      <w:bCs/>
    </w:rPr>
  </w:style>
  <w:style w:type="character" w:customStyle="1" w:styleId="CommentSubjectChar">
    <w:name w:val="Comment Subject Char"/>
    <w:basedOn w:val="CommentTextChar"/>
    <w:link w:val="CommentSubject"/>
    <w:uiPriority w:val="99"/>
    <w:semiHidden/>
    <w:rsid w:val="00356AC7"/>
    <w:rPr>
      <w:b/>
      <w:bCs/>
      <w:lang w:val="en-US"/>
    </w:rPr>
  </w:style>
  <w:style w:type="paragraph" w:styleId="Revision">
    <w:name w:val="Revision"/>
    <w:hidden/>
    <w:uiPriority w:val="99"/>
    <w:semiHidden/>
    <w:rsid w:val="00FC1879"/>
    <w:rPr>
      <w:sz w:val="22"/>
      <w:szCs w:val="22"/>
      <w:lang w:val="en-US"/>
    </w:rPr>
  </w:style>
  <w:style w:type="character" w:styleId="Hyperlink">
    <w:name w:val="Hyperlink"/>
    <w:basedOn w:val="DefaultParagraphFont"/>
    <w:uiPriority w:val="99"/>
    <w:unhideWhenUsed/>
    <w:rsid w:val="00C3312A"/>
    <w:rPr>
      <w:color w:val="0000FF"/>
      <w:u w:val="single"/>
    </w:rPr>
  </w:style>
  <w:style w:type="character" w:styleId="FollowedHyperlink">
    <w:name w:val="FollowedHyperlink"/>
    <w:basedOn w:val="DefaultParagraphFont"/>
    <w:uiPriority w:val="99"/>
    <w:semiHidden/>
    <w:unhideWhenUsed/>
    <w:rsid w:val="006D7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4671">
      <w:bodyDiv w:val="1"/>
      <w:marLeft w:val="0"/>
      <w:marRight w:val="0"/>
      <w:marTop w:val="0"/>
      <w:marBottom w:val="0"/>
      <w:divBdr>
        <w:top w:val="none" w:sz="0" w:space="0" w:color="auto"/>
        <w:left w:val="none" w:sz="0" w:space="0" w:color="auto"/>
        <w:bottom w:val="none" w:sz="0" w:space="0" w:color="auto"/>
        <w:right w:val="none" w:sz="0" w:space="0" w:color="auto"/>
      </w:divBdr>
    </w:div>
    <w:div w:id="1262182365">
      <w:bodyDiv w:val="1"/>
      <w:marLeft w:val="0"/>
      <w:marRight w:val="0"/>
      <w:marTop w:val="0"/>
      <w:marBottom w:val="0"/>
      <w:divBdr>
        <w:top w:val="none" w:sz="0" w:space="0" w:color="auto"/>
        <w:left w:val="none" w:sz="0" w:space="0" w:color="auto"/>
        <w:bottom w:val="none" w:sz="0" w:space="0" w:color="auto"/>
        <w:right w:val="none" w:sz="0" w:space="0" w:color="auto"/>
      </w:divBdr>
    </w:div>
    <w:div w:id="13374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70F8-FD5D-4532-9C1C-A2B3FA15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MCAVINCHEY, Sarah (PACREG)</dc:creator>
  <cp:keywords/>
  <dc:description/>
  <cp:lastModifiedBy>MCAVINCHEY, Sarah (PACREG)</cp:lastModifiedBy>
  <cp:revision>22</cp:revision>
  <cp:lastPrinted>2023-03-08T23:46:00Z</cp:lastPrinted>
  <dcterms:created xsi:type="dcterms:W3CDTF">2023-06-06T19:45:00Z</dcterms:created>
  <dcterms:modified xsi:type="dcterms:W3CDTF">2023-07-25T04:56:00Z</dcterms:modified>
</cp:coreProperties>
</file>