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2DB7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78B">
        <w:rPr>
          <w:rFonts w:ascii="Times New Roman" w:hAnsi="Times New Roman" w:cs="Times New Roman"/>
          <w:b/>
        </w:rPr>
        <w:t xml:space="preserve">JOINT IATTC AND WCPFC-NC WORKING GROUP MEETING ON THE </w:t>
      </w:r>
    </w:p>
    <w:p w14:paraId="050D76DD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78B">
        <w:rPr>
          <w:rFonts w:ascii="Times New Roman" w:hAnsi="Times New Roman" w:cs="Times New Roman"/>
          <w:b/>
        </w:rPr>
        <w:t>MANAGEMENT OF PACIFIC BLUEFIN TUNA</w:t>
      </w:r>
    </w:p>
    <w:p w14:paraId="7095A44B" w14:textId="66C8CBCE" w:rsidR="00A4278B" w:rsidRPr="00A4278B" w:rsidRDefault="00C77F94" w:rsidP="00A4278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EIGHTH</w:t>
      </w:r>
      <w:r w:rsidRPr="00A4278B">
        <w:rPr>
          <w:rFonts w:ascii="Times New Roman" w:eastAsia="Times New Roman" w:hAnsi="Times New Roman" w:cs="Times New Roman"/>
          <w:b/>
        </w:rPr>
        <w:t xml:space="preserve"> </w:t>
      </w:r>
      <w:r w:rsidR="00A4278B" w:rsidRPr="00A4278B">
        <w:rPr>
          <w:rFonts w:ascii="Times New Roman" w:eastAsia="Times New Roman" w:hAnsi="Times New Roman" w:cs="Times New Roman"/>
          <w:b/>
        </w:rPr>
        <w:t>SESSION (JWG-0</w:t>
      </w:r>
      <w:r>
        <w:rPr>
          <w:rFonts w:ascii="Times New Roman" w:eastAsia="Times New Roman" w:hAnsi="Times New Roman" w:cs="Times New Roman"/>
          <w:b/>
        </w:rPr>
        <w:t>8</w:t>
      </w:r>
      <w:r w:rsidR="00A4278B" w:rsidRPr="00A4278B">
        <w:rPr>
          <w:rFonts w:ascii="Times New Roman" w:eastAsia="Times New Roman" w:hAnsi="Times New Roman" w:cs="Times New Roman"/>
          <w:b/>
        </w:rPr>
        <w:t>)</w:t>
      </w:r>
    </w:p>
    <w:p w14:paraId="37CCD14D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14:paraId="47863AC8" w14:textId="403F7CEC" w:rsidR="00A4278B" w:rsidRPr="00A4278B" w:rsidRDefault="00C77F94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bookmarkStart w:id="0" w:name="_Hlk129678105"/>
      <w:r>
        <w:rPr>
          <w:rFonts w:ascii="Times New Roman" w:hAnsi="Times New Roman" w:cs="Times New Roman"/>
          <w:lang w:val="en-NZ" w:eastAsia="ko-KR"/>
        </w:rPr>
        <w:t>Fukuoka, Japan</w:t>
      </w:r>
    </w:p>
    <w:p w14:paraId="5E45F454" w14:textId="0E4FE4A5" w:rsidR="00A4278B" w:rsidRPr="00A4278B" w:rsidRDefault="00421049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ins w:id="1" w:author="SungKwon Soh" w:date="2023-06-19T07:26:00Z">
        <w:r>
          <w:rPr>
            <w:rFonts w:ascii="Times New Roman" w:hAnsi="Times New Roman" w:cs="Times New Roman"/>
            <w:position w:val="-1"/>
          </w:rPr>
          <w:t>3</w:t>
        </w:r>
      </w:ins>
      <w:r w:rsidR="00C77F94">
        <w:rPr>
          <w:rFonts w:ascii="Times New Roman" w:hAnsi="Times New Roman" w:cs="Times New Roman"/>
          <w:position w:val="-1"/>
        </w:rPr>
        <w:t xml:space="preserve"> – </w:t>
      </w:r>
      <w:r w:rsidR="007448C9">
        <w:rPr>
          <w:rFonts w:ascii="Times New Roman" w:hAnsi="Times New Roman" w:cs="Times New Roman"/>
          <w:position w:val="-1"/>
        </w:rPr>
        <w:t>5</w:t>
      </w:r>
      <w:r w:rsidR="00C77F94">
        <w:rPr>
          <w:rFonts w:ascii="Times New Roman" w:hAnsi="Times New Roman" w:cs="Times New Roman"/>
          <w:position w:val="-1"/>
        </w:rPr>
        <w:t xml:space="preserve"> July 2023</w:t>
      </w:r>
    </w:p>
    <w:bookmarkEnd w:id="0"/>
    <w:p w14:paraId="61E74E0E" w14:textId="7DDFD7EE" w:rsidR="001A6756" w:rsidRPr="00602821" w:rsidRDefault="001A6756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602821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01AA5BBC" w14:textId="670EBB94" w:rsidR="001A6756" w:rsidRPr="00602821" w:rsidRDefault="00703534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602821">
        <w:rPr>
          <w:rFonts w:eastAsiaTheme="minorEastAsia"/>
          <w:b/>
          <w:caps/>
          <w:sz w:val="22"/>
          <w:szCs w:val="22"/>
          <w:lang w:val="en-NZ" w:eastAsia="ko-KR"/>
        </w:rPr>
        <w:t>(</w:t>
      </w:r>
      <w:r w:rsidR="001A6756" w:rsidRPr="00602821">
        <w:rPr>
          <w:rFonts w:eastAsiaTheme="minorEastAsia"/>
          <w:b/>
          <w:caps/>
          <w:sz w:val="22"/>
          <w:szCs w:val="22"/>
          <w:lang w:val="en-NZ" w:eastAsia="ko-KR"/>
        </w:rPr>
        <w:t xml:space="preserve">fishing </w:t>
      </w:r>
      <w:r w:rsidR="001A6756" w:rsidRPr="00602821">
        <w:rPr>
          <w:rFonts w:eastAsia="MS Mincho"/>
          <w:b/>
          <w:caps/>
          <w:sz w:val="22"/>
          <w:szCs w:val="22"/>
          <w:lang w:val="en-NZ" w:eastAsia="ja-JP"/>
        </w:rPr>
        <w:t>effort and catch</w:t>
      </w:r>
      <w:r w:rsidR="009A165B">
        <w:rPr>
          <w:rFonts w:eastAsia="MS Mincho"/>
          <w:b/>
          <w:caps/>
          <w:sz w:val="22"/>
          <w:szCs w:val="22"/>
          <w:lang w:val="en-NZ" w:eastAsia="ja-JP"/>
        </w:rPr>
        <w:t xml:space="preserve"> in the wcpo</w:t>
      </w:r>
      <w:r w:rsidRPr="00602821">
        <w:rPr>
          <w:rFonts w:eastAsia="MS Mincho"/>
          <w:b/>
          <w:caps/>
          <w:sz w:val="22"/>
          <w:szCs w:val="22"/>
          <w:lang w:val="en-NZ" w:eastAsia="ja-JP"/>
        </w:rPr>
        <w:t>)</w:t>
      </w:r>
    </w:p>
    <w:p w14:paraId="7F8DFD4E" w14:textId="5C1583BA" w:rsidR="001A6756" w:rsidRDefault="00602821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>
        <w:rPr>
          <w:rFonts w:ascii="Times New Roman" w:eastAsia="MS Mincho" w:hAnsi="Times New Roman" w:cs="Times New Roman"/>
          <w:b/>
          <w:lang w:val="en-NZ"/>
        </w:rPr>
        <w:t>IATTC-NC-JWG0</w:t>
      </w:r>
      <w:r w:rsidR="00C77F94">
        <w:rPr>
          <w:rFonts w:ascii="Times New Roman" w:eastAsia="MS Mincho" w:hAnsi="Times New Roman" w:cs="Times New Roman"/>
          <w:b/>
          <w:lang w:val="en-NZ"/>
        </w:rPr>
        <w:t>8</w:t>
      </w:r>
      <w:r>
        <w:rPr>
          <w:rFonts w:ascii="Times New Roman" w:eastAsia="MS Mincho" w:hAnsi="Times New Roman" w:cs="Times New Roman"/>
          <w:b/>
          <w:lang w:val="en-NZ"/>
        </w:rPr>
        <w:t>-202</w:t>
      </w:r>
      <w:r w:rsidR="00C77F94">
        <w:rPr>
          <w:rFonts w:ascii="Times New Roman" w:eastAsia="MS Mincho" w:hAnsi="Times New Roman" w:cs="Times New Roman"/>
          <w:b/>
          <w:lang w:val="en-NZ"/>
        </w:rPr>
        <w:t>3</w:t>
      </w:r>
      <w:r>
        <w:rPr>
          <w:rFonts w:ascii="Times New Roman" w:eastAsia="MS Mincho" w:hAnsi="Times New Roman" w:cs="Times New Roman"/>
          <w:b/>
          <w:lang w:val="en-NZ"/>
        </w:rPr>
        <w:t>/</w:t>
      </w:r>
      <w:r w:rsidR="00F47629" w:rsidRPr="00BA5884">
        <w:rPr>
          <w:rFonts w:ascii="Times New Roman" w:hAnsi="Times New Roman" w:cs="Times New Roman"/>
          <w:b/>
          <w:lang w:val="en-NZ" w:eastAsia="ko-KR"/>
        </w:rPr>
        <w:t>WP-0</w:t>
      </w:r>
      <w:r>
        <w:rPr>
          <w:rFonts w:ascii="Times New Roman" w:hAnsi="Times New Roman" w:cs="Times New Roman"/>
          <w:b/>
          <w:lang w:val="en-NZ" w:eastAsia="ko-KR"/>
        </w:rPr>
        <w:t>1</w:t>
      </w:r>
      <w:r w:rsidR="00D30D38">
        <w:rPr>
          <w:rFonts w:ascii="Times New Roman" w:hAnsi="Times New Roman" w:cs="Times New Roman"/>
          <w:b/>
          <w:lang w:val="en-NZ" w:eastAsia="ko-KR"/>
        </w:rPr>
        <w:t xml:space="preserve"> </w:t>
      </w:r>
    </w:p>
    <w:p w14:paraId="3B6921E2" w14:textId="33CDFACA" w:rsidR="00C6069A" w:rsidRDefault="00C6069A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>
        <w:rPr>
          <w:rFonts w:ascii="Times New Roman" w:hAnsi="Times New Roman" w:cs="Times New Roman"/>
          <w:b/>
          <w:lang w:val="en-NZ" w:eastAsia="ko-KR"/>
        </w:rPr>
        <w:t>(</w:t>
      </w:r>
      <w:r w:rsidRPr="006847CB">
        <w:rPr>
          <w:rFonts w:ascii="Times New Roman" w:eastAsia="MS Mincho" w:hAnsi="Times New Roman" w:cs="Times New Roman"/>
          <w:b/>
          <w:lang w:val="en-NZ"/>
        </w:rPr>
        <w:t>WCPFC-NC</w:t>
      </w:r>
      <w:r w:rsidRPr="006847CB">
        <w:rPr>
          <w:rFonts w:ascii="Times New Roman" w:hAnsi="Times New Roman" w:cs="Times New Roman"/>
          <w:b/>
          <w:lang w:val="en-NZ" w:eastAsia="ko-KR"/>
        </w:rPr>
        <w:t>1</w:t>
      </w:r>
      <w:r>
        <w:rPr>
          <w:rFonts w:ascii="Times New Roman" w:hAnsi="Times New Roman" w:cs="Times New Roman"/>
          <w:b/>
          <w:lang w:val="en-NZ" w:eastAsia="ko-KR"/>
        </w:rPr>
        <w:t>9</w:t>
      </w:r>
      <w:r w:rsidRPr="006847CB">
        <w:rPr>
          <w:rFonts w:ascii="Times New Roman" w:eastAsia="MS Mincho" w:hAnsi="Times New Roman" w:cs="Times New Roman"/>
          <w:b/>
          <w:lang w:val="en-NZ"/>
        </w:rPr>
        <w:t>-20</w:t>
      </w:r>
      <w:r>
        <w:rPr>
          <w:rFonts w:ascii="Times New Roman" w:eastAsia="MS Mincho" w:hAnsi="Times New Roman" w:cs="Times New Roman"/>
          <w:b/>
          <w:lang w:val="en-NZ"/>
        </w:rPr>
        <w:t>23</w:t>
      </w:r>
      <w:r w:rsidRPr="006847CB">
        <w:rPr>
          <w:rFonts w:ascii="Times New Roman" w:eastAsia="MS Mincho" w:hAnsi="Times New Roman" w:cs="Times New Roman"/>
          <w:b/>
          <w:lang w:val="en-NZ"/>
        </w:rPr>
        <w:t>/</w:t>
      </w:r>
      <w:r w:rsidRPr="006847CB">
        <w:rPr>
          <w:rFonts w:ascii="Times New Roman" w:hAnsi="Times New Roman" w:cs="Times New Roman"/>
          <w:b/>
          <w:lang w:val="en-NZ" w:eastAsia="ko-KR"/>
        </w:rPr>
        <w:t>WP-0</w:t>
      </w:r>
      <w:ins w:id="2" w:author="SungKwon Soh" w:date="2023-06-19T08:01:00Z">
        <w:r w:rsidR="009F0231">
          <w:rPr>
            <w:rFonts w:ascii="Times New Roman" w:hAnsi="Times New Roman" w:cs="Times New Roman"/>
            <w:b/>
            <w:lang w:val="en-NZ" w:eastAsia="ko-KR"/>
          </w:rPr>
          <w:t>2</w:t>
        </w:r>
      </w:ins>
      <w:r>
        <w:rPr>
          <w:rFonts w:ascii="Times New Roman" w:hAnsi="Times New Roman" w:cs="Times New Roman"/>
          <w:b/>
          <w:lang w:val="en-NZ" w:eastAsia="ko-KR"/>
        </w:rPr>
        <w:t>)</w:t>
      </w:r>
    </w:p>
    <w:p w14:paraId="7FC4E82C" w14:textId="3F529B99" w:rsidR="008A4275" w:rsidRPr="00BA5884" w:rsidRDefault="008A4275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ins w:id="3" w:author="SungKwon Soh" w:date="2023-06-28T23:32:00Z">
        <w:r>
          <w:rPr>
            <w:rFonts w:ascii="Times New Roman" w:hAnsi="Times New Roman" w:cs="Times New Roman"/>
            <w:b/>
            <w:lang w:val="en-NZ" w:eastAsia="ko-KR"/>
          </w:rPr>
          <w:t>28 June 2023</w:t>
        </w:r>
      </w:ins>
      <w:r>
        <w:rPr>
          <w:rStyle w:val="FootnoteReference"/>
          <w:rFonts w:ascii="Times New Roman" w:hAnsi="Times New Roman" w:cs="Times New Roman"/>
          <w:b/>
          <w:lang w:val="en-NZ" w:eastAsia="ko-KR"/>
        </w:rPr>
        <w:footnoteReference w:id="1"/>
      </w: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544B0708" w:rsidR="001A6756" w:rsidRDefault="00F47629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C77F94">
        <w:rPr>
          <w:rFonts w:ascii="Times New Roman" w:hAnsi="Times New Roman" w:cs="Times New Roman"/>
          <w:lang w:eastAsia="ko-KR"/>
        </w:rPr>
        <w:t>8</w:t>
      </w:r>
      <w:r w:rsidR="003B21AF" w:rsidRPr="00BA5884">
        <w:rPr>
          <w:rFonts w:ascii="Times New Roman" w:hAnsi="Times New Roman" w:cs="Times New Roman"/>
          <w:lang w:eastAsia="ko-KR"/>
        </w:rPr>
        <w:t xml:space="preserve"> </w:t>
      </w:r>
      <w:r w:rsidR="001A6756" w:rsidRPr="00BA5884">
        <w:rPr>
          <w:rFonts w:ascii="Times New Roman" w:hAnsi="Times New Roman" w:cs="Times New Roman"/>
          <w:lang w:eastAsia="ko-KR"/>
        </w:rPr>
        <w:t xml:space="preserve">of the </w:t>
      </w:r>
      <w:r w:rsidR="00602821">
        <w:rPr>
          <w:rFonts w:ascii="Times New Roman" w:hAnsi="Times New Roman" w:cs="Times New Roman"/>
          <w:lang w:eastAsia="ko-KR"/>
        </w:rPr>
        <w:t xml:space="preserve">WCPFC </w:t>
      </w:r>
      <w:r w:rsidR="001A6756" w:rsidRPr="00BA5884">
        <w:rPr>
          <w:rFonts w:ascii="Times New Roman" w:hAnsi="Times New Roman" w:cs="Times New Roman"/>
          <w:lang w:eastAsia="ko-KR"/>
        </w:rPr>
        <w:t>CMM</w:t>
      </w:r>
      <w:r w:rsidR="001A6756" w:rsidRPr="00BA5884">
        <w:rPr>
          <w:rFonts w:ascii="Times New Roman" w:hAnsi="Times New Roman" w:cs="Times New Roman"/>
        </w:rPr>
        <w:t xml:space="preserve"> 20</w:t>
      </w:r>
      <w:r w:rsidR="000D326C">
        <w:rPr>
          <w:rFonts w:ascii="Times New Roman" w:hAnsi="Times New Roman" w:cs="Times New Roman"/>
        </w:rPr>
        <w:t>2</w:t>
      </w:r>
      <w:r w:rsidR="00373F76">
        <w:rPr>
          <w:rFonts w:ascii="Times New Roman" w:hAnsi="Times New Roman" w:cs="Times New Roman"/>
        </w:rPr>
        <w:t>1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 xml:space="preserve">, fishing effort and catch of Pacific bluefin tuna are compiled based on </w:t>
      </w:r>
      <w:r w:rsidR="00602821">
        <w:rPr>
          <w:rFonts w:ascii="Times New Roman" w:hAnsi="Times New Roman" w:cs="Times New Roman"/>
        </w:rPr>
        <w:t xml:space="preserve">WCPFC </w:t>
      </w:r>
      <w:r w:rsidRPr="00BA5884">
        <w:rPr>
          <w:rFonts w:ascii="Times New Roman" w:hAnsi="Times New Roman" w:cs="Times New Roman"/>
        </w:rPr>
        <w:t>Member’s reports, which are annexed as Table 1 and 2, respectively.</w:t>
      </w:r>
    </w:p>
    <w:p w14:paraId="077CEADE" w14:textId="77777777" w:rsidR="00373F76" w:rsidRDefault="00373F7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061D2E9A" w14:textId="5D8E9CF3" w:rsidR="00373F76" w:rsidRPr="00C77F94" w:rsidRDefault="00C77F94" w:rsidP="00373F76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i/>
          <w:iCs/>
          <w:lang w:bidi="en-US"/>
        </w:rPr>
      </w:pPr>
      <w:r w:rsidRPr="00C77F94">
        <w:rPr>
          <w:rFonts w:ascii="Times New Roman" w:eastAsia="Times New Roman" w:hAnsi="Times New Roman" w:cs="Times New Roman"/>
          <w:i/>
          <w:iCs/>
          <w:lang w:bidi="en-US"/>
        </w:rPr>
        <w:t>CCMs shall report to the Executive Director by 31 July each year their fishing effort and &lt;30 kg and &gt;=30 kg catch levels, by fishery, for the previous 3 year, accounting for all catches, including discards. CCMs</w:t>
      </w:r>
      <w:r w:rsidRPr="00C77F94">
        <w:rPr>
          <w:rFonts w:ascii="Times New Roman" w:hAnsi="Times New Roman" w:cs="Times New Roman"/>
          <w:i/>
          <w:iCs/>
          <w:lang w:bidi="en-US"/>
        </w:rPr>
        <w:t xml:space="preserve"> shall report their annual catch limits and their annual catches of PBF, with adequate computation details, to present their implementation for </w:t>
      </w:r>
      <w:r w:rsidRPr="00C77F94">
        <w:rPr>
          <w:rFonts w:ascii="Times New Roman" w:eastAsia="PMingLiU" w:hAnsi="Times New Roman" w:cs="Times New Roman"/>
          <w:i/>
          <w:iCs/>
          <w:lang w:bidi="en-US"/>
        </w:rPr>
        <w:t xml:space="preserve">paragraph 5 and </w:t>
      </w:r>
      <w:r w:rsidRPr="00C77F94">
        <w:rPr>
          <w:rFonts w:ascii="Times New Roman" w:eastAsia="PMingLiU" w:hAnsi="Times New Roman" w:cs="Times New Roman"/>
          <w:i/>
          <w:iCs/>
          <w:lang w:eastAsia="zh-TW" w:bidi="en-US"/>
        </w:rPr>
        <w:t>6</w:t>
      </w:r>
      <w:r w:rsidRPr="00C77F94">
        <w:rPr>
          <w:rFonts w:ascii="Times New Roman" w:eastAsia="PMingLiU" w:hAnsi="Times New Roman" w:cs="Times New Roman"/>
          <w:i/>
          <w:iCs/>
          <w:lang w:bidi="en-US"/>
        </w:rPr>
        <w:t xml:space="preserve">, if the measures and arrangements in the said paragraphs and relevant footnotes applied. </w:t>
      </w:r>
      <w:r w:rsidRPr="00C77F94">
        <w:rPr>
          <w:rFonts w:ascii="Times New Roman" w:eastAsia="Times New Roman" w:hAnsi="Times New Roman" w:cs="Times New Roman"/>
          <w:i/>
          <w:iCs/>
          <w:lang w:bidi="en-US"/>
        </w:rPr>
        <w:t>The Executive Director will compile this information each year into an appropriate format for the use of the Northern</w:t>
      </w:r>
      <w:r w:rsidRPr="00C77F94">
        <w:rPr>
          <w:rFonts w:ascii="Times New Roman" w:eastAsia="Times New Roman" w:hAnsi="Times New Roman" w:cs="Times New Roman"/>
          <w:i/>
          <w:iCs/>
          <w:spacing w:val="-8"/>
          <w:lang w:bidi="en-US"/>
        </w:rPr>
        <w:t xml:space="preserve"> </w:t>
      </w:r>
      <w:r w:rsidRPr="00C77F94">
        <w:rPr>
          <w:rFonts w:ascii="Times New Roman" w:eastAsia="Times New Roman" w:hAnsi="Times New Roman" w:cs="Times New Roman"/>
          <w:i/>
          <w:iCs/>
          <w:lang w:bidi="en-US"/>
        </w:rPr>
        <w:t>Committee</w:t>
      </w:r>
      <w:r w:rsidR="00373F76" w:rsidRPr="00C77F94">
        <w:rPr>
          <w:rFonts w:ascii="Times New Roman" w:eastAsia="Times New Roman" w:hAnsi="Times New Roman" w:cs="Times New Roman"/>
          <w:i/>
          <w:iCs/>
          <w:lang w:bidi="en-US"/>
        </w:rPr>
        <w:t>.</w:t>
      </w:r>
    </w:p>
    <w:p w14:paraId="47930BFE" w14:textId="77777777" w:rsidR="001A6756" w:rsidRPr="00EB4829" w:rsidRDefault="001A675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74FF1153" w14:textId="77777777" w:rsidR="00F47629" w:rsidRPr="005307DE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EB4829">
        <w:rPr>
          <w:rFonts w:ascii="Times New Roman" w:hAnsi="Times New Roman" w:cs="Times New Roman"/>
          <w:lang w:eastAsia="ko-KR"/>
        </w:rPr>
        <w:t xml:space="preserve">The </w:t>
      </w:r>
      <w:r w:rsidRPr="005307DE">
        <w:rPr>
          <w:rFonts w:ascii="Times New Roman" w:hAnsi="Times New Roman" w:cs="Times New Roman"/>
          <w:lang w:eastAsia="ko-KR"/>
        </w:rPr>
        <w:t xml:space="preserve">information in the Tables below will be modified subject to any further updates from Members. </w:t>
      </w:r>
    </w:p>
    <w:p w14:paraId="71C3389A" w14:textId="77777777" w:rsidR="005307DE" w:rsidRPr="005307DE" w:rsidRDefault="005307DE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6F3FDB8C" w14:textId="14F573B9" w:rsidR="005307DE" w:rsidRPr="00EB4829" w:rsidRDefault="005307DE" w:rsidP="005307DE">
      <w:pPr>
        <w:spacing w:after="0" w:line="240" w:lineRule="auto"/>
        <w:rPr>
          <w:rFonts w:ascii="Times New Roman" w:hAnsi="Times New Roman" w:cs="Times New Roman"/>
          <w:lang w:eastAsia="ko-KR"/>
        </w:rPr>
        <w:sectPr w:rsidR="005307DE" w:rsidRPr="00EB4829" w:rsidSect="007C190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5307DE">
        <w:rPr>
          <w:rFonts w:ascii="Times New Roman" w:eastAsia="Times New Roman" w:hAnsi="Times New Roman" w:cs="Times New Roman"/>
          <w:color w:val="000000"/>
          <w:lang w:eastAsia="ko-KR"/>
        </w:rPr>
        <w:t xml:space="preserve">Individual Country Report is available at </w:t>
      </w:r>
      <w:r w:rsidRPr="005307DE">
        <w:rPr>
          <w:rFonts w:ascii="Times New Roman" w:eastAsia="Times New Roman" w:hAnsi="Times New Roman" w:cs="Times New Roman"/>
          <w:i/>
          <w:iCs/>
          <w:color w:val="000000"/>
          <w:lang w:eastAsia="ko-KR"/>
        </w:rPr>
        <w:t>Delegation Proposals and Papers</w:t>
      </w:r>
      <w:r w:rsidRPr="005307DE">
        <w:rPr>
          <w:rFonts w:ascii="Times New Roman" w:eastAsia="Times New Roman" w:hAnsi="Times New Roman" w:cs="Times New Roman"/>
          <w:color w:val="000000"/>
          <w:lang w:eastAsia="ko-KR"/>
        </w:rPr>
        <w:t xml:space="preserve"> folder at </w:t>
      </w:r>
      <w:hyperlink r:id="rId8" w:history="1">
        <w:r w:rsidRPr="00622F30">
          <w:rPr>
            <w:rStyle w:val="Hyperlink"/>
            <w:rFonts w:ascii="Times New Roman" w:eastAsia="Times New Roman" w:hAnsi="Times New Roman" w:cs="Times New Roman"/>
            <w:lang w:eastAsia="ko-KR"/>
          </w:rPr>
          <w:t>https://meetings.wcpfc.int/meetings/jwg-08</w:t>
        </w:r>
      </w:hyperlink>
      <w:r>
        <w:rPr>
          <w:rFonts w:ascii="Times New Roman" w:eastAsia="Times New Roman" w:hAnsi="Times New Roman" w:cs="Times New Roman"/>
          <w:color w:val="000000"/>
          <w:lang w:eastAsia="ko-KR"/>
        </w:rPr>
        <w:t xml:space="preserve">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Pr="00D30D38" w:rsidRDefault="006865B9" w:rsidP="0088270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1575"/>
        <w:gridCol w:w="1412"/>
        <w:gridCol w:w="1528"/>
        <w:gridCol w:w="1531"/>
        <w:gridCol w:w="1442"/>
        <w:gridCol w:w="1439"/>
        <w:gridCol w:w="1453"/>
        <w:gridCol w:w="1442"/>
        <w:tblGridChange w:id="4">
          <w:tblGrid>
            <w:gridCol w:w="1992"/>
            <w:gridCol w:w="1575"/>
            <w:gridCol w:w="1412"/>
            <w:gridCol w:w="1528"/>
            <w:gridCol w:w="1531"/>
            <w:gridCol w:w="1442"/>
            <w:gridCol w:w="1439"/>
            <w:gridCol w:w="1453"/>
            <w:gridCol w:w="1442"/>
          </w:tblGrid>
        </w:tblGridChange>
      </w:tblGrid>
      <w:tr w:rsidR="005D00D0" w:rsidRPr="00457A5F" w14:paraId="0B2DCF65" w14:textId="5A5C1334" w:rsidTr="005D00D0">
        <w:trPr>
          <w:trHeight w:val="623"/>
          <w:tblHeader/>
        </w:trPr>
        <w:tc>
          <w:tcPr>
            <w:tcW w:w="721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5D00D0" w:rsidRPr="00457A5F" w:rsidRDefault="005D00D0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0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5D00D0" w:rsidRPr="00457A5F" w:rsidRDefault="005D00D0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457A5F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40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5D00D0" w:rsidRPr="00457A5F" w:rsidRDefault="005D00D0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5CE46F1B" w:rsidR="005D00D0" w:rsidRPr="00457A5F" w:rsidRDefault="005D00D0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2, 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</w:t>
            </w: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69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5D00D0" w:rsidRPr="00457A5F" w:rsidRDefault="005D00D0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0A8DB47F" w:rsidR="005D00D0" w:rsidRPr="00457A5F" w:rsidRDefault="005D00D0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5D00D0" w:rsidRPr="00457A5F" w14:paraId="5624850B" w14:textId="1C85E8C5" w:rsidTr="005D00D0">
        <w:tblPrEx>
          <w:tblW w:w="5000" w:type="pct"/>
          <w:tblPrExChange w:id="5" w:author="SungKwon Soh" w:date="2023-06-05T15:15:00Z">
            <w:tblPrEx>
              <w:tblW w:w="5000" w:type="pct"/>
            </w:tblPrEx>
          </w:tblPrExChange>
        </w:tblPrEx>
        <w:trPr>
          <w:trHeight w:val="64"/>
          <w:tblHeader/>
          <w:trPrChange w:id="6" w:author="SungKwon Soh" w:date="2023-06-05T15:15:00Z">
            <w:trPr>
              <w:trHeight w:val="64"/>
              <w:tblHeader/>
            </w:trPr>
          </w:trPrChange>
        </w:trPr>
        <w:tc>
          <w:tcPr>
            <w:tcW w:w="72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7" w:author="SungKwon Soh" w:date="2023-06-05T15:15:00Z">
              <w:tcPr>
                <w:tcW w:w="721" w:type="pct"/>
                <w:vMerge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777A009F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8" w:author="SungKwon Soh" w:date="2023-06-05T15:15:00Z">
              <w:tcPr>
                <w:tcW w:w="570" w:type="pct"/>
                <w:vMerge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E76D70A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9" w:author="SungKwon Soh" w:date="2023-06-05T15:15:00Z">
              <w:tcPr>
                <w:tcW w:w="511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50245719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0" w:author="SungKwon Soh" w:date="2023-06-05T15:15:00Z">
              <w:tcPr>
                <w:tcW w:w="553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D2E4A54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1" w:author="SungKwon Soh" w:date="2023-06-05T15:15:00Z">
              <w:tcPr>
                <w:tcW w:w="554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3E62FBE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tcPrChange w:id="12" w:author="SungKwon Soh" w:date="2023-06-05T15:15:00Z">
              <w:tcPr>
                <w:tcW w:w="522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</w:tcPr>
            </w:tcPrChange>
          </w:tcPr>
          <w:p w14:paraId="00C23A7C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3" w:author="SungKwon Soh" w:date="2023-06-05T15:15:00Z">
              <w:tcPr>
                <w:tcW w:w="521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51B86FB" w14:textId="7F9AED3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4" w:author="SungKwon Soh" w:date="2023-06-05T15:15:00Z">
              <w:tcPr>
                <w:tcW w:w="526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5C1614B0" w14:textId="7F4304E2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5" w:author="SungKwon Soh" w:date="2023-06-05T15:15:00Z">
              <w:tcPr>
                <w:tcW w:w="522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</w:tcPr>
            </w:tcPrChange>
          </w:tcPr>
          <w:p w14:paraId="583F93FF" w14:textId="49D1B3F1" w:rsidR="005D00D0" w:rsidRPr="00457A5F" w:rsidRDefault="005D00D0" w:rsidP="005D00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ins w:id="16" w:author="SungKwon Soh" w:date="2023-06-05T15:15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ko-KR"/>
                </w:rPr>
                <w:t>2022</w:t>
              </w:r>
            </w:ins>
          </w:p>
        </w:tc>
      </w:tr>
      <w:tr w:rsidR="005D00D0" w:rsidRPr="00457A5F" w14:paraId="19B04036" w14:textId="1A1D93F3" w:rsidTr="005D00D0">
        <w:tc>
          <w:tcPr>
            <w:tcW w:w="721" w:type="pct"/>
            <w:shd w:val="clear" w:color="auto" w:fill="BFBFBF" w:themeFill="background1" w:themeFillShade="BF"/>
          </w:tcPr>
          <w:p w14:paraId="5210E06B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C7E5883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91B398E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7A20B055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5319A3DD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BC1A3D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675D445C" w14:textId="4EB79C1D" w:rsidTr="005D00D0">
        <w:tc>
          <w:tcPr>
            <w:tcW w:w="721" w:type="pct"/>
            <w:tcBorders>
              <w:bottom w:val="single" w:sz="4" w:space="0" w:color="auto"/>
            </w:tcBorders>
          </w:tcPr>
          <w:p w14:paraId="199C12D0" w14:textId="77777777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138A7C13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226BE018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1F80BF2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29320B1E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E6CC596" w14:textId="7FE150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2781175" w14:textId="57D1F684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434273B2" w14:textId="260004AD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4ECEE1B" w14:textId="6026FEFD" w:rsidR="005D00D0" w:rsidRDefault="00BA08A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7" w:author="SungKwon Soh" w:date="2023-06-14T14:45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5D00D0" w:rsidRPr="00457A5F" w14:paraId="6D9B67D8" w14:textId="40777F64" w:rsidTr="005D00D0">
        <w:trPr>
          <w:trHeight w:val="60"/>
        </w:trPr>
        <w:tc>
          <w:tcPr>
            <w:tcW w:w="721" w:type="pct"/>
            <w:shd w:val="clear" w:color="auto" w:fill="BFBFBF" w:themeFill="background1" w:themeFillShade="BF"/>
          </w:tcPr>
          <w:p w14:paraId="00146F51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AFF2D80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191F40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3096C82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2389840B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435EE34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1D1BC726" w14:textId="2A425E0F" w:rsidTr="005D00D0">
        <w:tc>
          <w:tcPr>
            <w:tcW w:w="721" w:type="pct"/>
            <w:tcBorders>
              <w:bottom w:val="single" w:sz="4" w:space="0" w:color="auto"/>
            </w:tcBorders>
          </w:tcPr>
          <w:p w14:paraId="7DEBBF1A" w14:textId="1FF7EF5A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580F4F8A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4E27" w14:textId="1119CEEA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1305" w14:textId="2623B143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9363" w14:textId="4254316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7E31E60" w14:textId="32F822FF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A715193" w14:textId="018A69EB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2853421B" w14:textId="4F170380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4F1F2690" w14:textId="327C13C9" w:rsidR="005D00D0" w:rsidRDefault="00D7032A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8" w:author="SungKwon Soh" w:date="2023-06-28T23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5D00D0" w:rsidRPr="00457A5F" w14:paraId="1C897887" w14:textId="7917363B" w:rsidTr="005D00D0">
        <w:tc>
          <w:tcPr>
            <w:tcW w:w="721" w:type="pct"/>
            <w:shd w:val="clear" w:color="auto" w:fill="BFBFBF" w:themeFill="background1" w:themeFillShade="BF"/>
          </w:tcPr>
          <w:p w14:paraId="4DB3BF44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3BD71F8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AFF4D06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B9C3DC4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63FA833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A88600F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71484980" w14:textId="2CD9E535" w:rsidTr="005D00D0">
        <w:tc>
          <w:tcPr>
            <w:tcW w:w="721" w:type="pct"/>
            <w:tcBorders>
              <w:bottom w:val="single" w:sz="4" w:space="0" w:color="auto"/>
            </w:tcBorders>
          </w:tcPr>
          <w:p w14:paraId="60E1A3D0" w14:textId="77777777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B565B6C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4855A8D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9645E41" w14:textId="26CF9429" w:rsidR="005D00D0" w:rsidRPr="00457A5F" w:rsidRDefault="005D00D0" w:rsidP="00D30D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3A809105" w14:textId="2D6A9715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E3B0037" w14:textId="16943716" w:rsidR="005D00D0" w:rsidRDefault="0042104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9" w:author="SungKwon Soh" w:date="2023-06-19T07:2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5D00D0" w:rsidRPr="00457A5F" w14:paraId="3742B3BA" w14:textId="78840F46" w:rsidTr="005D00D0">
        <w:tc>
          <w:tcPr>
            <w:tcW w:w="721" w:type="pct"/>
            <w:shd w:val="clear" w:color="auto" w:fill="BFBFBF" w:themeFill="background1" w:themeFillShade="BF"/>
          </w:tcPr>
          <w:p w14:paraId="7D38A7C9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189C6A1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54AC80DF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30F76A7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1EBC422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D4AF3B3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2BBE4488" w14:textId="3F742339" w:rsidTr="005D00D0">
        <w:trPr>
          <w:trHeight w:val="143"/>
        </w:trPr>
        <w:tc>
          <w:tcPr>
            <w:tcW w:w="721" w:type="pct"/>
            <w:tcBorders>
              <w:bottom w:val="single" w:sz="4" w:space="0" w:color="auto"/>
            </w:tcBorders>
          </w:tcPr>
          <w:p w14:paraId="14F5AD15" w14:textId="77777777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2FFDAF2F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77AC46D" w14:textId="30F69F09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67380C0" w14:textId="7630569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081F16E7" w14:textId="79EC4CC9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5780BA9" w14:textId="45DC05F4" w:rsidR="005D00D0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0" w:author="SungKwon Soh" w:date="2023-06-05T15:1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5D00D0" w:rsidRPr="00457A5F" w14:paraId="11061088" w14:textId="496436F3" w:rsidTr="005D00D0">
        <w:tc>
          <w:tcPr>
            <w:tcW w:w="721" w:type="pct"/>
            <w:shd w:val="clear" w:color="auto" w:fill="BFBFBF" w:themeFill="background1" w:themeFillShade="BF"/>
          </w:tcPr>
          <w:p w14:paraId="3D57DA1E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E577A07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4E96C9B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12D799A1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742D82F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249CD8F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302DDABB" w14:textId="303CBA59" w:rsidTr="005D00D0">
        <w:tc>
          <w:tcPr>
            <w:tcW w:w="721" w:type="pct"/>
          </w:tcPr>
          <w:p w14:paraId="30B4D9F2" w14:textId="77777777" w:rsidR="00421049" w:rsidRPr="007D5242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0" w:type="pct"/>
          </w:tcPr>
          <w:p w14:paraId="2519D6A8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2" w:type="pct"/>
          </w:tcPr>
          <w:p w14:paraId="763969B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521" w:type="pct"/>
            <w:vAlign w:val="center"/>
          </w:tcPr>
          <w:p w14:paraId="74571D9D" w14:textId="7E48283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45</w:t>
            </w:r>
          </w:p>
        </w:tc>
        <w:tc>
          <w:tcPr>
            <w:tcW w:w="526" w:type="pct"/>
          </w:tcPr>
          <w:p w14:paraId="4D1816C1" w14:textId="74E521AB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51</w:t>
            </w:r>
          </w:p>
        </w:tc>
        <w:tc>
          <w:tcPr>
            <w:tcW w:w="522" w:type="pct"/>
          </w:tcPr>
          <w:p w14:paraId="24C5C5C5" w14:textId="71E6D9B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1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44</w:t>
              </w:r>
            </w:ins>
          </w:p>
        </w:tc>
      </w:tr>
      <w:tr w:rsidR="00421049" w:rsidRPr="00457A5F" w14:paraId="6242F7EE" w14:textId="5240DD73" w:rsidTr="005D00D0">
        <w:tc>
          <w:tcPr>
            <w:tcW w:w="721" w:type="pct"/>
          </w:tcPr>
          <w:p w14:paraId="6A2D11FF" w14:textId="3F6F95AA" w:rsidR="00421049" w:rsidRPr="007D5242" w:rsidRDefault="00421049" w:rsidP="00421049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>Longline</w:t>
            </w:r>
            <w:r>
              <w:rPr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Dist.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&amp;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0" w:type="pct"/>
          </w:tcPr>
          <w:p w14:paraId="5E184A36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2" w:type="pct"/>
          </w:tcPr>
          <w:p w14:paraId="75E99A07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633</w:t>
            </w:r>
          </w:p>
        </w:tc>
        <w:tc>
          <w:tcPr>
            <w:tcW w:w="521" w:type="pct"/>
            <w:vAlign w:val="center"/>
          </w:tcPr>
          <w:p w14:paraId="724DC36A" w14:textId="609000E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437</w:t>
            </w:r>
          </w:p>
        </w:tc>
        <w:tc>
          <w:tcPr>
            <w:tcW w:w="526" w:type="pct"/>
          </w:tcPr>
          <w:p w14:paraId="2C4EB358" w14:textId="15499FF3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413</w:t>
            </w:r>
          </w:p>
        </w:tc>
        <w:tc>
          <w:tcPr>
            <w:tcW w:w="522" w:type="pct"/>
          </w:tcPr>
          <w:p w14:paraId="1D7C582D" w14:textId="403C20D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2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383</w:t>
              </w:r>
            </w:ins>
          </w:p>
        </w:tc>
      </w:tr>
      <w:tr w:rsidR="00421049" w:rsidRPr="00457A5F" w14:paraId="38D0819B" w14:textId="464F7031" w:rsidTr="005D00D0">
        <w:tc>
          <w:tcPr>
            <w:tcW w:w="721" w:type="pct"/>
          </w:tcPr>
          <w:p w14:paraId="3E2E51CF" w14:textId="77777777" w:rsidR="00421049" w:rsidRPr="007D5242" w:rsidRDefault="00421049" w:rsidP="00421049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 xml:space="preserve">Longline </w:t>
            </w:r>
            <w:r w:rsidRPr="007D5242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0" w:type="pct"/>
          </w:tcPr>
          <w:p w14:paraId="12053EB4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2" w:type="pct"/>
          </w:tcPr>
          <w:p w14:paraId="52AC890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402</w:t>
            </w:r>
          </w:p>
        </w:tc>
        <w:tc>
          <w:tcPr>
            <w:tcW w:w="521" w:type="pct"/>
            <w:vAlign w:val="center"/>
          </w:tcPr>
          <w:p w14:paraId="243049EF" w14:textId="69C108AD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311</w:t>
            </w:r>
          </w:p>
        </w:tc>
        <w:tc>
          <w:tcPr>
            <w:tcW w:w="526" w:type="pct"/>
          </w:tcPr>
          <w:p w14:paraId="6B911B48" w14:textId="4489E673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328</w:t>
            </w:r>
          </w:p>
        </w:tc>
        <w:tc>
          <w:tcPr>
            <w:tcW w:w="522" w:type="pct"/>
          </w:tcPr>
          <w:p w14:paraId="708FEA54" w14:textId="5DC3E73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3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303</w:t>
              </w:r>
            </w:ins>
          </w:p>
        </w:tc>
      </w:tr>
      <w:tr w:rsidR="00421049" w:rsidRPr="00457A5F" w14:paraId="21400367" w14:textId="5C1D933F" w:rsidTr="005D00D0">
        <w:tc>
          <w:tcPr>
            <w:tcW w:w="721" w:type="pct"/>
          </w:tcPr>
          <w:p w14:paraId="416ED216" w14:textId="77777777" w:rsidR="00421049" w:rsidRPr="007D5242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0" w:type="pct"/>
          </w:tcPr>
          <w:p w14:paraId="537E6E1B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</w:tcPr>
          <w:p w14:paraId="6E38F52E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31B2A62" w14:textId="1ED6D4B0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18,138</w:t>
            </w:r>
          </w:p>
        </w:tc>
        <w:tc>
          <w:tcPr>
            <w:tcW w:w="526" w:type="pct"/>
          </w:tcPr>
          <w:p w14:paraId="0435DBDB" w14:textId="795A93F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17,412</w:t>
            </w:r>
          </w:p>
        </w:tc>
        <w:tc>
          <w:tcPr>
            <w:tcW w:w="522" w:type="pct"/>
          </w:tcPr>
          <w:p w14:paraId="75A6C61A" w14:textId="3F89008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4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17,408</w:t>
              </w:r>
            </w:ins>
          </w:p>
        </w:tc>
      </w:tr>
      <w:tr w:rsidR="00421049" w:rsidRPr="00457A5F" w14:paraId="28C0DE2B" w14:textId="1A0ADB11" w:rsidTr="005D00D0">
        <w:tc>
          <w:tcPr>
            <w:tcW w:w="721" w:type="pct"/>
          </w:tcPr>
          <w:p w14:paraId="2FCF4BA7" w14:textId="77777777" w:rsidR="00421049" w:rsidRPr="007D5242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0" w:type="pct"/>
          </w:tcPr>
          <w:p w14:paraId="3E961937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2" w:type="pct"/>
          </w:tcPr>
          <w:p w14:paraId="540AAAD6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1,929</w:t>
            </w:r>
          </w:p>
        </w:tc>
        <w:tc>
          <w:tcPr>
            <w:tcW w:w="521" w:type="pct"/>
            <w:vAlign w:val="center"/>
          </w:tcPr>
          <w:p w14:paraId="55D0AEF7" w14:textId="4C5AAA1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6" w:type="pct"/>
          </w:tcPr>
          <w:p w14:paraId="41D52388" w14:textId="22EAF11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2" w:type="pct"/>
          </w:tcPr>
          <w:p w14:paraId="2D82EC53" w14:textId="05E6A1C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5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1,784</w:t>
              </w:r>
            </w:ins>
          </w:p>
        </w:tc>
      </w:tr>
      <w:tr w:rsidR="005D00D0" w:rsidRPr="00457A5F" w14:paraId="0E5F4609" w14:textId="12B0FB21" w:rsidTr="005D00D0">
        <w:tc>
          <w:tcPr>
            <w:tcW w:w="721" w:type="pct"/>
            <w:tcBorders>
              <w:bottom w:val="single" w:sz="4" w:space="0" w:color="auto"/>
            </w:tcBorders>
          </w:tcPr>
          <w:p w14:paraId="0A17CF39" w14:textId="77777777" w:rsidR="005D00D0" w:rsidRPr="007D5242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E7568A4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07FB701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36EB43A" w14:textId="4F373F05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3904F607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A9EE5B3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0148B018" w14:textId="2CDECD29" w:rsidTr="005D00D0">
        <w:tc>
          <w:tcPr>
            <w:tcW w:w="721" w:type="pct"/>
            <w:shd w:val="clear" w:color="auto" w:fill="BFBFBF" w:themeFill="background1" w:themeFillShade="BF"/>
          </w:tcPr>
          <w:p w14:paraId="780E726D" w14:textId="77777777" w:rsidR="005D00D0" w:rsidRPr="007D5242" w:rsidRDefault="005D00D0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5D48B16A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0AF296B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5EEB3B24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A715C2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6E42FF82" w14:textId="69E9688F" w:rsidTr="00421049">
        <w:tc>
          <w:tcPr>
            <w:tcW w:w="721" w:type="pct"/>
            <w:tcBorders>
              <w:bottom w:val="single" w:sz="4" w:space="0" w:color="auto"/>
            </w:tcBorders>
          </w:tcPr>
          <w:p w14:paraId="5C983E4B" w14:textId="77777777" w:rsidR="005D00D0" w:rsidRPr="007D5242" w:rsidRDefault="005D00D0" w:rsidP="00D30D38">
            <w:pPr>
              <w:adjustRightInd w:val="0"/>
              <w:snapToGrid w:val="0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79A9837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247A7B2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364EB7E9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5184C9EA" w14:textId="0D653EB4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A5D23DF" w14:textId="5E47B590" w:rsidR="005D00D0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6" w:author="SungKwon Soh" w:date="2023-06-19T07:4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19</w:t>
              </w:r>
            </w:ins>
          </w:p>
        </w:tc>
      </w:tr>
      <w:tr w:rsidR="005D00D0" w:rsidRPr="00457A5F" w14:paraId="59D651AB" w14:textId="2235E766" w:rsidTr="005D00D0">
        <w:tc>
          <w:tcPr>
            <w:tcW w:w="721" w:type="pct"/>
            <w:shd w:val="clear" w:color="auto" w:fill="BFBFBF" w:themeFill="background1" w:themeFillShade="BF"/>
          </w:tcPr>
          <w:p w14:paraId="1B51057B" w14:textId="77777777" w:rsidR="005D00D0" w:rsidRPr="007D5242" w:rsidRDefault="005D00D0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E4BFEDA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6CE8FBC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47C12F5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594226C6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8FAEF2D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3C68CCC7" w14:textId="1DB650E4" w:rsidTr="005D00D0">
        <w:tc>
          <w:tcPr>
            <w:tcW w:w="721" w:type="pct"/>
            <w:tcBorders>
              <w:bottom w:val="single" w:sz="4" w:space="0" w:color="auto"/>
            </w:tcBorders>
          </w:tcPr>
          <w:p w14:paraId="0E0801DD" w14:textId="77777777" w:rsidR="005D00D0" w:rsidRPr="007D524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43C2E9C" w14:textId="52DA3C4D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02C66013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EA3D402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802DD13" w14:textId="750E1C3E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0E82208" w14:textId="751230F0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82998ED" w14:textId="20BE2EAE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0EDC81B6" w14:textId="6CE863D1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649EF80" w14:textId="74AAB71C" w:rsidR="005D00D0" w:rsidRPr="00457A5F" w:rsidRDefault="0042104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7" w:author="SungKwon Soh" w:date="2023-06-19T07:47:00Z">
              <w:r w:rsidRPr="00457A5F">
                <w:rPr>
                  <w:rFonts w:ascii="Times New Roman" w:hAnsi="Times New Roman" w:cs="Times New Roman"/>
                  <w:sz w:val="20"/>
                  <w:szCs w:val="20"/>
                </w:rPr>
                <w:t>Not applicable</w:t>
              </w:r>
            </w:ins>
          </w:p>
        </w:tc>
      </w:tr>
      <w:tr w:rsidR="005D00D0" w:rsidRPr="00457A5F" w14:paraId="2A4F0B74" w14:textId="0D75F5F1" w:rsidTr="005D00D0">
        <w:tc>
          <w:tcPr>
            <w:tcW w:w="721" w:type="pct"/>
            <w:shd w:val="clear" w:color="auto" w:fill="BFBFBF" w:themeFill="background1" w:themeFillShade="BF"/>
          </w:tcPr>
          <w:p w14:paraId="1B84C7D6" w14:textId="77777777" w:rsidR="005D00D0" w:rsidRPr="007D5242" w:rsidRDefault="005D00D0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4FF3128A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C528D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C586280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15C7BA9E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168DC85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365992E0" w14:textId="2EE0961C" w:rsidTr="005D00D0">
        <w:trPr>
          <w:trHeight w:val="85"/>
        </w:trPr>
        <w:tc>
          <w:tcPr>
            <w:tcW w:w="721" w:type="pct"/>
            <w:tcBorders>
              <w:bottom w:val="single" w:sz="4" w:space="0" w:color="auto"/>
            </w:tcBorders>
          </w:tcPr>
          <w:p w14:paraId="357722A1" w14:textId="77777777" w:rsidR="005D00D0" w:rsidRPr="007D524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6784AE3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3D4F2C8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658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6D84F0FC" w14:textId="02259AF8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201DE7FD" w14:textId="49BEFFF9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497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8EB8810" w14:textId="1EF3B93C" w:rsidR="005D00D0" w:rsidRDefault="009F0231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8" w:author="SungKwon Soh" w:date="2023-06-19T07:5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485</w:t>
              </w:r>
            </w:ins>
          </w:p>
        </w:tc>
      </w:tr>
      <w:tr w:rsidR="005D00D0" w:rsidRPr="00457A5F" w14:paraId="53AEE14D" w14:textId="7ECFB59F" w:rsidTr="005D00D0">
        <w:tc>
          <w:tcPr>
            <w:tcW w:w="721" w:type="pct"/>
            <w:shd w:val="clear" w:color="auto" w:fill="BFBFBF" w:themeFill="background1" w:themeFillShade="BF"/>
          </w:tcPr>
          <w:p w14:paraId="25647D88" w14:textId="77777777" w:rsidR="005D00D0" w:rsidRPr="007D5242" w:rsidRDefault="005D00D0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1B30A24D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4829DF8A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1A5BE61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2E858793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1779B43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114BD632" w14:textId="648C0E9D" w:rsidTr="005D00D0">
        <w:tc>
          <w:tcPr>
            <w:tcW w:w="721" w:type="pct"/>
            <w:tcBorders>
              <w:bottom w:val="single" w:sz="4" w:space="0" w:color="auto"/>
            </w:tcBorders>
          </w:tcPr>
          <w:p w14:paraId="77062B13" w14:textId="77777777" w:rsidR="005D00D0" w:rsidRPr="007D524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42AF6B84" w14:textId="770FF330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F43A22E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1FD5F33C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FE273F4" w14:textId="6CFFEBD0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D8733F4" w14:textId="5F23BFB2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0CD544A" w14:textId="4FF7A625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50275DF1" w14:textId="19E71594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C197C7E" w14:textId="2ABC5F54" w:rsidR="005D00D0" w:rsidRPr="00457A5F" w:rsidRDefault="009F0231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9" w:author="SungKwon Soh" w:date="2023-06-19T07:55:00Z">
              <w:r w:rsidRPr="00457A5F">
                <w:rPr>
                  <w:rFonts w:ascii="Times New Roman" w:hAnsi="Times New Roman" w:cs="Times New Roman"/>
                  <w:sz w:val="20"/>
                  <w:szCs w:val="20"/>
                </w:rPr>
                <w:t>Not applicable</w:t>
              </w:r>
            </w:ins>
          </w:p>
        </w:tc>
      </w:tr>
      <w:tr w:rsidR="005D00D0" w:rsidRPr="00457A5F" w14:paraId="1158B689" w14:textId="28C9E2D0" w:rsidTr="005D00D0">
        <w:tc>
          <w:tcPr>
            <w:tcW w:w="721" w:type="pct"/>
            <w:shd w:val="clear" w:color="auto" w:fill="BFBFBF" w:themeFill="background1" w:themeFillShade="BF"/>
          </w:tcPr>
          <w:p w14:paraId="2565085E" w14:textId="77777777" w:rsidR="005D00D0" w:rsidRPr="007D5242" w:rsidRDefault="005D00D0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FFECD93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5147EF5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9605A8E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307EF3B8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40F14E9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4A8DC938" w14:textId="31A21632" w:rsidTr="005D00D0">
        <w:tc>
          <w:tcPr>
            <w:tcW w:w="721" w:type="pct"/>
          </w:tcPr>
          <w:p w14:paraId="135F4D56" w14:textId="19660920" w:rsidR="005D00D0" w:rsidRPr="000D161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</w:tcPr>
          <w:p w14:paraId="4A268C1F" w14:textId="6C92A46E" w:rsidR="005D00D0" w:rsidRPr="000D161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 xml:space="preserve">No. of vessels </w:t>
            </w:r>
          </w:p>
        </w:tc>
        <w:tc>
          <w:tcPr>
            <w:tcW w:w="511" w:type="pct"/>
            <w:vAlign w:val="center"/>
          </w:tcPr>
          <w:p w14:paraId="43DA5DB9" w14:textId="21D00EFA" w:rsidR="005D00D0" w:rsidRPr="000D1612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vAlign w:val="center"/>
          </w:tcPr>
          <w:p w14:paraId="2B4A6198" w14:textId="45DB52A7" w:rsidR="005D00D0" w:rsidRPr="000D1612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vAlign w:val="center"/>
          </w:tcPr>
          <w:p w14:paraId="5F8EC076" w14:textId="21B84785" w:rsidR="005D00D0" w:rsidRPr="000D1612" w:rsidRDefault="005D00D0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027A4A35" w14:textId="359C702B" w:rsidR="005D00D0" w:rsidRPr="000D1612" w:rsidRDefault="005D00D0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pct"/>
            <w:vAlign w:val="center"/>
          </w:tcPr>
          <w:p w14:paraId="751089CD" w14:textId="723FECA2" w:rsidR="005D00D0" w:rsidRPr="000D1612" w:rsidRDefault="005D00D0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Align w:val="center"/>
          </w:tcPr>
          <w:p w14:paraId="16836A32" w14:textId="03446ECA" w:rsidR="005D00D0" w:rsidRPr="000D1612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323A570E" w14:textId="7050A0E8" w:rsidR="005D00D0" w:rsidRPr="000D1612" w:rsidRDefault="009F0231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0" w:author="SungKwon Soh" w:date="2023-06-19T08:00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</w:tbl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1320"/>
        <w:gridCol w:w="891"/>
        <w:gridCol w:w="896"/>
        <w:gridCol w:w="891"/>
        <w:gridCol w:w="902"/>
        <w:gridCol w:w="902"/>
        <w:gridCol w:w="899"/>
        <w:gridCol w:w="899"/>
        <w:gridCol w:w="899"/>
        <w:gridCol w:w="891"/>
        <w:gridCol w:w="896"/>
        <w:gridCol w:w="891"/>
        <w:gridCol w:w="866"/>
        <w:gridCol w:w="877"/>
        <w:gridCol w:w="869"/>
      </w:tblGrid>
      <w:tr w:rsidR="005528EE" w:rsidRPr="00457A5F" w14:paraId="60F4146A" w14:textId="44326B4A" w:rsidTr="00421049">
        <w:trPr>
          <w:trHeight w:val="215"/>
          <w:tblHeader/>
        </w:trPr>
        <w:tc>
          <w:tcPr>
            <w:tcW w:w="479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5528EE" w:rsidRPr="00457A5F" w:rsidRDefault="005528EE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603" w:type="pct"/>
            <w:gridSpan w:val="8"/>
            <w:shd w:val="clear" w:color="auto" w:fill="F7CAAC" w:themeFill="accent2" w:themeFillTint="66"/>
            <w:vAlign w:val="center"/>
          </w:tcPr>
          <w:p w14:paraId="5DA81A75" w14:textId="77777777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37D45FF7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18" w:type="pct"/>
            <w:gridSpan w:val="6"/>
            <w:shd w:val="clear" w:color="auto" w:fill="F7CAAC" w:themeFill="accent2" w:themeFillTint="66"/>
            <w:vAlign w:val="center"/>
          </w:tcPr>
          <w:p w14:paraId="04B2650E" w14:textId="77777777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6149313B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421049" w:rsidRPr="00457A5F" w14:paraId="18EDD4E7" w14:textId="1C15269A" w:rsidTr="00421049">
        <w:trPr>
          <w:trHeight w:val="467"/>
          <w:tblHeader/>
        </w:trPr>
        <w:tc>
          <w:tcPr>
            <w:tcW w:w="479" w:type="pct"/>
            <w:vMerge/>
            <w:shd w:val="clear" w:color="auto" w:fill="F7CAAC" w:themeFill="accent2" w:themeFillTint="66"/>
            <w:vAlign w:val="center"/>
          </w:tcPr>
          <w:p w14:paraId="0EC01388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50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3" w:type="pct"/>
            <w:gridSpan w:val="2"/>
            <w:shd w:val="clear" w:color="auto" w:fill="F7CAAC" w:themeFill="accent2" w:themeFillTint="66"/>
            <w:vAlign w:val="center"/>
          </w:tcPr>
          <w:p w14:paraId="61DDF952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2" w:type="pct"/>
            <w:gridSpan w:val="2"/>
            <w:shd w:val="clear" w:color="auto" w:fill="F7CAAC" w:themeFill="accent2" w:themeFillTint="66"/>
          </w:tcPr>
          <w:p w14:paraId="1BB2A4C5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56E5BF97" w14:textId="4F9075AC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37" w:type="pct"/>
            <w:gridSpan w:val="2"/>
            <w:shd w:val="clear" w:color="auto" w:fill="F7CAAC" w:themeFill="accent2" w:themeFillTint="66"/>
            <w:vAlign w:val="center"/>
          </w:tcPr>
          <w:p w14:paraId="46F3FAEB" w14:textId="73FF20F2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633" w:type="pct"/>
            <w:gridSpan w:val="2"/>
            <w:shd w:val="clear" w:color="auto" w:fill="F7CAAC" w:themeFill="accent2" w:themeFillTint="66"/>
            <w:vAlign w:val="center"/>
          </w:tcPr>
          <w:p w14:paraId="7276AE72" w14:textId="17BEA601" w:rsidR="005528EE" w:rsidRPr="00457A5F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ins w:id="31" w:author="SungKwon Soh" w:date="2023-06-05T15:15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ko-KR"/>
                </w:rPr>
                <w:t>2022</w:t>
              </w:r>
            </w:ins>
          </w:p>
        </w:tc>
      </w:tr>
      <w:tr w:rsidR="00421049" w:rsidRPr="00457A5F" w14:paraId="0261787A" w14:textId="4E0F36B6" w:rsidTr="00421049">
        <w:trPr>
          <w:trHeight w:val="494"/>
          <w:tblHeader/>
        </w:trPr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8" w:type="pct"/>
            <w:shd w:val="clear" w:color="auto" w:fill="F7CAAC" w:themeFill="accent2" w:themeFillTint="66"/>
            <w:vAlign w:val="center"/>
          </w:tcPr>
          <w:p w14:paraId="1292BE3B" w14:textId="2105BEE1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32" w:author="SungKwon Soh" w:date="2023-06-05T15:25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&lt;30kg</w:t>
              </w:r>
            </w:ins>
          </w:p>
        </w:tc>
        <w:tc>
          <w:tcPr>
            <w:tcW w:w="315" w:type="pct"/>
            <w:shd w:val="clear" w:color="auto" w:fill="F7CAAC" w:themeFill="accent2" w:themeFillTint="66"/>
            <w:vAlign w:val="center"/>
          </w:tcPr>
          <w:p w14:paraId="38B2C227" w14:textId="74788854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33" w:author="SungKwon Soh" w:date="2023-06-05T15:25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≥30kg</w:t>
              </w:r>
            </w:ins>
          </w:p>
        </w:tc>
      </w:tr>
      <w:tr w:rsidR="00421049" w:rsidRPr="00457A5F" w14:paraId="7390CC0E" w14:textId="3CCF2A6F" w:rsidTr="00421049">
        <w:trPr>
          <w:trHeight w:val="70"/>
        </w:trPr>
        <w:tc>
          <w:tcPr>
            <w:tcW w:w="479" w:type="pct"/>
            <w:shd w:val="clear" w:color="auto" w:fill="D9D9D9" w:themeFill="background1" w:themeFillShade="D9"/>
          </w:tcPr>
          <w:p w14:paraId="705792E5" w14:textId="77777777" w:rsidR="005528EE" w:rsidRPr="00D536AA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AAB4C5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489C546F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060145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0F85A2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2A6F47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9FC531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D64F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E82C8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E167A8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5F66FBB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0CD436B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4443AEA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37240C2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729BBD1D" w14:textId="7630546F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21BF2882" w14:textId="5BB2E4BD" w:rsidTr="00421049">
        <w:tc>
          <w:tcPr>
            <w:tcW w:w="479" w:type="pct"/>
            <w:tcBorders>
              <w:bottom w:val="single" w:sz="4" w:space="0" w:color="auto"/>
            </w:tcBorders>
          </w:tcPr>
          <w:p w14:paraId="14F1318B" w14:textId="4ACCAB1A" w:rsidR="005528EE" w:rsidRPr="00D536AA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Troll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22BE4922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6073751" w14:textId="79086415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51F46573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BD3D5DE" w14:textId="27E4D54E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48C0688F" w14:textId="10D7D3BA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87817A9" w14:textId="42E2378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2305C7A" w14:textId="7B77F46D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45882FF" w14:textId="43E8EC03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7585C30" w14:textId="1F5C88ED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3D58344" w14:textId="3BFDBD78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199BC5" w14:textId="60CF4FC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E79CD1F" w14:textId="2F1751F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shd w:val="clear" w:color="auto" w:fill="auto"/>
          </w:tcPr>
          <w:p w14:paraId="5473B695" w14:textId="0B0BE5D1" w:rsidR="005528EE" w:rsidRDefault="00BA08A0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4" w:author="SungKwon Soh" w:date="2023-06-14T14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</w:tcPr>
          <w:p w14:paraId="78FE1361" w14:textId="279CEF3F" w:rsidR="005528EE" w:rsidRDefault="00BA08A0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5" w:author="SungKwon Soh" w:date="2023-06-14T14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421049" w:rsidRPr="00457A5F" w14:paraId="7C30D81D" w14:textId="463A5F95" w:rsidTr="00421049">
        <w:tc>
          <w:tcPr>
            <w:tcW w:w="479" w:type="pct"/>
            <w:shd w:val="clear" w:color="auto" w:fill="D9D9D9" w:themeFill="background1" w:themeFillShade="D9"/>
          </w:tcPr>
          <w:p w14:paraId="3D81BBA6" w14:textId="77777777" w:rsidR="005528EE" w:rsidRPr="00D536AA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508A08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270330F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407B1A80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4DB46A0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1D53897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28CDAA0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004B1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DCA4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08EC383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6934BD7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75650C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564EEF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0B47AA5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4871ADF8" w14:textId="13505132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062F3FAA" w14:textId="4C2BF0F0" w:rsidTr="00421049">
        <w:tc>
          <w:tcPr>
            <w:tcW w:w="479" w:type="pct"/>
            <w:tcBorders>
              <w:bottom w:val="single" w:sz="4" w:space="0" w:color="auto"/>
            </w:tcBorders>
          </w:tcPr>
          <w:p w14:paraId="78DFD4EE" w14:textId="19FA4D3D" w:rsidR="005528EE" w:rsidRPr="00D536AA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59B3170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8180418" w14:textId="4686CBD2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3C46093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6EEB9AC1" w14:textId="65DB3E5E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F9CCA4F" w14:textId="26F4846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D0A1DA1" w14:textId="0D8723C1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81F76AB" w14:textId="1473648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A18350B" w14:textId="29E45879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43724FE" w14:textId="31AF9A25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292EE73" w14:textId="38B95AA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9D2AB3D" w14:textId="266FB70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2000791" w14:textId="2F259D33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shd w:val="clear" w:color="auto" w:fill="auto"/>
          </w:tcPr>
          <w:p w14:paraId="511E5283" w14:textId="34245BA6" w:rsidR="005528EE" w:rsidRDefault="00D7032A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6" w:author="SungKwon Soh" w:date="2023-06-28T23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</w:tcPr>
          <w:p w14:paraId="4CC70BF7" w14:textId="3561C8B0" w:rsidR="005528EE" w:rsidRDefault="00D7032A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7" w:author="SungKwon Soh" w:date="2023-06-28T23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421049" w:rsidRPr="00457A5F" w14:paraId="2231C25B" w14:textId="0B22E856" w:rsidTr="00421049">
        <w:tc>
          <w:tcPr>
            <w:tcW w:w="479" w:type="pct"/>
            <w:shd w:val="clear" w:color="auto" w:fill="D9D9D9" w:themeFill="background1" w:themeFillShade="D9"/>
          </w:tcPr>
          <w:p w14:paraId="5DAA0525" w14:textId="77777777" w:rsidR="005528EE" w:rsidRPr="00D536AA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E94329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7666602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0840EC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537311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61625E6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15CC476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BCD7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593D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9AC62F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55D136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EBDBA9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FAD30B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48F3162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5537EA68" w14:textId="4BAD0DB1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361FC2E2" w14:textId="5D287657" w:rsidTr="00421049">
        <w:trPr>
          <w:trHeight w:val="70"/>
        </w:trPr>
        <w:tc>
          <w:tcPr>
            <w:tcW w:w="479" w:type="pct"/>
            <w:tcBorders>
              <w:bottom w:val="single" w:sz="4" w:space="0" w:color="auto"/>
            </w:tcBorders>
          </w:tcPr>
          <w:p w14:paraId="69F9DE8B" w14:textId="77777777" w:rsidR="005528EE" w:rsidRPr="00457A5F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A94C6F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2D4BFF8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7977F5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69FD128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922B87B" w14:textId="146B972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40C223F" w14:textId="2B9BCDB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8AA360" w14:textId="43D69B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1AA8791" w14:textId="579DF3FC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18" w:type="pct"/>
            <w:shd w:val="clear" w:color="auto" w:fill="auto"/>
          </w:tcPr>
          <w:p w14:paraId="6DD2D11C" w14:textId="59DAAB28" w:rsidR="005528EE" w:rsidRDefault="00421049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8" w:author="SungKwon Soh" w:date="2023-06-19T07:2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</w:tcPr>
          <w:p w14:paraId="7450CA48" w14:textId="31A839AD" w:rsidR="005528EE" w:rsidRDefault="00421049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9" w:author="SungKwon Soh" w:date="2023-06-19T07:3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421049" w:rsidRPr="00457A5F" w14:paraId="481E6B35" w14:textId="5A6D34D3" w:rsidTr="00421049">
        <w:tc>
          <w:tcPr>
            <w:tcW w:w="479" w:type="pct"/>
            <w:shd w:val="clear" w:color="auto" w:fill="D9D9D9" w:themeFill="background1" w:themeFillShade="D9"/>
          </w:tcPr>
          <w:p w14:paraId="7B841FA8" w14:textId="77777777" w:rsidR="005528EE" w:rsidRPr="00457A5F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6BF5BC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4630C2E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7B2CB9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138993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35A085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FFF41D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8D655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768A9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DAC3BD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38146AF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181607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B5DCA1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5FC8BA6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2A90687B" w14:textId="23ADDB7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01DF5332" w14:textId="01050AC2" w:rsidTr="00421049">
        <w:trPr>
          <w:trHeight w:val="312"/>
        </w:trPr>
        <w:tc>
          <w:tcPr>
            <w:tcW w:w="479" w:type="pct"/>
            <w:tcBorders>
              <w:bottom w:val="single" w:sz="4" w:space="0" w:color="auto"/>
            </w:tcBorders>
          </w:tcPr>
          <w:p w14:paraId="73EE71E0" w14:textId="25F13832" w:rsidR="005528EE" w:rsidRPr="00457A5F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30687C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66A74D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D10A4B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28C913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9F9418B" w14:textId="696FC3DE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A543349" w14:textId="7FBA094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B403D6D" w14:textId="267CB115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A816A7E" w14:textId="01812229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01EABB4" w14:textId="08892870" w:rsidR="005528EE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0" w:author="SungKwon Soh" w:date="2023-06-05T15:2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397A604F" w14:textId="773FA315" w:rsidR="005528EE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1" w:author="SungKwon Soh" w:date="2023-06-05T15:2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421049" w:rsidRPr="00457A5F" w14:paraId="7112F63F" w14:textId="26CD9A82" w:rsidTr="00421049">
        <w:tc>
          <w:tcPr>
            <w:tcW w:w="479" w:type="pct"/>
            <w:shd w:val="clear" w:color="auto" w:fill="D9D9D9" w:themeFill="background1" w:themeFillShade="D9"/>
          </w:tcPr>
          <w:p w14:paraId="6F875C75" w14:textId="10C9AE0A" w:rsidR="005528EE" w:rsidRPr="00457A5F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6F2F6A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21ED691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BE4897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98CD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471CF74F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3D487E6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6BE3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C1AA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ED6B84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7E67AF9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AC8181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951C58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3D0AAC6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38AD2A12" w14:textId="7BB3D54C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45143190" w14:textId="6633BAE5" w:rsidTr="00421049">
        <w:tc>
          <w:tcPr>
            <w:tcW w:w="479" w:type="pct"/>
          </w:tcPr>
          <w:p w14:paraId="7F7DCFE9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5" w:type="pct"/>
            <w:vAlign w:val="center"/>
          </w:tcPr>
          <w:p w14:paraId="03B56D8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884ECD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7" w:type="pct"/>
            <w:vAlign w:val="center"/>
          </w:tcPr>
          <w:p w14:paraId="0E7E7036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26" w:type="pct"/>
            <w:vAlign w:val="center"/>
          </w:tcPr>
          <w:p w14:paraId="23A39060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4E674A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81663AB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323" w:type="pct"/>
            <w:vAlign w:val="center"/>
          </w:tcPr>
          <w:p w14:paraId="7DDCC3B9" w14:textId="516196E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783</w:t>
            </w:r>
          </w:p>
        </w:tc>
        <w:tc>
          <w:tcPr>
            <w:tcW w:w="325" w:type="pct"/>
            <w:vAlign w:val="center"/>
          </w:tcPr>
          <w:p w14:paraId="194D9954" w14:textId="27E6837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3,165</w:t>
            </w:r>
          </w:p>
        </w:tc>
        <w:tc>
          <w:tcPr>
            <w:tcW w:w="323" w:type="pct"/>
            <w:vAlign w:val="center"/>
          </w:tcPr>
          <w:p w14:paraId="50FFEE93" w14:textId="593906F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962</w:t>
            </w:r>
          </w:p>
        </w:tc>
        <w:tc>
          <w:tcPr>
            <w:tcW w:w="314" w:type="pct"/>
            <w:vAlign w:val="center"/>
          </w:tcPr>
          <w:p w14:paraId="05706D0D" w14:textId="5368ACD3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3,230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0C4B5C" w14:textId="19BCB9BC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2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1,010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6995D288" w14:textId="782E28DA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3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3,676</w:t>
              </w:r>
            </w:ins>
          </w:p>
        </w:tc>
      </w:tr>
      <w:tr w:rsidR="00421049" w:rsidRPr="00457A5F" w14:paraId="2AACAA43" w14:textId="33BAA876" w:rsidTr="00421049">
        <w:tc>
          <w:tcPr>
            <w:tcW w:w="479" w:type="pct"/>
          </w:tcPr>
          <w:p w14:paraId="32BE30BD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Longline Dist.&amp;Off.</w:t>
            </w:r>
          </w:p>
        </w:tc>
        <w:tc>
          <w:tcPr>
            <w:tcW w:w="323" w:type="pct"/>
            <w:vAlign w:val="center"/>
          </w:tcPr>
          <w:p w14:paraId="45608AD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23BA4AB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E7A5A40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7" w:type="pct"/>
            <w:vAlign w:val="center"/>
          </w:tcPr>
          <w:p w14:paraId="56E5081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2B752996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8C92C4B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8B51A0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3" w:type="pct"/>
            <w:vAlign w:val="center"/>
          </w:tcPr>
          <w:p w14:paraId="4E7AEDE3" w14:textId="637818D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325" w:type="pct"/>
            <w:vAlign w:val="center"/>
          </w:tcPr>
          <w:p w14:paraId="5D04FB0D" w14:textId="115CD93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585</w:t>
            </w:r>
          </w:p>
        </w:tc>
        <w:tc>
          <w:tcPr>
            <w:tcW w:w="323" w:type="pct"/>
            <w:vAlign w:val="center"/>
          </w:tcPr>
          <w:p w14:paraId="231FF68B" w14:textId="5D0FE41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80</w:t>
            </w:r>
          </w:p>
        </w:tc>
        <w:tc>
          <w:tcPr>
            <w:tcW w:w="314" w:type="pct"/>
            <w:vAlign w:val="center"/>
          </w:tcPr>
          <w:p w14:paraId="1C41FDA7" w14:textId="500E819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F61755C" w14:textId="1DE21EF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4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1ADD96C7" w14:textId="06C9E53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5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723</w:t>
              </w:r>
            </w:ins>
          </w:p>
        </w:tc>
      </w:tr>
      <w:tr w:rsidR="00421049" w:rsidRPr="00457A5F" w14:paraId="2CFA9EA4" w14:textId="41EE16F3" w:rsidTr="00421049">
        <w:tc>
          <w:tcPr>
            <w:tcW w:w="479" w:type="pct"/>
          </w:tcPr>
          <w:p w14:paraId="3D0CA7D4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7D2169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D16FE8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7" w:type="pct"/>
            <w:vAlign w:val="center"/>
          </w:tcPr>
          <w:p w14:paraId="062F154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74FF9EB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2337DE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C7185A4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323" w:type="pct"/>
            <w:vAlign w:val="center"/>
          </w:tcPr>
          <w:p w14:paraId="696CF890" w14:textId="5A83E7A6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118</w:t>
            </w:r>
          </w:p>
        </w:tc>
        <w:tc>
          <w:tcPr>
            <w:tcW w:w="325" w:type="pct"/>
            <w:vAlign w:val="center"/>
          </w:tcPr>
          <w:p w14:paraId="1488AE2B" w14:textId="1E8B6D2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755</w:t>
            </w:r>
          </w:p>
        </w:tc>
        <w:tc>
          <w:tcPr>
            <w:tcW w:w="323" w:type="pct"/>
            <w:vAlign w:val="center"/>
          </w:tcPr>
          <w:p w14:paraId="188F2DCA" w14:textId="77777777" w:rsidR="00421049" w:rsidRPr="00421049" w:rsidRDefault="00421049" w:rsidP="00421049">
            <w:pPr>
              <w:jc w:val="right"/>
              <w:rPr>
                <w:ins w:id="46" w:author="SungKwon Soh" w:date="2023-06-19T07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7" w:author="SungKwon Soh" w:date="2023-06-19T07:34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101</w:t>
              </w:r>
            </w:ins>
          </w:p>
          <w:p w14:paraId="5A8E52C7" w14:textId="6CFEBCF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48" w:author="SungKwon Soh" w:date="2023-06-19T07:34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95</w:delText>
              </w:r>
            </w:del>
          </w:p>
        </w:tc>
        <w:tc>
          <w:tcPr>
            <w:tcW w:w="314" w:type="pct"/>
            <w:vAlign w:val="center"/>
          </w:tcPr>
          <w:p w14:paraId="17527F74" w14:textId="77777777" w:rsidR="00421049" w:rsidRPr="00421049" w:rsidRDefault="00421049" w:rsidP="00421049">
            <w:pPr>
              <w:jc w:val="right"/>
              <w:rPr>
                <w:ins w:id="49" w:author="SungKwon Soh" w:date="2023-06-19T07:3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0" w:author="SungKwon Soh" w:date="2023-06-19T07:36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912</w:t>
              </w:r>
            </w:ins>
          </w:p>
          <w:p w14:paraId="210A8E1C" w14:textId="72A5446E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51" w:author="SungKwon Soh" w:date="2023-06-19T07:36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802</w:delText>
              </w:r>
            </w:del>
          </w:p>
        </w:tc>
        <w:tc>
          <w:tcPr>
            <w:tcW w:w="318" w:type="pct"/>
            <w:shd w:val="clear" w:color="auto" w:fill="auto"/>
            <w:vAlign w:val="center"/>
          </w:tcPr>
          <w:p w14:paraId="4D3BC85D" w14:textId="0A6A098E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2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98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65F34D21" w14:textId="20FD3905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3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825</w:t>
              </w:r>
            </w:ins>
          </w:p>
        </w:tc>
      </w:tr>
      <w:tr w:rsidR="00421049" w:rsidRPr="00457A5F" w14:paraId="38FDC93D" w14:textId="41E2D78F" w:rsidTr="00421049">
        <w:tc>
          <w:tcPr>
            <w:tcW w:w="479" w:type="pct"/>
          </w:tcPr>
          <w:p w14:paraId="39211458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5" w:type="pct"/>
            <w:vAlign w:val="center"/>
          </w:tcPr>
          <w:p w14:paraId="046BC79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517859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326DF550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26" w:type="pct"/>
            <w:vAlign w:val="center"/>
          </w:tcPr>
          <w:p w14:paraId="3F68BBA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FF3DB5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932AB7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5762F221" w14:textId="68D200F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687</w:t>
            </w:r>
          </w:p>
        </w:tc>
        <w:tc>
          <w:tcPr>
            <w:tcW w:w="325" w:type="pct"/>
            <w:vAlign w:val="center"/>
          </w:tcPr>
          <w:p w14:paraId="09EFD394" w14:textId="5B7B107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73</w:t>
            </w:r>
          </w:p>
        </w:tc>
        <w:tc>
          <w:tcPr>
            <w:tcW w:w="323" w:type="pct"/>
            <w:vAlign w:val="center"/>
          </w:tcPr>
          <w:p w14:paraId="363D71A1" w14:textId="77777777" w:rsidR="00421049" w:rsidRPr="00421049" w:rsidRDefault="00421049" w:rsidP="00421049">
            <w:pPr>
              <w:jc w:val="right"/>
              <w:rPr>
                <w:ins w:id="54" w:author="SungKwon Soh" w:date="2023-06-19T07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5" w:author="SungKwon Soh" w:date="2023-06-19T07:34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557</w:t>
              </w:r>
            </w:ins>
          </w:p>
          <w:p w14:paraId="50948458" w14:textId="4162BE4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56" w:author="SungKwon Soh" w:date="2023-06-19T07:34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556</w:delText>
              </w:r>
            </w:del>
          </w:p>
        </w:tc>
        <w:tc>
          <w:tcPr>
            <w:tcW w:w="314" w:type="pct"/>
            <w:vAlign w:val="center"/>
          </w:tcPr>
          <w:p w14:paraId="6CA60AEB" w14:textId="75356703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F286939" w14:textId="2D8143A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7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919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36746A5B" w14:textId="530CC7B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8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160</w:t>
              </w:r>
            </w:ins>
          </w:p>
        </w:tc>
      </w:tr>
      <w:tr w:rsidR="00421049" w:rsidRPr="00457A5F" w14:paraId="44378DC6" w14:textId="2B2103FF" w:rsidTr="00421049">
        <w:tc>
          <w:tcPr>
            <w:tcW w:w="479" w:type="pct"/>
          </w:tcPr>
          <w:p w14:paraId="7B1E0A57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5" w:type="pct"/>
            <w:vAlign w:val="center"/>
          </w:tcPr>
          <w:p w14:paraId="1C90712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9C33D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7" w:type="pct"/>
            <w:vAlign w:val="center"/>
          </w:tcPr>
          <w:p w14:paraId="237E58E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26" w:type="pct"/>
            <w:vAlign w:val="center"/>
          </w:tcPr>
          <w:p w14:paraId="4125C24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09A08C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04EEFD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3" w:type="pct"/>
            <w:vAlign w:val="center"/>
          </w:tcPr>
          <w:p w14:paraId="42C0A399" w14:textId="719BBDD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943</w:t>
            </w:r>
          </w:p>
        </w:tc>
        <w:tc>
          <w:tcPr>
            <w:tcW w:w="325" w:type="pct"/>
            <w:vAlign w:val="center"/>
          </w:tcPr>
          <w:p w14:paraId="7350FC52" w14:textId="7ECE0936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399</w:t>
            </w:r>
          </w:p>
        </w:tc>
        <w:tc>
          <w:tcPr>
            <w:tcW w:w="323" w:type="pct"/>
            <w:vAlign w:val="center"/>
          </w:tcPr>
          <w:p w14:paraId="04ECCA88" w14:textId="58247CF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1,319</w:t>
            </w:r>
          </w:p>
        </w:tc>
        <w:tc>
          <w:tcPr>
            <w:tcW w:w="314" w:type="pct"/>
            <w:vAlign w:val="center"/>
          </w:tcPr>
          <w:p w14:paraId="0B2276E3" w14:textId="41FFF85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423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ECFFF5D" w14:textId="2C5688D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9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1,471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2CA3066F" w14:textId="0ECCF71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0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655</w:t>
              </w:r>
            </w:ins>
          </w:p>
        </w:tc>
      </w:tr>
      <w:tr w:rsidR="00421049" w:rsidRPr="00457A5F" w14:paraId="0B7CDC4B" w14:textId="053A9E07" w:rsidTr="00421049">
        <w:tc>
          <w:tcPr>
            <w:tcW w:w="479" w:type="pct"/>
          </w:tcPr>
          <w:p w14:paraId="2246BE52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5" w:type="pct"/>
            <w:vAlign w:val="center"/>
          </w:tcPr>
          <w:p w14:paraId="128C4B3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E32445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7" w:type="pct"/>
            <w:vAlign w:val="center"/>
          </w:tcPr>
          <w:p w14:paraId="0973ABF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" w:type="pct"/>
            <w:vAlign w:val="center"/>
          </w:tcPr>
          <w:p w14:paraId="3598388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BBE910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8CE938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323" w:type="pct"/>
            <w:vAlign w:val="center"/>
          </w:tcPr>
          <w:p w14:paraId="3DB94CEC" w14:textId="4D18FF4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</w:tc>
        <w:tc>
          <w:tcPr>
            <w:tcW w:w="325" w:type="pct"/>
            <w:vAlign w:val="center"/>
          </w:tcPr>
          <w:p w14:paraId="08C8BE73" w14:textId="53062CF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288</w:t>
            </w:r>
          </w:p>
        </w:tc>
        <w:tc>
          <w:tcPr>
            <w:tcW w:w="323" w:type="pct"/>
            <w:vAlign w:val="center"/>
          </w:tcPr>
          <w:p w14:paraId="26E3B012" w14:textId="77777777" w:rsidR="00421049" w:rsidRPr="00421049" w:rsidRDefault="00421049" w:rsidP="00421049">
            <w:pPr>
              <w:jc w:val="right"/>
              <w:rPr>
                <w:ins w:id="61" w:author="SungKwon Soh" w:date="2023-06-19T07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2" w:author="SungKwon Soh" w:date="2023-06-19T07:34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147</w:t>
              </w:r>
            </w:ins>
          </w:p>
          <w:p w14:paraId="183EE48C" w14:textId="618427A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63" w:author="SungKwon Soh" w:date="2023-06-19T07:34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151</w:delText>
              </w:r>
            </w:del>
          </w:p>
        </w:tc>
        <w:tc>
          <w:tcPr>
            <w:tcW w:w="314" w:type="pct"/>
            <w:vAlign w:val="center"/>
          </w:tcPr>
          <w:p w14:paraId="239431F3" w14:textId="77777777" w:rsidR="00421049" w:rsidRPr="00421049" w:rsidRDefault="00421049" w:rsidP="00421049">
            <w:pPr>
              <w:jc w:val="right"/>
              <w:rPr>
                <w:ins w:id="64" w:author="SungKwon Soh" w:date="2023-06-19T07:3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5" w:author="SungKwon Soh" w:date="2023-06-19T07:36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176</w:t>
              </w:r>
            </w:ins>
          </w:p>
          <w:p w14:paraId="3FD28D20" w14:textId="0EEE345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66" w:author="SungKwon Soh" w:date="2023-06-19T07:36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251</w:delText>
              </w:r>
            </w:del>
          </w:p>
        </w:tc>
        <w:tc>
          <w:tcPr>
            <w:tcW w:w="318" w:type="pct"/>
            <w:shd w:val="clear" w:color="auto" w:fill="auto"/>
            <w:vAlign w:val="center"/>
          </w:tcPr>
          <w:p w14:paraId="1015EB98" w14:textId="682F729C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7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232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34CD33E2" w14:textId="7F4CBB49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8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314</w:t>
              </w:r>
            </w:ins>
          </w:p>
        </w:tc>
      </w:tr>
      <w:tr w:rsidR="00421049" w:rsidRPr="00457A5F" w14:paraId="00ACEBFE" w14:textId="77777777" w:rsidTr="00421049">
        <w:tc>
          <w:tcPr>
            <w:tcW w:w="479" w:type="pct"/>
          </w:tcPr>
          <w:p w14:paraId="683D2C36" w14:textId="77777777" w:rsidR="00421049" w:rsidRPr="00421049" w:rsidRDefault="00421049" w:rsidP="00421049">
            <w:pPr>
              <w:rPr>
                <w:ins w:id="69" w:author="SungKwon Soh" w:date="2023-06-19T07:35:00Z"/>
                <w:rFonts w:ascii="Times New Roman" w:hAnsi="Times New Roman" w:cs="Times New Roman"/>
                <w:sz w:val="20"/>
                <w:szCs w:val="20"/>
              </w:rPr>
            </w:pPr>
            <w:ins w:id="70" w:author="SungKwon Soh" w:date="2023-06-19T07:35:00Z">
              <w:r w:rsidRPr="00421049">
                <w:rPr>
                  <w:rFonts w:ascii="Times New Roman" w:hAnsi="Times New Roman" w:cs="Times New Roman"/>
                  <w:sz w:val="20"/>
                  <w:szCs w:val="20"/>
                </w:rPr>
                <w:t>Recreational</w:t>
              </w:r>
            </w:ins>
          </w:p>
          <w:p w14:paraId="539A56A7" w14:textId="0DD5FFBE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1" w:author="SungKwon Soh" w:date="2023-06-19T07:35:00Z">
              <w:r w:rsidRPr="00421049">
                <w:rPr>
                  <w:rFonts w:ascii="Times New Roman" w:hAnsi="Times New Roman" w:cs="Times New Roman"/>
                  <w:sz w:val="20"/>
                  <w:szCs w:val="20"/>
                </w:rPr>
                <w:t>fisheries</w:t>
              </w:r>
            </w:ins>
          </w:p>
        </w:tc>
        <w:tc>
          <w:tcPr>
            <w:tcW w:w="323" w:type="pct"/>
            <w:vAlign w:val="center"/>
          </w:tcPr>
          <w:p w14:paraId="62FB332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9E78F34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36DA4C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056DC1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F46B6AC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36DACD8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030BCD9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76DA3AD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D10646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5" w:type="pct"/>
            <w:vAlign w:val="center"/>
          </w:tcPr>
          <w:p w14:paraId="68E7F45E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2596A227" w14:textId="54C5E24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2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4" w:type="pct"/>
            <w:vAlign w:val="center"/>
          </w:tcPr>
          <w:p w14:paraId="1ED76A24" w14:textId="4685C36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3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</w:t>
              </w:r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8" w:type="pct"/>
            <w:shd w:val="clear" w:color="auto" w:fill="auto"/>
            <w:vAlign w:val="center"/>
          </w:tcPr>
          <w:p w14:paraId="490FB4DA" w14:textId="14A761C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4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7A99FDDC" w14:textId="745ECAB5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5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</w:t>
              </w:r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</w:t>
              </w:r>
            </w:ins>
          </w:p>
        </w:tc>
      </w:tr>
      <w:tr w:rsidR="00421049" w:rsidRPr="00457A5F" w14:paraId="2FF7B7C9" w14:textId="3F4C2790" w:rsidTr="00421049"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501BF0A7" w14:textId="77777777" w:rsidR="00421049" w:rsidRPr="00421049" w:rsidRDefault="00421049" w:rsidP="0042104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DDA760C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63EAD6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D8E8F66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8,016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4,883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5AAAFB3" w14:textId="2C6EFE95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2,745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0231B3A" w14:textId="3929735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5,265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F484D57" w14:textId="77777777" w:rsidR="00421049" w:rsidRPr="00421049" w:rsidRDefault="00421049" w:rsidP="00421049">
            <w:pPr>
              <w:jc w:val="right"/>
              <w:rPr>
                <w:ins w:id="76" w:author="SungKwon Soh" w:date="2023-06-19T07:35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77" w:author="SungKwon Soh" w:date="2023-06-19T07:35:00Z">
              <w:r w:rsidRPr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3,165</w:t>
              </w:r>
            </w:ins>
          </w:p>
          <w:p w14:paraId="6DD8588F" w14:textId="33E9DE1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78" w:author="SungKwon Soh" w:date="2023-06-19T07:35:00Z">
              <w:r w:rsidRPr="00421049" w:rsidDel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3,164</w:delText>
              </w:r>
            </w:del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12CF580" w14:textId="77777777" w:rsidR="00421049" w:rsidRPr="00421049" w:rsidRDefault="00421049" w:rsidP="00421049">
            <w:pPr>
              <w:jc w:val="right"/>
              <w:rPr>
                <w:ins w:id="79" w:author="SungKwon Soh" w:date="2023-06-19T07:35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80" w:author="SungKwon Soh" w:date="2023-06-19T07:35:00Z">
              <w:r w:rsidRPr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5,419</w:t>
              </w:r>
            </w:ins>
          </w:p>
          <w:p w14:paraId="1FCA53A6" w14:textId="5F6A88B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81" w:author="SungKwon Soh" w:date="2023-06-19T07:35:00Z">
              <w:r w:rsidRPr="00421049" w:rsidDel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5,365</w:delText>
              </w:r>
            </w:del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ECA32" w14:textId="68CA6AA8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82" w:author="SungKwon Soh" w:date="2023-06-19T07:37:00Z">
              <w:r w:rsidRPr="00421049">
                <w:rPr>
                  <w:rFonts w:ascii="Times New Roman" w:eastAsia="MS Mincho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3,731</w:t>
              </w:r>
            </w:ins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69D92" w14:textId="386A9A1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83" w:author="SungKwon Soh" w:date="2023-06-19T07:37:00Z">
              <w:r w:rsidRPr="00421049">
                <w:rPr>
                  <w:rFonts w:ascii="Times New Roman" w:eastAsia="MS Mincho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6,381</w:t>
              </w:r>
            </w:ins>
          </w:p>
        </w:tc>
      </w:tr>
    </w:tbl>
    <w:p w14:paraId="41A1CD59" w14:textId="47C7CDC7" w:rsidR="00D253CB" w:rsidRDefault="00D253CB">
      <w:bookmarkStart w:id="84" w:name="_Hlk50126434"/>
    </w:p>
    <w:p w14:paraId="572E1459" w14:textId="77777777" w:rsidR="00D253CB" w:rsidRDefault="00D253CB">
      <w:r>
        <w:br w:type="page"/>
      </w:r>
    </w:p>
    <w:p w14:paraId="1D9A6956" w14:textId="77777777" w:rsidR="00515F79" w:rsidRPr="00D253CB" w:rsidRDefault="00515F79">
      <w:pPr>
        <w:rPr>
          <w:rFonts w:ascii="Times New Roman" w:hAnsi="Times New Roman" w:cs="Times New Roman"/>
        </w:rPr>
      </w:pPr>
    </w:p>
    <w:p w14:paraId="558E43CE" w14:textId="77777777" w:rsidR="00D253CB" w:rsidRPr="00371CA1" w:rsidRDefault="00D253CB" w:rsidP="00D253CB">
      <w:pPr>
        <w:pStyle w:val="Default"/>
        <w:rPr>
          <w:b/>
          <w:bCs/>
          <w:sz w:val="22"/>
          <w:szCs w:val="22"/>
        </w:rPr>
      </w:pPr>
      <w:r w:rsidRPr="00371CA1">
        <w:rPr>
          <w:b/>
          <w:bCs/>
          <w:sz w:val="22"/>
          <w:szCs w:val="22"/>
        </w:rPr>
        <w:t>(Japan continued)</w:t>
      </w:r>
    </w:p>
    <w:p w14:paraId="692672DE" w14:textId="278B8214" w:rsidR="00D253CB" w:rsidRPr="00D253CB" w:rsidRDefault="00D253CB" w:rsidP="00D253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</w:t>
      </w:r>
      <w:r w:rsidRPr="00D253CB">
        <w:rPr>
          <w:sz w:val="22"/>
          <w:szCs w:val="22"/>
        </w:rPr>
        <w:t>tches (mt) in management year</w:t>
      </w:r>
      <w:r>
        <w:rPr>
          <w:rStyle w:val="FootnoteReference"/>
          <w:sz w:val="22"/>
          <w:szCs w:val="22"/>
        </w:rPr>
        <w:footnoteReference w:id="4"/>
      </w:r>
      <w:r w:rsidRPr="00D253CB">
        <w:rPr>
          <w:sz w:val="22"/>
          <w:szCs w:val="22"/>
        </w:rPr>
        <w:t xml:space="preserve"> basis, including discards, of Pacific bluefin tuna </w:t>
      </w:r>
      <w:r w:rsidRPr="00D253CB">
        <w:rPr>
          <w:i/>
          <w:iCs/>
          <w:sz w:val="22"/>
          <w:szCs w:val="22"/>
        </w:rPr>
        <w:t xml:space="preserve">in the Convention Area </w:t>
      </w:r>
      <w:r w:rsidRPr="00D253CB">
        <w:rPr>
          <w:sz w:val="22"/>
          <w:szCs w:val="22"/>
        </w:rPr>
        <w:t xml:space="preserve">(include all the fisheries in the previous table, plus all other fisheries that catch any Pacific bluefin tuna)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6"/>
        <w:gridCol w:w="2503"/>
        <w:gridCol w:w="1166"/>
        <w:gridCol w:w="1166"/>
        <w:gridCol w:w="1166"/>
        <w:gridCol w:w="1166"/>
        <w:gridCol w:w="1149"/>
        <w:gridCol w:w="1152"/>
      </w:tblGrid>
      <w:tr w:rsidR="005528EE" w:rsidRPr="00D253CB" w14:paraId="768234A6" w14:textId="10EAEAAC" w:rsidTr="00421049">
        <w:tc>
          <w:tcPr>
            <w:tcW w:w="2479" w:type="pct"/>
            <w:gridSpan w:val="2"/>
            <w:vMerge w:val="restart"/>
            <w:shd w:val="clear" w:color="auto" w:fill="F7CAAC" w:themeFill="accent2" w:themeFillTint="66"/>
            <w:vAlign w:val="center"/>
          </w:tcPr>
          <w:p w14:paraId="03119514" w14:textId="77777777" w:rsidR="005528EE" w:rsidRPr="00371CA1" w:rsidRDefault="005528EE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Fishery</w:t>
            </w:r>
          </w:p>
        </w:tc>
        <w:tc>
          <w:tcPr>
            <w:tcW w:w="844" w:type="pct"/>
            <w:gridSpan w:val="2"/>
            <w:shd w:val="clear" w:color="auto" w:fill="F7CAAC" w:themeFill="accent2" w:themeFillTint="66"/>
          </w:tcPr>
          <w:p w14:paraId="12AED60A" w14:textId="194CECAB" w:rsidR="005528EE" w:rsidRPr="00371CA1" w:rsidRDefault="005528EE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</w:p>
        </w:tc>
        <w:tc>
          <w:tcPr>
            <w:tcW w:w="844" w:type="pct"/>
            <w:gridSpan w:val="2"/>
            <w:shd w:val="clear" w:color="auto" w:fill="F7CAAC" w:themeFill="accent2" w:themeFillTint="66"/>
          </w:tcPr>
          <w:p w14:paraId="58560171" w14:textId="37200914" w:rsidR="005528EE" w:rsidRPr="00371CA1" w:rsidRDefault="005528EE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1</w:t>
            </w:r>
          </w:p>
        </w:tc>
        <w:tc>
          <w:tcPr>
            <w:tcW w:w="833" w:type="pct"/>
            <w:gridSpan w:val="2"/>
            <w:shd w:val="clear" w:color="auto" w:fill="F7CAAC" w:themeFill="accent2" w:themeFillTint="66"/>
          </w:tcPr>
          <w:p w14:paraId="1F398601" w14:textId="685C712F" w:rsidR="005528EE" w:rsidRPr="00371CA1" w:rsidRDefault="005528EE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ins w:id="85" w:author="SungKwon Soh" w:date="2023-06-05T15:16:00Z">
              <w:r>
                <w:rPr>
                  <w:rFonts w:ascii="Times New Roman" w:eastAsia="MS Mincho" w:hAnsi="Times New Roman" w:cs="Times New Roman"/>
                  <w:b/>
                  <w:bCs/>
                  <w:color w:val="000000" w:themeColor="text1"/>
                  <w:lang w:eastAsia="ja-JP"/>
                </w:rPr>
                <w:t>2022</w:t>
              </w:r>
            </w:ins>
          </w:p>
        </w:tc>
      </w:tr>
      <w:tr w:rsidR="005528EE" w:rsidRPr="00D253CB" w14:paraId="5D011233" w14:textId="7CD68CB5" w:rsidTr="00421049">
        <w:tc>
          <w:tcPr>
            <w:tcW w:w="2479" w:type="pct"/>
            <w:gridSpan w:val="2"/>
            <w:vMerge/>
            <w:shd w:val="clear" w:color="auto" w:fill="F7CAAC" w:themeFill="accent2" w:themeFillTint="66"/>
          </w:tcPr>
          <w:p w14:paraId="7C2AB405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1118D20D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003EFBBE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0B4C5249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09FD7F16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416" w:type="pct"/>
            <w:shd w:val="clear" w:color="auto" w:fill="F7CAAC" w:themeFill="accent2" w:themeFillTint="66"/>
            <w:vAlign w:val="center"/>
          </w:tcPr>
          <w:p w14:paraId="6614F29E" w14:textId="104EDC1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ins w:id="86" w:author="SungKwon Soh" w:date="2023-06-05T15:16:00Z">
              <w:r w:rsidRPr="00371CA1">
                <w:rPr>
                  <w:rFonts w:ascii="Times New Roman" w:hAnsi="Times New Roman" w:cs="Times New Roman"/>
                  <w:b/>
                  <w:bCs/>
                  <w:color w:val="000000" w:themeColor="text1"/>
                </w:rPr>
                <w:t>&lt;30 kg</w:t>
              </w:r>
            </w:ins>
          </w:p>
        </w:tc>
        <w:tc>
          <w:tcPr>
            <w:tcW w:w="417" w:type="pct"/>
            <w:shd w:val="clear" w:color="auto" w:fill="F7CAAC" w:themeFill="accent2" w:themeFillTint="66"/>
            <w:vAlign w:val="center"/>
          </w:tcPr>
          <w:p w14:paraId="4DE0EC5F" w14:textId="3C5E1953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ins w:id="87" w:author="SungKwon Soh" w:date="2023-06-05T15:16:00Z">
              <w:r w:rsidRPr="00371CA1">
                <w:rPr>
                  <w:rFonts w:ascii="Times New Roman" w:hAnsi="Times New Roman" w:cs="Times New Roman" w:hint="eastAsia"/>
                  <w:b/>
                  <w:bCs/>
                  <w:color w:val="000000" w:themeColor="text1"/>
                </w:rPr>
                <w:t>≥</w:t>
              </w:r>
              <w:r w:rsidRPr="00371CA1">
                <w:rPr>
                  <w:rFonts w:ascii="Times New Roman" w:hAnsi="Times New Roman" w:cs="Times New Roman"/>
                  <w:b/>
                  <w:bCs/>
                  <w:color w:val="000000" w:themeColor="text1"/>
                </w:rPr>
                <w:t>30 kg</w:t>
              </w:r>
            </w:ins>
          </w:p>
        </w:tc>
      </w:tr>
      <w:tr w:rsidR="00421049" w:rsidRPr="00D253CB" w14:paraId="23201C57" w14:textId="48D8D2A6" w:rsidTr="00421049">
        <w:tc>
          <w:tcPr>
            <w:tcW w:w="1573" w:type="pct"/>
            <w:vMerge w:val="restart"/>
            <w:vAlign w:val="center"/>
          </w:tcPr>
          <w:p w14:paraId="0D240759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Fisheries licensed by the Ministry of Agriculture, Forestry and Fisheries</w:t>
            </w:r>
          </w:p>
        </w:tc>
        <w:tc>
          <w:tcPr>
            <w:tcW w:w="906" w:type="pct"/>
            <w:vAlign w:val="center"/>
          </w:tcPr>
          <w:p w14:paraId="3A3AA598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Purse Seine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966" w14:textId="5CAE57F2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783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F5DC245" w14:textId="2770BEC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3,165</w:t>
            </w:r>
          </w:p>
        </w:tc>
        <w:tc>
          <w:tcPr>
            <w:tcW w:w="422" w:type="pct"/>
            <w:vAlign w:val="center"/>
          </w:tcPr>
          <w:p w14:paraId="5AF2A06A" w14:textId="589E820A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962</w:t>
            </w:r>
          </w:p>
        </w:tc>
        <w:tc>
          <w:tcPr>
            <w:tcW w:w="422" w:type="pct"/>
            <w:vAlign w:val="center"/>
          </w:tcPr>
          <w:p w14:paraId="2900EA0F" w14:textId="43F105D1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3,230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A068609" w14:textId="45B1EB9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88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1,010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411617DA" w14:textId="675BD6B8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89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3,676</w:t>
              </w:r>
            </w:ins>
          </w:p>
        </w:tc>
      </w:tr>
      <w:tr w:rsidR="00421049" w:rsidRPr="00D253CB" w14:paraId="2D424913" w14:textId="079DCF1B" w:rsidTr="00421049">
        <w:tc>
          <w:tcPr>
            <w:tcW w:w="1573" w:type="pct"/>
            <w:vMerge/>
            <w:vAlign w:val="center"/>
          </w:tcPr>
          <w:p w14:paraId="21EBF5BF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Align w:val="center"/>
          </w:tcPr>
          <w:p w14:paraId="743F6671" w14:textId="77777777" w:rsidR="00421049" w:rsidRPr="00421049" w:rsidRDefault="00421049" w:rsidP="0042104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421049">
              <w:rPr>
                <w:rFonts w:ascii="Times New Roman" w:hAnsi="Times New Roman" w:cs="Times New Roman"/>
              </w:rPr>
              <w:t>Longline</w:t>
            </w:r>
            <w:r w:rsidRPr="00421049">
              <w:rPr>
                <w:rFonts w:ascii="Times New Roman" w:eastAsia="MS Mincho" w:hAnsi="Times New Roman" w:cs="Times New Roman"/>
                <w:lang w:eastAsia="ja-JP"/>
              </w:rPr>
              <w:t xml:space="preserve"> Dist.&amp;Off.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C48" w14:textId="524114D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39E18BB" w14:textId="25C84DE6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585</w:t>
            </w:r>
          </w:p>
        </w:tc>
        <w:tc>
          <w:tcPr>
            <w:tcW w:w="422" w:type="pct"/>
            <w:vAlign w:val="center"/>
          </w:tcPr>
          <w:p w14:paraId="1327AF14" w14:textId="78B89F1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80</w:t>
            </w:r>
          </w:p>
        </w:tc>
        <w:tc>
          <w:tcPr>
            <w:tcW w:w="422" w:type="pct"/>
            <w:vAlign w:val="center"/>
          </w:tcPr>
          <w:p w14:paraId="74745087" w14:textId="610502C6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562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987FFC5" w14:textId="55A71A3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0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0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4C1EE82B" w14:textId="49494DC0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1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723</w:t>
              </w:r>
            </w:ins>
          </w:p>
        </w:tc>
      </w:tr>
      <w:tr w:rsidR="00421049" w:rsidRPr="00D253CB" w14:paraId="160C5ED9" w14:textId="58BD9DA6" w:rsidTr="00421049">
        <w:tc>
          <w:tcPr>
            <w:tcW w:w="1573" w:type="pct"/>
            <w:vMerge w:val="restart"/>
            <w:vAlign w:val="center"/>
          </w:tcPr>
          <w:p w14:paraId="62FA2575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Other fisheries</w:t>
            </w:r>
          </w:p>
        </w:tc>
        <w:tc>
          <w:tcPr>
            <w:tcW w:w="906" w:type="pct"/>
            <w:vAlign w:val="center"/>
          </w:tcPr>
          <w:p w14:paraId="317BE541" w14:textId="6F4F8794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Longline Coastal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D656" w14:textId="665F33A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17CA005" w14:textId="6C1A9132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785</w:t>
            </w:r>
          </w:p>
        </w:tc>
        <w:tc>
          <w:tcPr>
            <w:tcW w:w="422" w:type="pct"/>
            <w:vAlign w:val="center"/>
          </w:tcPr>
          <w:p w14:paraId="142178C5" w14:textId="77777777" w:rsidR="00421049" w:rsidRPr="00421049" w:rsidRDefault="00421049" w:rsidP="00421049">
            <w:pPr>
              <w:jc w:val="right"/>
              <w:rPr>
                <w:ins w:id="92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93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114</w:t>
              </w:r>
            </w:ins>
          </w:p>
          <w:p w14:paraId="5513C68B" w14:textId="65D49621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94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109</w:delText>
              </w:r>
            </w:del>
          </w:p>
        </w:tc>
        <w:tc>
          <w:tcPr>
            <w:tcW w:w="422" w:type="pct"/>
            <w:vAlign w:val="center"/>
          </w:tcPr>
          <w:p w14:paraId="34323E7C" w14:textId="77777777" w:rsidR="00421049" w:rsidRPr="00421049" w:rsidRDefault="00421049" w:rsidP="00421049">
            <w:pPr>
              <w:jc w:val="right"/>
              <w:rPr>
                <w:ins w:id="95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96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926</w:t>
              </w:r>
            </w:ins>
          </w:p>
          <w:p w14:paraId="72B49D88" w14:textId="47F7C096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97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812</w:delText>
              </w:r>
            </w:del>
          </w:p>
        </w:tc>
        <w:tc>
          <w:tcPr>
            <w:tcW w:w="416" w:type="pct"/>
            <w:shd w:val="clear" w:color="auto" w:fill="auto"/>
            <w:vAlign w:val="center"/>
          </w:tcPr>
          <w:p w14:paraId="21EF1BD2" w14:textId="06A58DC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8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97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7D55D5F3" w14:textId="1C3890B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9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833</w:t>
              </w:r>
            </w:ins>
          </w:p>
        </w:tc>
      </w:tr>
      <w:tr w:rsidR="00421049" w:rsidRPr="00D253CB" w14:paraId="45D07ECF" w14:textId="60FDB3A7" w:rsidTr="00421049">
        <w:tc>
          <w:tcPr>
            <w:tcW w:w="1573" w:type="pct"/>
            <w:vMerge/>
          </w:tcPr>
          <w:p w14:paraId="739F68CB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Align w:val="center"/>
          </w:tcPr>
          <w:p w14:paraId="45843C44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Artisanal fisheries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6AA2" w14:textId="693B6F3D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687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C4B9BF2" w14:textId="282755DF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86</w:t>
            </w:r>
          </w:p>
        </w:tc>
        <w:tc>
          <w:tcPr>
            <w:tcW w:w="422" w:type="pct"/>
            <w:vAlign w:val="center"/>
          </w:tcPr>
          <w:p w14:paraId="2BAA7D9D" w14:textId="1909ADF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713</w:t>
            </w:r>
          </w:p>
        </w:tc>
        <w:tc>
          <w:tcPr>
            <w:tcW w:w="422" w:type="pct"/>
            <w:vAlign w:val="center"/>
          </w:tcPr>
          <w:p w14:paraId="46A1BCB0" w14:textId="6DB8CCC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141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CA28AA9" w14:textId="183D681C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0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887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7FE1E88D" w14:textId="4114D81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1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114</w:t>
              </w:r>
            </w:ins>
          </w:p>
        </w:tc>
      </w:tr>
      <w:tr w:rsidR="00421049" w:rsidRPr="00D253CB" w14:paraId="4E7EA242" w14:textId="18A37617" w:rsidTr="00421049">
        <w:tc>
          <w:tcPr>
            <w:tcW w:w="1573" w:type="pct"/>
            <w:vMerge/>
          </w:tcPr>
          <w:p w14:paraId="6A9DA0FD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Align w:val="center"/>
          </w:tcPr>
          <w:p w14:paraId="3C36094A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Set Net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8B89" w14:textId="59427A1A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1,307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15FFD61F" w14:textId="66532B95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401</w:t>
            </w:r>
          </w:p>
        </w:tc>
        <w:tc>
          <w:tcPr>
            <w:tcW w:w="422" w:type="pct"/>
            <w:vAlign w:val="center"/>
          </w:tcPr>
          <w:p w14:paraId="12C62474" w14:textId="074B4CB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1,312</w:t>
            </w:r>
          </w:p>
        </w:tc>
        <w:tc>
          <w:tcPr>
            <w:tcW w:w="422" w:type="pct"/>
            <w:vAlign w:val="center"/>
          </w:tcPr>
          <w:p w14:paraId="56712AAA" w14:textId="61DCE6A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554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ACA9812" w14:textId="06CFB8F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2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1,401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51F6166A" w14:textId="57B367E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3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553</w:t>
              </w:r>
            </w:ins>
          </w:p>
        </w:tc>
      </w:tr>
      <w:tr w:rsidR="00421049" w:rsidRPr="00D253CB" w14:paraId="2956097F" w14:textId="68C6B3FA" w:rsidTr="00421049">
        <w:tc>
          <w:tcPr>
            <w:tcW w:w="1573" w:type="pct"/>
            <w:vMerge/>
          </w:tcPr>
          <w:p w14:paraId="6B23AA65" w14:textId="77777777" w:rsidR="00421049" w:rsidRPr="00421049" w:rsidRDefault="00421049" w:rsidP="0042104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906" w:type="pct"/>
            <w:vAlign w:val="center"/>
          </w:tcPr>
          <w:p w14:paraId="524CDE86" w14:textId="77777777" w:rsidR="00421049" w:rsidRPr="00421049" w:rsidRDefault="00421049" w:rsidP="0042104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421049">
              <w:rPr>
                <w:rFonts w:ascii="Times New Roman" w:eastAsia="MS Mincho" w:hAnsi="Times New Roman" w:cs="Times New Roman"/>
                <w:lang w:eastAsia="ja-JP"/>
              </w:rPr>
              <w:t>Others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B508" w14:textId="295E6E2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F6BFD79" w14:textId="26B3879C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297</w:t>
            </w:r>
          </w:p>
        </w:tc>
        <w:tc>
          <w:tcPr>
            <w:tcW w:w="422" w:type="pct"/>
            <w:vAlign w:val="center"/>
          </w:tcPr>
          <w:p w14:paraId="6CF16579" w14:textId="77777777" w:rsidR="00421049" w:rsidRPr="00421049" w:rsidRDefault="00421049" w:rsidP="00421049">
            <w:pPr>
              <w:jc w:val="right"/>
              <w:rPr>
                <w:ins w:id="104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105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174</w:t>
              </w:r>
            </w:ins>
          </w:p>
          <w:p w14:paraId="4CE7F7AD" w14:textId="7FF7F073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106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179</w:delText>
              </w:r>
            </w:del>
          </w:p>
        </w:tc>
        <w:tc>
          <w:tcPr>
            <w:tcW w:w="422" w:type="pct"/>
            <w:vAlign w:val="center"/>
          </w:tcPr>
          <w:p w14:paraId="7F33C0AE" w14:textId="77777777" w:rsidR="00421049" w:rsidRPr="00421049" w:rsidRDefault="00421049" w:rsidP="00421049">
            <w:pPr>
              <w:jc w:val="right"/>
              <w:rPr>
                <w:ins w:id="107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108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172</w:t>
              </w:r>
            </w:ins>
          </w:p>
          <w:p w14:paraId="7A159730" w14:textId="6A913E65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109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250</w:delText>
              </w:r>
            </w:del>
          </w:p>
        </w:tc>
        <w:tc>
          <w:tcPr>
            <w:tcW w:w="416" w:type="pct"/>
            <w:shd w:val="clear" w:color="auto" w:fill="auto"/>
            <w:vAlign w:val="center"/>
          </w:tcPr>
          <w:p w14:paraId="1C4EBDD8" w14:textId="69F7977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10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233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29F36500" w14:textId="18A64943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11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329</w:t>
              </w:r>
            </w:ins>
          </w:p>
        </w:tc>
      </w:tr>
      <w:tr w:rsidR="00421049" w:rsidRPr="00D253CB" w14:paraId="7AB3AF90" w14:textId="77777777" w:rsidTr="00421049">
        <w:tc>
          <w:tcPr>
            <w:tcW w:w="2479" w:type="pct"/>
            <w:gridSpan w:val="2"/>
            <w:vAlign w:val="center"/>
          </w:tcPr>
          <w:p w14:paraId="326C6C30" w14:textId="1F77ED14" w:rsidR="00421049" w:rsidRPr="00421049" w:rsidRDefault="00421049" w:rsidP="00421049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ins w:id="112" w:author="SungKwon Soh" w:date="2023-06-19T07:37:00Z">
              <w:r w:rsidRPr="00421049">
                <w:rPr>
                  <w:rFonts w:ascii="Times New Roman" w:hAnsi="Times New Roman" w:cs="Times New Roman"/>
                </w:rPr>
                <w:t>Recreational fishery</w:t>
              </w:r>
            </w:ins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F47E1" w14:textId="7777777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21F53F6F" w14:textId="7777777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422" w:type="pct"/>
            <w:vAlign w:val="center"/>
          </w:tcPr>
          <w:p w14:paraId="588F3DBE" w14:textId="56CED7A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3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0</w:t>
              </w:r>
            </w:ins>
          </w:p>
        </w:tc>
        <w:tc>
          <w:tcPr>
            <w:tcW w:w="422" w:type="pct"/>
            <w:vAlign w:val="center"/>
          </w:tcPr>
          <w:p w14:paraId="0A40999D" w14:textId="5834152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4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20</w:t>
              </w:r>
            </w:ins>
          </w:p>
        </w:tc>
        <w:tc>
          <w:tcPr>
            <w:tcW w:w="416" w:type="pct"/>
            <w:shd w:val="clear" w:color="auto" w:fill="auto"/>
            <w:vAlign w:val="center"/>
          </w:tcPr>
          <w:p w14:paraId="6B51CB9D" w14:textId="611B8FA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5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0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3BFD2CFD" w14:textId="7963768C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6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28</w:t>
              </w:r>
            </w:ins>
          </w:p>
        </w:tc>
      </w:tr>
      <w:tr w:rsidR="00421049" w:rsidRPr="00D253CB" w14:paraId="3A895040" w14:textId="7976690B" w:rsidTr="00421049">
        <w:tc>
          <w:tcPr>
            <w:tcW w:w="2479" w:type="pct"/>
            <w:gridSpan w:val="2"/>
            <w:vAlign w:val="center"/>
          </w:tcPr>
          <w:p w14:paraId="64B706C1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Total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110F" w14:textId="7BF7A19A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3,107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003C235" w14:textId="65FF944B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5,320</w:t>
            </w:r>
          </w:p>
        </w:tc>
        <w:tc>
          <w:tcPr>
            <w:tcW w:w="422" w:type="pct"/>
            <w:vAlign w:val="center"/>
          </w:tcPr>
          <w:p w14:paraId="15BFFE79" w14:textId="77777777" w:rsidR="00421049" w:rsidRPr="00421049" w:rsidRDefault="00421049" w:rsidP="00421049">
            <w:pPr>
              <w:jc w:val="right"/>
              <w:rPr>
                <w:ins w:id="117" w:author="SungKwon Soh" w:date="2023-06-19T07:39:00Z"/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8" w:author="SungKwon Soh" w:date="2023-06-19T07:39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t>3,355</w:t>
              </w:r>
            </w:ins>
          </w:p>
          <w:p w14:paraId="0B3E64F1" w14:textId="7E634BBA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del w:id="119" w:author="SungKwon Soh" w:date="2023-06-19T07:39:00Z">
              <w:r w:rsidRPr="00421049" w:rsidDel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delText>3,354</w:delText>
              </w:r>
            </w:del>
          </w:p>
        </w:tc>
        <w:tc>
          <w:tcPr>
            <w:tcW w:w="422" w:type="pct"/>
            <w:vAlign w:val="center"/>
          </w:tcPr>
          <w:p w14:paraId="4BF01597" w14:textId="77777777" w:rsidR="00421049" w:rsidRPr="00421049" w:rsidRDefault="00421049" w:rsidP="00421049">
            <w:pPr>
              <w:jc w:val="right"/>
              <w:rPr>
                <w:ins w:id="120" w:author="SungKwon Soh" w:date="2023-06-19T07:39:00Z"/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1" w:author="SungKwon Soh" w:date="2023-06-19T07:39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t>5,604</w:t>
              </w:r>
            </w:ins>
          </w:p>
          <w:p w14:paraId="73B3246D" w14:textId="32CA93EF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del w:id="122" w:author="SungKwon Soh" w:date="2023-06-19T07:39:00Z">
              <w:r w:rsidRPr="00421049" w:rsidDel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delText>5,550</w:delText>
              </w:r>
            </w:del>
          </w:p>
        </w:tc>
        <w:tc>
          <w:tcPr>
            <w:tcW w:w="416" w:type="pct"/>
            <w:shd w:val="clear" w:color="auto" w:fill="auto"/>
            <w:vAlign w:val="center"/>
          </w:tcPr>
          <w:p w14:paraId="21EBCEC2" w14:textId="1C9CF7B5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3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3,629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4EA8C61A" w14:textId="6D5092E5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4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6,257</w:t>
              </w:r>
            </w:ins>
          </w:p>
        </w:tc>
      </w:tr>
      <w:tr w:rsidR="00421049" w:rsidRPr="00D253CB" w14:paraId="492073EE" w14:textId="3BC4BE12" w:rsidTr="00421049">
        <w:tc>
          <w:tcPr>
            <w:tcW w:w="2479" w:type="pct"/>
            <w:gridSpan w:val="2"/>
            <w:vAlign w:val="center"/>
          </w:tcPr>
          <w:p w14:paraId="40D87B65" w14:textId="55EB5A7E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Catch limit</w:t>
            </w:r>
            <w:r w:rsidRPr="00421049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u w:val="single"/>
              </w:rPr>
              <w:footnoteReference w:id="5"/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8736" w14:textId="04CD24FE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18D0320" w14:textId="680B4DC1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9BDBAAB" w14:textId="01E3292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EAEF601" w14:textId="28E7F21C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023C2" w14:textId="4CD7ADB3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5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4,258</w:t>
              </w:r>
            </w:ins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7E3A" w14:textId="4720412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6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6,789</w:t>
              </w:r>
            </w:ins>
          </w:p>
        </w:tc>
      </w:tr>
    </w:tbl>
    <w:p w14:paraId="7D6C776A" w14:textId="5A2BA5A4" w:rsidR="00515F79" w:rsidRPr="00D253CB" w:rsidRDefault="00515F79">
      <w:pPr>
        <w:rPr>
          <w:rFonts w:ascii="Times New Roman" w:hAnsi="Times New Roman" w:cs="Times New Roman"/>
        </w:rPr>
      </w:pPr>
    </w:p>
    <w:p w14:paraId="577E5D11" w14:textId="18E8EB1F" w:rsidR="001B105E" w:rsidRDefault="001B1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68"/>
        <w:gridCol w:w="901"/>
        <w:gridCol w:w="892"/>
        <w:gridCol w:w="901"/>
        <w:gridCol w:w="903"/>
        <w:gridCol w:w="901"/>
        <w:gridCol w:w="892"/>
        <w:gridCol w:w="8"/>
        <w:gridCol w:w="887"/>
        <w:gridCol w:w="8"/>
        <w:gridCol w:w="884"/>
        <w:gridCol w:w="8"/>
        <w:gridCol w:w="884"/>
        <w:gridCol w:w="11"/>
        <w:gridCol w:w="881"/>
        <w:gridCol w:w="11"/>
        <w:gridCol w:w="876"/>
        <w:gridCol w:w="876"/>
        <w:gridCol w:w="870"/>
      </w:tblGrid>
      <w:tr w:rsidR="008635E2" w:rsidRPr="00457A5F" w14:paraId="0462BD3C" w14:textId="745AC1E0" w:rsidTr="00421049">
        <w:trPr>
          <w:trHeight w:val="215"/>
          <w:tblHeader/>
        </w:trPr>
        <w:tc>
          <w:tcPr>
            <w:tcW w:w="489" w:type="pct"/>
            <w:vMerge w:val="restart"/>
            <w:shd w:val="clear" w:color="auto" w:fill="F7CAAC" w:themeFill="accent2" w:themeFillTint="66"/>
            <w:vAlign w:val="center"/>
          </w:tcPr>
          <w:bookmarkEnd w:id="84"/>
          <w:p w14:paraId="39614816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Fishery</w:t>
            </w:r>
          </w:p>
        </w:tc>
        <w:tc>
          <w:tcPr>
            <w:tcW w:w="2592" w:type="pct"/>
            <w:gridSpan w:val="10"/>
            <w:shd w:val="clear" w:color="auto" w:fill="F7CAAC" w:themeFill="accent2" w:themeFillTint="66"/>
            <w:vAlign w:val="center"/>
          </w:tcPr>
          <w:p w14:paraId="6417443D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6BA1C69A" w14:textId="6810CFF4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19" w:type="pct"/>
            <w:gridSpan w:val="9"/>
            <w:shd w:val="clear" w:color="auto" w:fill="F7CAAC" w:themeFill="accent2" w:themeFillTint="66"/>
            <w:vAlign w:val="center"/>
          </w:tcPr>
          <w:p w14:paraId="261C017C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58CCAA15" w14:textId="1B71CC0A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8635E2" w:rsidRPr="00457A5F" w14:paraId="61A3D4AF" w14:textId="3EA5BD46" w:rsidTr="00421049">
        <w:trPr>
          <w:trHeight w:val="467"/>
          <w:tblHeader/>
        </w:trPr>
        <w:tc>
          <w:tcPr>
            <w:tcW w:w="489" w:type="pct"/>
            <w:vMerge/>
            <w:shd w:val="clear" w:color="auto" w:fill="F7CAAC" w:themeFill="accent2" w:themeFillTint="66"/>
            <w:vAlign w:val="center"/>
          </w:tcPr>
          <w:p w14:paraId="5B026510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7CAAC" w:themeFill="accent2" w:themeFillTint="66"/>
            <w:vAlign w:val="center"/>
          </w:tcPr>
          <w:p w14:paraId="05EBEE7C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9" w:type="pct"/>
            <w:gridSpan w:val="2"/>
            <w:shd w:val="clear" w:color="auto" w:fill="F7CAAC" w:themeFill="accent2" w:themeFillTint="66"/>
            <w:vAlign w:val="center"/>
          </w:tcPr>
          <w:p w14:paraId="4728AC17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3" w:type="pct"/>
            <w:gridSpan w:val="2"/>
            <w:shd w:val="clear" w:color="auto" w:fill="F7CAAC" w:themeFill="accent2" w:themeFillTint="66"/>
            <w:vAlign w:val="center"/>
          </w:tcPr>
          <w:p w14:paraId="7E5ECC2A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4"/>
            <w:shd w:val="clear" w:color="auto" w:fill="F7CAAC" w:themeFill="accent2" w:themeFillTint="66"/>
          </w:tcPr>
          <w:p w14:paraId="15CB50FC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3EE926A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7" w:type="pct"/>
            <w:gridSpan w:val="4"/>
            <w:shd w:val="clear" w:color="auto" w:fill="F7CAAC" w:themeFill="accent2" w:themeFillTint="66"/>
            <w:vAlign w:val="center"/>
          </w:tcPr>
          <w:p w14:paraId="0B14DDF8" w14:textId="17EA1A68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40" w:type="pct"/>
            <w:gridSpan w:val="3"/>
            <w:shd w:val="clear" w:color="auto" w:fill="F7CAAC" w:themeFill="accent2" w:themeFillTint="66"/>
            <w:vAlign w:val="center"/>
          </w:tcPr>
          <w:p w14:paraId="3A942D8A" w14:textId="0B03CFA4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632" w:type="pct"/>
            <w:gridSpan w:val="2"/>
            <w:shd w:val="clear" w:color="auto" w:fill="F7CAAC" w:themeFill="accent2" w:themeFillTint="66"/>
          </w:tcPr>
          <w:p w14:paraId="775AF181" w14:textId="50225B3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ins w:id="127" w:author="SungKwon Soh" w:date="2023-06-05T15:29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ko-KR"/>
                </w:rPr>
                <w:t>2022</w:t>
              </w:r>
            </w:ins>
          </w:p>
        </w:tc>
      </w:tr>
      <w:tr w:rsidR="008635E2" w:rsidRPr="00457A5F" w14:paraId="12DE6048" w14:textId="76EFE236" w:rsidTr="008635E2">
        <w:trPr>
          <w:trHeight w:val="494"/>
          <w:tblHeader/>
        </w:trPr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231756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432F50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7AC736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393077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C053ADE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FB03761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649712F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87F5F6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CF3A8B3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3D362D1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9F53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272438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5A555ED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7" w:type="pct"/>
            <w:shd w:val="clear" w:color="auto" w:fill="F7CAAC" w:themeFill="accent2" w:themeFillTint="66"/>
            <w:vAlign w:val="center"/>
          </w:tcPr>
          <w:p w14:paraId="2CB537E0" w14:textId="0383F9F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128" w:author="SungKwon Soh" w:date="2023-06-05T15:29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&lt;30kg</w:t>
              </w:r>
            </w:ins>
          </w:p>
        </w:tc>
        <w:tc>
          <w:tcPr>
            <w:tcW w:w="315" w:type="pct"/>
            <w:shd w:val="clear" w:color="auto" w:fill="F7CAAC" w:themeFill="accent2" w:themeFillTint="66"/>
            <w:vAlign w:val="center"/>
          </w:tcPr>
          <w:p w14:paraId="6BC637A9" w14:textId="79191952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129" w:author="SungKwon Soh" w:date="2023-06-05T15:29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≥30kg</w:t>
              </w:r>
            </w:ins>
          </w:p>
        </w:tc>
      </w:tr>
      <w:tr w:rsidR="008635E2" w:rsidRPr="00457A5F" w14:paraId="34265CBB" w14:textId="2E524CF3" w:rsidTr="008635E2">
        <w:tc>
          <w:tcPr>
            <w:tcW w:w="489" w:type="pct"/>
            <w:shd w:val="clear" w:color="auto" w:fill="D9D9D9" w:themeFill="background1" w:themeFillShade="D9"/>
          </w:tcPr>
          <w:p w14:paraId="4D526180" w14:textId="77777777" w:rsidR="008635E2" w:rsidRPr="00D536AA" w:rsidRDefault="008635E2" w:rsidP="003423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6C735047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1EDB9966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9989D38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1ED44BE8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5170BF99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6D7332E3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74144A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3B5564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C3FCDA8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6C1A58F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2DF93EC9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4DEA64B5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1EA9F3DF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265ED82D" w14:textId="4AB1B643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7CCEC303" w14:textId="1F97FE48" w:rsidTr="008635E2">
        <w:tc>
          <w:tcPr>
            <w:tcW w:w="489" w:type="pct"/>
          </w:tcPr>
          <w:p w14:paraId="3EC037C4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14" w:type="pct"/>
            <w:vAlign w:val="center"/>
          </w:tcPr>
          <w:p w14:paraId="6F283F2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6" w:type="pct"/>
            <w:vAlign w:val="center"/>
          </w:tcPr>
          <w:p w14:paraId="760AC886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6" w:type="pct"/>
            <w:vAlign w:val="center"/>
          </w:tcPr>
          <w:p w14:paraId="3BD3F5A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D836EF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6" w:type="pct"/>
            <w:vAlign w:val="center"/>
          </w:tcPr>
          <w:p w14:paraId="4643EFA3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374D231F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25492D1C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68801C8" w14:textId="776577F1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154.1</w:t>
            </w:r>
          </w:p>
        </w:tc>
        <w:tc>
          <w:tcPr>
            <w:tcW w:w="323" w:type="pct"/>
            <w:gridSpan w:val="2"/>
            <w:vAlign w:val="center"/>
          </w:tcPr>
          <w:p w14:paraId="2AB912A6" w14:textId="0AB756F5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412.7</w:t>
            </w:r>
          </w:p>
        </w:tc>
        <w:tc>
          <w:tcPr>
            <w:tcW w:w="323" w:type="pct"/>
            <w:gridSpan w:val="2"/>
            <w:vAlign w:val="center"/>
          </w:tcPr>
          <w:p w14:paraId="190D3E9A" w14:textId="6E1D19BE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365.6</w:t>
            </w:r>
          </w:p>
        </w:tc>
        <w:tc>
          <w:tcPr>
            <w:tcW w:w="321" w:type="pct"/>
            <w:gridSpan w:val="2"/>
            <w:vAlign w:val="center"/>
          </w:tcPr>
          <w:p w14:paraId="2C275AAF" w14:textId="16C95C58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56.6</w:t>
            </w:r>
          </w:p>
        </w:tc>
        <w:tc>
          <w:tcPr>
            <w:tcW w:w="317" w:type="pct"/>
          </w:tcPr>
          <w:p w14:paraId="668D02CF" w14:textId="7A972082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0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144.7</w:t>
              </w:r>
            </w:ins>
          </w:p>
        </w:tc>
        <w:tc>
          <w:tcPr>
            <w:tcW w:w="315" w:type="pct"/>
          </w:tcPr>
          <w:p w14:paraId="2502D205" w14:textId="12C70FAB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1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509.0</w:t>
              </w:r>
            </w:ins>
          </w:p>
        </w:tc>
      </w:tr>
      <w:tr w:rsidR="00421049" w:rsidRPr="00457A5F" w14:paraId="1AF6C833" w14:textId="783FD6B1" w:rsidTr="008635E2">
        <w:tc>
          <w:tcPr>
            <w:tcW w:w="489" w:type="pct"/>
          </w:tcPr>
          <w:p w14:paraId="231C4952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14" w:type="pct"/>
            <w:vAlign w:val="center"/>
          </w:tcPr>
          <w:p w14:paraId="0F3592C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54B9FE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539ED389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F261965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43A8FD60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450D22DE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3FF741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08BCC215" w14:textId="19918A9D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34.5</w:t>
            </w:r>
          </w:p>
        </w:tc>
        <w:tc>
          <w:tcPr>
            <w:tcW w:w="323" w:type="pct"/>
            <w:gridSpan w:val="2"/>
            <w:vAlign w:val="center"/>
          </w:tcPr>
          <w:p w14:paraId="4C6E54FA" w14:textId="7F7F6D4B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323" w:type="pct"/>
            <w:gridSpan w:val="2"/>
            <w:vAlign w:val="center"/>
          </w:tcPr>
          <w:p w14:paraId="3FBEE13F" w14:textId="4FC2ACD2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83.1</w:t>
            </w:r>
          </w:p>
        </w:tc>
        <w:tc>
          <w:tcPr>
            <w:tcW w:w="321" w:type="pct"/>
            <w:gridSpan w:val="2"/>
            <w:vAlign w:val="center"/>
          </w:tcPr>
          <w:p w14:paraId="18D41358" w14:textId="0B0A0646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317" w:type="pct"/>
          </w:tcPr>
          <w:p w14:paraId="231E3AAE" w14:textId="79B0D115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2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214.7</w:t>
              </w:r>
            </w:ins>
          </w:p>
        </w:tc>
        <w:tc>
          <w:tcPr>
            <w:tcW w:w="315" w:type="pct"/>
          </w:tcPr>
          <w:p w14:paraId="441C2C14" w14:textId="0F521B27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3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6.7</w:t>
              </w:r>
            </w:ins>
          </w:p>
        </w:tc>
      </w:tr>
      <w:tr w:rsidR="00421049" w:rsidRPr="00457A5F" w14:paraId="0CA1CE4F" w14:textId="07D3C4C6" w:rsidTr="008635E2">
        <w:tc>
          <w:tcPr>
            <w:tcW w:w="489" w:type="pct"/>
          </w:tcPr>
          <w:p w14:paraId="086B0CF8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14" w:type="pct"/>
            <w:vAlign w:val="center"/>
          </w:tcPr>
          <w:p w14:paraId="0DDD41AA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C2CD9BE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001416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B37C89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56181CF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E9C629B" w14:textId="7251F9B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2.2</w:t>
            </w:r>
          </w:p>
        </w:tc>
        <w:tc>
          <w:tcPr>
            <w:tcW w:w="323" w:type="pct"/>
            <w:gridSpan w:val="2"/>
            <w:vAlign w:val="center"/>
          </w:tcPr>
          <w:p w14:paraId="607FB291" w14:textId="4DE65260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1DF251D9" w14:textId="381E8D8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3.1</w:t>
            </w:r>
          </w:p>
        </w:tc>
        <w:tc>
          <w:tcPr>
            <w:tcW w:w="321" w:type="pct"/>
            <w:gridSpan w:val="2"/>
            <w:vAlign w:val="center"/>
          </w:tcPr>
          <w:p w14:paraId="743ABE42" w14:textId="5098FE1B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317" w:type="pct"/>
          </w:tcPr>
          <w:p w14:paraId="4ECE8F0A" w14:textId="5BE858D8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34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6.4</w:t>
              </w:r>
            </w:ins>
          </w:p>
        </w:tc>
        <w:tc>
          <w:tcPr>
            <w:tcW w:w="315" w:type="pct"/>
          </w:tcPr>
          <w:p w14:paraId="62309AAC" w14:textId="7BA540B7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35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0.0</w:t>
              </w:r>
            </w:ins>
          </w:p>
        </w:tc>
      </w:tr>
      <w:tr w:rsidR="00421049" w:rsidRPr="00457A5F" w14:paraId="2C205B7C" w14:textId="7DAAA1E8" w:rsidTr="008635E2">
        <w:tc>
          <w:tcPr>
            <w:tcW w:w="489" w:type="pct"/>
            <w:tcBorders>
              <w:bottom w:val="single" w:sz="4" w:space="0" w:color="auto"/>
            </w:tcBorders>
          </w:tcPr>
          <w:p w14:paraId="4A08E409" w14:textId="77777777" w:rsidR="00421049" w:rsidRPr="00D536AA" w:rsidRDefault="00421049" w:rsidP="0042104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220FA38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932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62C2516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2,601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332E5C46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1496AD18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773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37B2604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004652AD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190.8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24DE6D8C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413.9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2EDEB70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451.8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7CA04913" w14:textId="31205A0A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57.7</w:t>
            </w:r>
          </w:p>
        </w:tc>
        <w:tc>
          <w:tcPr>
            <w:tcW w:w="317" w:type="pct"/>
          </w:tcPr>
          <w:p w14:paraId="39B3E943" w14:textId="0DB09C0D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ins w:id="136" w:author="SungKwon Soh" w:date="2023-06-19T07:45:00Z">
              <w:r>
                <w:rPr>
                  <w:rFonts w:ascii="Times New Roman" w:hAnsi="Times New Roman" w:cs="Times New Roman" w:hint="eastAsia"/>
                  <w:b/>
                  <w:bCs/>
                  <w:i/>
                  <w:iCs/>
                  <w:sz w:val="20"/>
                  <w:szCs w:val="20"/>
                  <w:u w:val="single"/>
                  <w:lang w:eastAsia="ko-KR"/>
                </w:rPr>
                <w:t>365.8</w:t>
              </w:r>
            </w:ins>
          </w:p>
        </w:tc>
        <w:tc>
          <w:tcPr>
            <w:tcW w:w="315" w:type="pct"/>
          </w:tcPr>
          <w:p w14:paraId="161230ED" w14:textId="4B5F6408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ins w:id="137" w:author="SungKwon Soh" w:date="2023-06-19T07:45:00Z">
              <w:r>
                <w:rPr>
                  <w:rFonts w:ascii="Times New Roman" w:hAnsi="Times New Roman" w:cs="Times New Roman" w:hint="eastAsia"/>
                  <w:b/>
                  <w:bCs/>
                  <w:i/>
                  <w:iCs/>
                  <w:sz w:val="20"/>
                  <w:szCs w:val="20"/>
                  <w:u w:val="single"/>
                  <w:lang w:eastAsia="ko-KR"/>
                </w:rPr>
                <w:t>515.7</w:t>
              </w:r>
            </w:ins>
          </w:p>
        </w:tc>
      </w:tr>
      <w:tr w:rsidR="008635E2" w:rsidRPr="00457A5F" w14:paraId="4F452A01" w14:textId="52EBC073" w:rsidTr="008635E2">
        <w:tc>
          <w:tcPr>
            <w:tcW w:w="489" w:type="pct"/>
            <w:shd w:val="clear" w:color="auto" w:fill="D9D9D9" w:themeFill="background1" w:themeFillShade="D9"/>
          </w:tcPr>
          <w:p w14:paraId="70626801" w14:textId="77777777" w:rsidR="008635E2" w:rsidRPr="00D536AA" w:rsidRDefault="008635E2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A3CE4E7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D26332E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D864D9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445A960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623B83E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203F450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8D64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1DB8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3A04867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AA7798A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5EE9C1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0DE6187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0D2F7C4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3942D924" w14:textId="5D57D266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6A89DD8D" w14:textId="5490F9FE" w:rsidTr="00421049">
        <w:tc>
          <w:tcPr>
            <w:tcW w:w="489" w:type="pct"/>
            <w:tcBorders>
              <w:bottom w:val="single" w:sz="4" w:space="0" w:color="auto"/>
            </w:tcBorders>
          </w:tcPr>
          <w:p w14:paraId="2B69389D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Artisanal Handline or Hook-and-Line fisheries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EADA71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66F0F9B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AFD77CA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48E96503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3CD4FBC2" w14:textId="6469CB75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106360F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4F8C0ABF" w:rsidR="00421049" w:rsidRPr="00457A5F" w:rsidRDefault="00421049" w:rsidP="0042104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(~300 kgs + ~220 kgs)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3DE8CBF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2E94CC21" w:rsidR="00421049" w:rsidRPr="00457A5F" w:rsidRDefault="00421049" w:rsidP="0042104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(~220 kgs + ~270 kgs)</w:t>
            </w:r>
          </w:p>
        </w:tc>
        <w:tc>
          <w:tcPr>
            <w:tcW w:w="317" w:type="pct"/>
            <w:vAlign w:val="center"/>
          </w:tcPr>
          <w:p w14:paraId="1E73D8FB" w14:textId="6D5BA6EA" w:rsidR="00421049" w:rsidRPr="00421049" w:rsidRDefault="00421049" w:rsidP="0042104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ins w:id="138" w:author="SungKwon Soh" w:date="2023-06-19T07:48:00Z">
              <w:r w:rsidRPr="00421049"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315" w:type="pct"/>
          </w:tcPr>
          <w:p w14:paraId="701F48BB" w14:textId="77777777" w:rsidR="00421049" w:rsidRPr="00421049" w:rsidRDefault="00421049" w:rsidP="00421049">
            <w:pPr>
              <w:pStyle w:val="Default"/>
              <w:jc w:val="right"/>
              <w:rPr>
                <w:ins w:id="139" w:author="SungKwon Soh" w:date="2023-06-19T07:48:00Z"/>
                <w:color w:val="auto"/>
                <w:sz w:val="20"/>
                <w:szCs w:val="20"/>
              </w:rPr>
            </w:pPr>
            <w:ins w:id="140" w:author="SungKwon Soh" w:date="2023-06-19T07:48:00Z">
              <w:r w:rsidRPr="00421049">
                <w:rPr>
                  <w:color w:val="auto"/>
                  <w:sz w:val="20"/>
                  <w:szCs w:val="20"/>
                </w:rPr>
                <w:t>2.392</w:t>
              </w:r>
            </w:ins>
          </w:p>
          <w:p w14:paraId="58D35CCA" w14:textId="7B361329" w:rsidR="00421049" w:rsidRDefault="00421049" w:rsidP="00421049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  <w:ins w:id="141" w:author="SungKwon Soh" w:date="2023-06-19T07:48:00Z">
              <w:r>
                <w:rPr>
                  <w:color w:val="auto"/>
                  <w:sz w:val="16"/>
                  <w:szCs w:val="16"/>
                </w:rPr>
                <w:t>(9 pcs at approx.. 250kgs each)</w:t>
              </w:r>
            </w:ins>
          </w:p>
        </w:tc>
      </w:tr>
      <w:tr w:rsidR="008635E2" w:rsidRPr="00457A5F" w14:paraId="7CFBF343" w14:textId="3F9B9137" w:rsidTr="008635E2">
        <w:tc>
          <w:tcPr>
            <w:tcW w:w="489" w:type="pct"/>
            <w:shd w:val="clear" w:color="auto" w:fill="D9D9D9" w:themeFill="background1" w:themeFillShade="D9"/>
          </w:tcPr>
          <w:p w14:paraId="46056CBF" w14:textId="77777777" w:rsidR="008635E2" w:rsidRPr="00D536AA" w:rsidRDefault="008635E2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929C54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3281681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9822E0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22C212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1FFA203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76F741A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F930C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8D6F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7F082C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40D6832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007368F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668E526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44EB6CE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4E1ED108" w14:textId="54365F1B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E2" w:rsidRPr="00457A5F" w14:paraId="0E428D5F" w14:textId="0F4608E2" w:rsidTr="008635E2">
        <w:tc>
          <w:tcPr>
            <w:tcW w:w="489" w:type="pct"/>
            <w:vAlign w:val="center"/>
          </w:tcPr>
          <w:p w14:paraId="68B03F55" w14:textId="77777777" w:rsidR="008635E2" w:rsidRPr="00D536AA" w:rsidRDefault="008635E2" w:rsidP="0058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14" w:type="pct"/>
            <w:vAlign w:val="center"/>
          </w:tcPr>
          <w:p w14:paraId="4C7A929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1556AE95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3D495F83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7" w:type="pct"/>
            <w:vAlign w:val="center"/>
          </w:tcPr>
          <w:p w14:paraId="42E2046C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73D08949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222F9E7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bottom"/>
          </w:tcPr>
          <w:p w14:paraId="17E0340C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23" w:type="pct"/>
            <w:gridSpan w:val="2"/>
            <w:vAlign w:val="center"/>
          </w:tcPr>
          <w:p w14:paraId="238C9D8D" w14:textId="7BCDCF42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4AD997EA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1,150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17C8CF86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14:paraId="74878692" w14:textId="44DB46C4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1,478</w:t>
            </w:r>
          </w:p>
        </w:tc>
        <w:tc>
          <w:tcPr>
            <w:tcW w:w="317" w:type="pct"/>
          </w:tcPr>
          <w:p w14:paraId="06BE790B" w14:textId="727587E7" w:rsidR="008635E2" w:rsidRDefault="009F0231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2" w:author="SungKwon Soh" w:date="2023-06-19T07:5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</w:tcPr>
          <w:p w14:paraId="0CCF8BF0" w14:textId="16BBE7B2" w:rsidR="008635E2" w:rsidRDefault="009F0231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3" w:author="SungKwon Soh" w:date="2023-06-19T07:5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1,496</w:t>
              </w:r>
            </w:ins>
          </w:p>
        </w:tc>
      </w:tr>
      <w:tr w:rsidR="008635E2" w:rsidRPr="00457A5F" w14:paraId="448929F0" w14:textId="113834C1" w:rsidTr="009F0231">
        <w:tc>
          <w:tcPr>
            <w:tcW w:w="489" w:type="pct"/>
            <w:tcBorders>
              <w:bottom w:val="single" w:sz="4" w:space="0" w:color="auto"/>
            </w:tcBorders>
          </w:tcPr>
          <w:p w14:paraId="2A363294" w14:textId="77777777" w:rsidR="008635E2" w:rsidRPr="00D536AA" w:rsidRDefault="008635E2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C3F330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F957687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7981F5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71F7912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187FCE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EAD7" w14:textId="77777777" w:rsidR="008635E2" w:rsidRPr="00457A5F" w:rsidRDefault="008635E2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3EC50" w14:textId="77777777" w:rsidR="008635E2" w:rsidRPr="00457A5F" w:rsidRDefault="008635E2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1318488B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0F0EBCC7" w:rsidR="008635E2" w:rsidRPr="00457A5F" w:rsidRDefault="008635E2" w:rsidP="005810C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24891BB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122E2B5D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17" w:type="pct"/>
            <w:vAlign w:val="center"/>
          </w:tcPr>
          <w:p w14:paraId="5126AAF9" w14:textId="5DE69EB1" w:rsidR="008635E2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4" w:author="SungKwon Soh" w:date="2023-06-19T07:5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vAlign w:val="center"/>
          </w:tcPr>
          <w:p w14:paraId="344C9D4A" w14:textId="5C1D926D" w:rsidR="008635E2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5" w:author="SungKwon Soh" w:date="2023-06-19T07:5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</w:tc>
      </w:tr>
      <w:tr w:rsidR="008635E2" w:rsidRPr="00457A5F" w14:paraId="547D339D" w14:textId="7A3AFD2A" w:rsidTr="008635E2">
        <w:trPr>
          <w:trHeight w:val="260"/>
        </w:trPr>
        <w:tc>
          <w:tcPr>
            <w:tcW w:w="489" w:type="pct"/>
            <w:tcBorders>
              <w:bottom w:val="single" w:sz="4" w:space="0" w:color="auto"/>
            </w:tcBorders>
          </w:tcPr>
          <w:p w14:paraId="5D1AA4A4" w14:textId="77777777" w:rsidR="008635E2" w:rsidRPr="00D536AA" w:rsidRDefault="008635E2" w:rsidP="00972C5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22B1A37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2A99ACBD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CFC8DCE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FD8FB32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2295B19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1B99FF1E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0   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E5BC" w14:textId="77777777" w:rsidR="008635E2" w:rsidRPr="005810C0" w:rsidRDefault="008635E2" w:rsidP="008410F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0D7B98CB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587EAF0F" w:rsidR="008635E2" w:rsidRPr="005810C0" w:rsidRDefault="008635E2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1,151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1800D3D3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6A9C2634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1,479</w:t>
            </w:r>
          </w:p>
        </w:tc>
        <w:tc>
          <w:tcPr>
            <w:tcW w:w="317" w:type="pct"/>
          </w:tcPr>
          <w:p w14:paraId="080AC4B2" w14:textId="60DC1F08" w:rsidR="008635E2" w:rsidRPr="005810C0" w:rsidRDefault="009F0231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46" w:author="SungKwon Soh" w:date="2023-06-19T07:52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</w:tc>
        <w:tc>
          <w:tcPr>
            <w:tcW w:w="315" w:type="pct"/>
          </w:tcPr>
          <w:p w14:paraId="440F39EE" w14:textId="5AFA36D3" w:rsidR="008635E2" w:rsidRPr="005810C0" w:rsidRDefault="009F0231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47" w:author="SungKwon Soh" w:date="2023-06-19T07:53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1,497</w:t>
              </w:r>
            </w:ins>
          </w:p>
        </w:tc>
      </w:tr>
      <w:tr w:rsidR="008635E2" w:rsidRPr="00457A5F" w14:paraId="2C57D040" w14:textId="172E3B1A" w:rsidTr="008635E2">
        <w:tc>
          <w:tcPr>
            <w:tcW w:w="489" w:type="pct"/>
            <w:shd w:val="clear" w:color="auto" w:fill="D9D9D9" w:themeFill="background1" w:themeFillShade="D9"/>
          </w:tcPr>
          <w:p w14:paraId="6231EF97" w14:textId="77777777" w:rsidR="008635E2" w:rsidRPr="00D536AA" w:rsidRDefault="008635E2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D536A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0C160BA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5A8967E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FA207D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7614639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73D0AB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4BD1FD1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7C5B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9775E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5B4B16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005F2B0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F3C2DF7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22BC496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3D071EB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639E0D8A" w14:textId="1C8F3594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231" w:rsidRPr="00457A5F" w14:paraId="0FEFE500" w14:textId="417A50B5" w:rsidTr="009F0231">
        <w:tc>
          <w:tcPr>
            <w:tcW w:w="489" w:type="pct"/>
          </w:tcPr>
          <w:p w14:paraId="3FDD0210" w14:textId="77777777" w:rsidR="009F0231" w:rsidRPr="00D536AA" w:rsidRDefault="009F0231" w:rsidP="009F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American Samoa LL</w:t>
            </w:r>
          </w:p>
        </w:tc>
        <w:tc>
          <w:tcPr>
            <w:tcW w:w="314" w:type="pct"/>
            <w:vAlign w:val="center"/>
          </w:tcPr>
          <w:p w14:paraId="1CA4FF59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00E4C384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BBD6346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5D1F9645" w14:textId="77777777" w:rsidR="009F0231" w:rsidRDefault="009F0231" w:rsidP="009F0231">
            <w:pPr>
              <w:jc w:val="right"/>
              <w:rPr>
                <w:ins w:id="148" w:author="SungKwon Soh" w:date="2023-06-19T07:56:00Z"/>
                <w:rFonts w:ascii="Times New Roman" w:hAnsi="Times New Roman" w:cs="Times New Roman"/>
                <w:sz w:val="20"/>
                <w:szCs w:val="20"/>
              </w:rPr>
            </w:pPr>
            <w:ins w:id="149" w:author="SungKwon Soh" w:date="2023-06-19T07:56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  <w:p w14:paraId="0B964C8D" w14:textId="5FB3A08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150" w:author="SungKwon Soh" w:date="2023-06-19T07:56:00Z">
              <w:r w:rsidDel="009F023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326" w:type="pct"/>
            <w:vAlign w:val="center"/>
          </w:tcPr>
          <w:p w14:paraId="18A484EA" w14:textId="77777777" w:rsidR="009F0231" w:rsidRDefault="009F0231" w:rsidP="009F0231">
            <w:pPr>
              <w:jc w:val="right"/>
              <w:rPr>
                <w:ins w:id="151" w:author="SungKwon Soh" w:date="2023-06-19T07:56:00Z"/>
                <w:rFonts w:ascii="Times New Roman" w:hAnsi="Times New Roman" w:cs="Times New Roman"/>
                <w:sz w:val="20"/>
                <w:szCs w:val="20"/>
              </w:rPr>
            </w:pPr>
            <w:ins w:id="152" w:author="SungKwon Soh" w:date="2023-06-19T07:56:00Z">
              <w:r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  <w:p w14:paraId="200361B7" w14:textId="19ED2D1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153" w:author="SungKwon Soh" w:date="2023-06-19T07:56:00Z">
              <w:r w:rsidRPr="00457A5F" w:rsidDel="009F0231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323" w:type="pct"/>
            <w:shd w:val="clear" w:color="auto" w:fill="auto"/>
            <w:vAlign w:val="center"/>
          </w:tcPr>
          <w:p w14:paraId="26400C60" w14:textId="77777777" w:rsidR="009F0231" w:rsidRDefault="009F0231" w:rsidP="009F0231">
            <w:pPr>
              <w:jc w:val="right"/>
              <w:rPr>
                <w:ins w:id="154" w:author="SungKwon Soh" w:date="2023-06-19T07:5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5" w:author="SungKwon Soh" w:date="2023-06-19T07:56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  <w:p w14:paraId="3CC86E91" w14:textId="617510F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156" w:author="SungKwon Soh" w:date="2023-06-19T07:56:00Z">
              <w:r w:rsidDel="009F0231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0.3</w:delText>
              </w:r>
            </w:del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70467648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10D5A53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6F2EF9E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59965195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14:paraId="49F3256F" w14:textId="68A42E9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7" w:type="pct"/>
            <w:vAlign w:val="center"/>
          </w:tcPr>
          <w:p w14:paraId="135770CD" w14:textId="13D42BC3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7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vAlign w:val="center"/>
          </w:tcPr>
          <w:p w14:paraId="0C7706F9" w14:textId="4D9F9701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8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9F0231" w:rsidRPr="00457A5F" w14:paraId="779D4F57" w14:textId="4D53426B" w:rsidTr="008635E2">
        <w:tc>
          <w:tcPr>
            <w:tcW w:w="489" w:type="pct"/>
            <w:tcBorders>
              <w:bottom w:val="single" w:sz="4" w:space="0" w:color="auto"/>
            </w:tcBorders>
          </w:tcPr>
          <w:p w14:paraId="0130E408" w14:textId="77777777" w:rsidR="009F0231" w:rsidRPr="00D536AA" w:rsidRDefault="009F0231" w:rsidP="009F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BA8AEC5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21458753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B5EAC4C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A04C9C8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4BDE643" w14:textId="303205C2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04373B56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55EBFF0C" w14:textId="19F6E814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3478540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073C552E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05A85995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2E2CE514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17" w:type="pct"/>
          </w:tcPr>
          <w:p w14:paraId="3038ED18" w14:textId="7E70DFEB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9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</w:tcPr>
          <w:p w14:paraId="0E27D30C" w14:textId="4B4B436A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0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</w:tc>
      </w:tr>
      <w:tr w:rsidR="009F0231" w:rsidRPr="00457A5F" w14:paraId="1D72396D" w14:textId="28D83479" w:rsidTr="009F0231">
        <w:tc>
          <w:tcPr>
            <w:tcW w:w="489" w:type="pct"/>
            <w:tcBorders>
              <w:bottom w:val="single" w:sz="4" w:space="0" w:color="auto"/>
            </w:tcBorders>
          </w:tcPr>
          <w:p w14:paraId="68F9B922" w14:textId="77777777" w:rsidR="009F0231" w:rsidRPr="00D536AA" w:rsidRDefault="009F0231" w:rsidP="009F0231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F40495B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04B197F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A5E2417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732AB652" w14:textId="77777777" w:rsidR="009F0231" w:rsidRDefault="009F0231" w:rsidP="009F0231">
            <w:pPr>
              <w:jc w:val="right"/>
              <w:rPr>
                <w:ins w:id="161" w:author="SungKwon Soh" w:date="2023-06-19T07:56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ins w:id="162" w:author="SungKwon Soh" w:date="2023-06-19T07:56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t>0</w:t>
              </w:r>
            </w:ins>
          </w:p>
          <w:p w14:paraId="089B84D7" w14:textId="56325772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del w:id="163" w:author="SungKwon Soh" w:date="2023-06-19T07:56:00Z">
              <w:r w:rsidRPr="00457A5F" w:rsidDel="009F02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3</w:delText>
              </w:r>
            </w:del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A735323" w14:textId="77777777" w:rsidR="009F0231" w:rsidRDefault="009F0231" w:rsidP="009F0231">
            <w:pPr>
              <w:jc w:val="right"/>
              <w:rPr>
                <w:ins w:id="164" w:author="SungKwon Soh" w:date="2023-06-19T07:57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ins w:id="165" w:author="SungKwon Soh" w:date="2023-06-19T07:56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t>1</w:t>
              </w:r>
            </w:ins>
          </w:p>
          <w:p w14:paraId="5143D098" w14:textId="0A73287E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del w:id="166" w:author="SungKwon Soh" w:date="2023-06-19T07:57:00Z">
              <w:r w:rsidRPr="00457A5F" w:rsidDel="009F02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0</w:delText>
              </w:r>
            </w:del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28974" w14:textId="77777777" w:rsidR="009F0231" w:rsidRDefault="009F0231" w:rsidP="009F0231">
            <w:pPr>
              <w:jc w:val="right"/>
              <w:rPr>
                <w:ins w:id="167" w:author="SungKwon Soh" w:date="2023-06-19T07:57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68" w:author="SungKwon Soh" w:date="2023-06-19T07:5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  <w:p w14:paraId="31A642AB" w14:textId="4144F999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169" w:author="SungKwon Soh" w:date="2023-06-19T07:57:00Z">
              <w:r w:rsidDel="009F02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0.3</w:delText>
              </w:r>
            </w:del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5FBB" w14:textId="6286F113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15FA80D9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462DC89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4E9D0BAC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7D43888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17" w:type="pct"/>
            <w:vAlign w:val="center"/>
          </w:tcPr>
          <w:p w14:paraId="5D3959DA" w14:textId="21661BE4" w:rsidR="009F0231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70" w:author="SungKwon Soh" w:date="2023-06-19T07:5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</w:tc>
        <w:tc>
          <w:tcPr>
            <w:tcW w:w="315" w:type="pct"/>
            <w:vAlign w:val="center"/>
          </w:tcPr>
          <w:p w14:paraId="0961D9E1" w14:textId="6548C042" w:rsidR="009F0231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71" w:author="SungKwon Soh" w:date="2023-06-19T07:5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</w:p>
        </w:tc>
      </w:tr>
      <w:tr w:rsidR="009F0231" w:rsidRPr="00457A5F" w14:paraId="5E1D219E" w14:textId="09F05100" w:rsidTr="008635E2">
        <w:tc>
          <w:tcPr>
            <w:tcW w:w="489" w:type="pct"/>
            <w:shd w:val="clear" w:color="auto" w:fill="D9D9D9" w:themeFill="background1" w:themeFillShade="D9"/>
          </w:tcPr>
          <w:p w14:paraId="4211C498" w14:textId="77777777" w:rsidR="009F0231" w:rsidRPr="00D536AA" w:rsidRDefault="009F0231" w:rsidP="009F0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EAFC553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7831CD47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99D0B9D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8D35264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2E0C7D54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3030BF6E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CB67A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614628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6D7949F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276D7CB1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2E555F7A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1C3CA89C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172875A5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636032AE" w14:textId="1728E6BC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231" w:rsidRPr="00457A5F" w14:paraId="64638331" w14:textId="7C853A90" w:rsidTr="008635E2">
        <w:tc>
          <w:tcPr>
            <w:tcW w:w="489" w:type="pct"/>
          </w:tcPr>
          <w:p w14:paraId="1E9F860A" w14:textId="6AB111A7" w:rsidR="009F0231" w:rsidRPr="00457A5F" w:rsidRDefault="009F0231" w:rsidP="009F023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  <w:r w:rsidRPr="00457A5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7"/>
            </w:r>
          </w:p>
        </w:tc>
        <w:tc>
          <w:tcPr>
            <w:tcW w:w="314" w:type="pct"/>
            <w:vAlign w:val="center"/>
          </w:tcPr>
          <w:p w14:paraId="68E5E6BA" w14:textId="74699EA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6D15725" w14:textId="12F87F75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808FDA9" w14:textId="623E58AF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4BF8005B" w14:textId="0CDD1FB9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0432733C" w14:textId="1A16B023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1E7B85E9" w14:textId="736FDD7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CD0F91" w14:textId="25902B9F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6CDAF1EF" w14:textId="26E6435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04B0686" w14:textId="7F7506E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94616FA" w14:textId="4796F68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30EC358F" w14:textId="4A682963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14:paraId="70CF8663" w14:textId="22ADDEAE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17" w:type="pct"/>
          </w:tcPr>
          <w:p w14:paraId="236C91FA" w14:textId="0A31B91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3" w:author="SungKwon Soh" w:date="2023-06-19T08:0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0.17</w:t>
              </w:r>
            </w:ins>
          </w:p>
        </w:tc>
        <w:tc>
          <w:tcPr>
            <w:tcW w:w="315" w:type="pct"/>
          </w:tcPr>
          <w:p w14:paraId="1E24A219" w14:textId="6539257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4" w:author="SungKwon Soh" w:date="2023-06-19T08:0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7C1900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C70A" w14:textId="77777777" w:rsidR="00130A7B" w:rsidRDefault="00130A7B" w:rsidP="006865B9">
      <w:pPr>
        <w:spacing w:after="0" w:line="240" w:lineRule="auto"/>
      </w:pPr>
      <w:r>
        <w:separator/>
      </w:r>
    </w:p>
  </w:endnote>
  <w:endnote w:type="continuationSeparator" w:id="0">
    <w:p w14:paraId="5FF1457D" w14:textId="77777777" w:rsidR="00130A7B" w:rsidRDefault="00130A7B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0638" w14:textId="77777777" w:rsidR="00130A7B" w:rsidRDefault="00130A7B" w:rsidP="006865B9">
      <w:pPr>
        <w:spacing w:after="0" w:line="240" w:lineRule="auto"/>
      </w:pPr>
      <w:r>
        <w:separator/>
      </w:r>
    </w:p>
  </w:footnote>
  <w:footnote w:type="continuationSeparator" w:id="0">
    <w:p w14:paraId="501AC8E9" w14:textId="77777777" w:rsidR="00130A7B" w:rsidRDefault="00130A7B" w:rsidP="006865B9">
      <w:pPr>
        <w:spacing w:after="0" w:line="240" w:lineRule="auto"/>
      </w:pPr>
      <w:r>
        <w:continuationSeparator/>
      </w:r>
    </w:p>
  </w:footnote>
  <w:footnote w:id="1">
    <w:p w14:paraId="365D3DD3" w14:textId="488E6069" w:rsidR="008A4275" w:rsidRPr="008A4275" w:rsidRDefault="008A4275">
      <w:pPr>
        <w:pStyle w:val="FootnoteText"/>
        <w:rPr>
          <w:rFonts w:hint="eastAsia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eastAsia="ko-KR"/>
        </w:rPr>
        <w:t>China’s data added</w:t>
      </w:r>
    </w:p>
  </w:footnote>
  <w:footnote w:id="2">
    <w:p w14:paraId="2C80F959" w14:textId="77777777" w:rsidR="005D00D0" w:rsidRDefault="005D00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>g., sets, fishing days, vessels</w:t>
      </w:r>
    </w:p>
  </w:footnote>
  <w:footnote w:id="3">
    <w:p w14:paraId="0A561B8F" w14:textId="38534E78" w:rsidR="005528EE" w:rsidRPr="00D253CB" w:rsidRDefault="005528EE">
      <w:pPr>
        <w:pStyle w:val="FootnoteText"/>
        <w:rPr>
          <w:rFonts w:ascii="Times New Roman" w:hAnsi="Times New Roman" w:cs="Times New Roman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 w:rsidRPr="00D253CB">
        <w:rPr>
          <w:rFonts w:ascii="Times New Roman" w:hAnsi="Times New Roman" w:cs="Times New Roman"/>
        </w:rPr>
        <w:t xml:space="preserve">Catches (mt) in calendar year basis, including discards, of Pacific bluefin tuna </w:t>
      </w:r>
      <w:r w:rsidRPr="00D253CB">
        <w:rPr>
          <w:rFonts w:ascii="Times New Roman" w:hAnsi="Times New Roman" w:cs="Times New Roman"/>
          <w:i/>
          <w:iCs/>
        </w:rPr>
        <w:t xml:space="preserve">in the Convention Area </w:t>
      </w:r>
      <w:r w:rsidRPr="00D253CB">
        <w:rPr>
          <w:rFonts w:ascii="Times New Roman" w:hAnsi="Times New Roman" w:cs="Times New Roman"/>
        </w:rPr>
        <w:t>(include all the fisheries in the previous table, plus all other fisheries that catch any Pacific bluefin tuna)</w:t>
      </w:r>
    </w:p>
  </w:footnote>
  <w:footnote w:id="4">
    <w:p w14:paraId="2F83670F" w14:textId="77777777" w:rsidR="00D253CB" w:rsidRPr="005F659F" w:rsidRDefault="00D253CB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Pr="005F659F">
        <w:rPr>
          <w:rFonts w:ascii="Times New Roman" w:hAnsi="Times New Roman" w:cs="Times New Roman"/>
          <w:b/>
          <w:bCs/>
        </w:rPr>
        <w:t xml:space="preserve"> Management year is as follows.</w:t>
      </w:r>
    </w:p>
    <w:p w14:paraId="69B099C9" w14:textId="77777777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5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2019 - December 2019 for Fisheries licensed by the Ministry of Agriculture, Forestry and Fisheries, April 2019 - March 2020 for Other fisheries. </w:t>
      </w:r>
    </w:p>
    <w:p w14:paraId="2E0A1235" w14:textId="739B4B66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6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2020 - December 2020 for Fisheries licensed by the Ministry of Agriculture, Forestry and Fisheries, April 2020 - March 2021 for Other fisheries.</w:t>
      </w:r>
    </w:p>
    <w:p w14:paraId="27A885DC" w14:textId="2F89C259" w:rsidR="00A82F26" w:rsidRPr="005F659F" w:rsidRDefault="00A82F26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2021 management period: January 2021 - December 2021 for Fisheries licensed by the Ministry of Agriculture, Forestry and Fisheries, April 2021 - March 2022 for Other fisheries. </w:t>
      </w:r>
    </w:p>
  </w:footnote>
  <w:footnote w:id="5">
    <w:p w14:paraId="6A9EF892" w14:textId="6C0DCAD5" w:rsidR="00421049" w:rsidRPr="005F659F" w:rsidRDefault="00421049" w:rsidP="00CC55E5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Pr="005F659F">
        <w:rPr>
          <w:rFonts w:ascii="Times New Roman" w:hAnsi="Times New Roman" w:cs="Times New Roman"/>
          <w:b/>
          <w:bCs/>
        </w:rPr>
        <w:t xml:space="preserve"> Catch limit is as follows.</w:t>
      </w:r>
    </w:p>
    <w:p w14:paraId="6773AB61" w14:textId="3DD5AD0B" w:rsidR="00421049" w:rsidRPr="005F659F" w:rsidRDefault="00421049" w:rsidP="00CC55E5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2019 small fish: 4,007 tons - 250 tons (transfer from small fish to large fish) / large fish: 4,882 tons + 250 tons (transfer from small fish to large fish) </w:t>
      </w:r>
    </w:p>
    <w:p w14:paraId="3A4359BD" w14:textId="77777777" w:rsidR="00421049" w:rsidRPr="005F659F" w:rsidRDefault="00421049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2020 small fish: 4,007 tons - 450 tons (transfer from small fish to large fish) + 681.1 tons (carry over from the previous management year) </w:t>
      </w:r>
    </w:p>
    <w:p w14:paraId="3064818C" w14:textId="272FBF0E" w:rsidR="00421049" w:rsidRPr="005F659F" w:rsidRDefault="00421049" w:rsidP="005F323B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+ 527.5 tons (carry over from the previous management year) + 300 tons (transfer from Chinese Taipei)</w:t>
      </w:r>
    </w:p>
    <w:p w14:paraId="76336223" w14:textId="452A773D" w:rsidR="00421049" w:rsidRPr="005F659F" w:rsidRDefault="00421049" w:rsidP="009C73C4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2021 small fish: 4,007 tons - 450 tons (transfer from small fish to large fish) + 681.1 tons (carry over from the previous management year)</w:t>
      </w:r>
    </w:p>
    <w:p w14:paraId="1D86A82D" w14:textId="2DA3FC52" w:rsidR="00421049" w:rsidRPr="005F659F" w:rsidRDefault="00421049" w:rsidP="009C73C4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+ 829.9 tons (carry over from the previous management year)</w:t>
      </w:r>
    </w:p>
  </w:footnote>
  <w:footnote w:id="6">
    <w:p w14:paraId="1D7E918F" w14:textId="77777777" w:rsidR="008635E2" w:rsidRPr="00996BB5" w:rsidRDefault="008635E2">
      <w:pPr>
        <w:pStyle w:val="FootnoteText"/>
        <w:rPr>
          <w:rFonts w:ascii="Times New Roman" w:hAnsi="Times New Roman" w:cs="Times New Roman"/>
        </w:rPr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</w:t>
      </w:r>
      <w:r w:rsidRPr="00996BB5">
        <w:rPr>
          <w:rFonts w:ascii="Times New Roman" w:hAnsi="Times New Roman" w:cs="Times New Roman"/>
        </w:rPr>
        <w:t>Pacific bluefin tuna catches are reported on longline logsheets for the American Samoa fishery, however the species may be misidentified.</w:t>
      </w:r>
    </w:p>
  </w:footnote>
  <w:footnote w:id="7">
    <w:p w14:paraId="25FF1959" w14:textId="13A2A297" w:rsidR="009F0231" w:rsidRPr="00996BB5" w:rsidRDefault="009F0231">
      <w:pPr>
        <w:pStyle w:val="FootnoteText"/>
        <w:rPr>
          <w:rFonts w:ascii="Times New Roman" w:hAnsi="Times New Roman" w:cs="Times New Roman"/>
          <w:lang w:val="en-PH"/>
        </w:rPr>
      </w:pPr>
      <w:r w:rsidRPr="00996BB5">
        <w:rPr>
          <w:rStyle w:val="FootnoteReference"/>
          <w:rFonts w:ascii="Times New Roman" w:hAnsi="Times New Roman" w:cs="Times New Roman"/>
        </w:rPr>
        <w:footnoteRef/>
      </w:r>
      <w:r w:rsidRPr="00996BB5">
        <w:rPr>
          <w:rFonts w:ascii="Times New Roman" w:hAnsi="Times New Roman" w:cs="Times New Roman"/>
        </w:rPr>
        <w:t xml:space="preserve"> </w:t>
      </w:r>
      <w:bookmarkStart w:id="172" w:name="_Hlk20756235"/>
      <w:r w:rsidRPr="00996BB5">
        <w:rPr>
          <w:rFonts w:ascii="Times New Roman" w:hAnsi="Times New Roman" w:cs="Times New Roman"/>
          <w:lang w:val="en-PH"/>
        </w:rPr>
        <w:t>These small catches are bycatch only. Vanuatu does not target PBF at all.</w:t>
      </w:r>
      <w:bookmarkEnd w:id="17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4C55D6F"/>
    <w:multiLevelType w:val="hybridMultilevel"/>
    <w:tmpl w:val="42E82098"/>
    <w:lvl w:ilvl="0" w:tplc="968E670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40BC"/>
    <w:multiLevelType w:val="hybridMultilevel"/>
    <w:tmpl w:val="48541B76"/>
    <w:lvl w:ilvl="0" w:tplc="3D8A46A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874F07"/>
    <w:multiLevelType w:val="hybridMultilevel"/>
    <w:tmpl w:val="BEC05F34"/>
    <w:lvl w:ilvl="0" w:tplc="42AE8FC6">
      <w:start w:val="5"/>
      <w:numFmt w:val="decimal"/>
      <w:lvlText w:val="%1."/>
      <w:lvlJc w:val="left"/>
      <w:pPr>
        <w:ind w:left="1720" w:hanging="305"/>
      </w:pPr>
      <w:rPr>
        <w:rFonts w:hint="default"/>
        <w:spacing w:val="-30"/>
        <w:w w:val="99"/>
        <w:sz w:val="22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199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300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401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502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602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703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804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9046" w:hanging="449"/>
      </w:pPr>
      <w:rPr>
        <w:rFonts w:hint="default"/>
        <w:lang w:val="en-US" w:eastAsia="en-US" w:bidi="en-US"/>
      </w:rPr>
    </w:lvl>
  </w:abstractNum>
  <w:abstractNum w:abstractNumId="6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4CC2"/>
    <w:multiLevelType w:val="hybridMultilevel"/>
    <w:tmpl w:val="2F6000B4"/>
    <w:lvl w:ilvl="0" w:tplc="B9207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D0913ED"/>
    <w:multiLevelType w:val="hybridMultilevel"/>
    <w:tmpl w:val="5EC4D7C2"/>
    <w:lvl w:ilvl="0" w:tplc="5EF8DE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16238"/>
    <w:multiLevelType w:val="hybridMultilevel"/>
    <w:tmpl w:val="C6A661D8"/>
    <w:lvl w:ilvl="0" w:tplc="03B0DEB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56CC9D2">
      <w:start w:val="1"/>
      <w:numFmt w:val="decimal"/>
      <w:lvlText w:val="(%2)"/>
      <w:lvlJc w:val="left"/>
      <w:pPr>
        <w:ind w:left="137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456CD"/>
    <w:multiLevelType w:val="multilevel"/>
    <w:tmpl w:val="7B644F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FAE4564"/>
    <w:multiLevelType w:val="hybridMultilevel"/>
    <w:tmpl w:val="ABDC8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FE85CA1"/>
    <w:multiLevelType w:val="hybridMultilevel"/>
    <w:tmpl w:val="08CCE1B0"/>
    <w:lvl w:ilvl="0" w:tplc="7B28463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71633C72"/>
    <w:multiLevelType w:val="hybridMultilevel"/>
    <w:tmpl w:val="C644909A"/>
    <w:lvl w:ilvl="0" w:tplc="79B478A4">
      <w:start w:val="1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77927">
    <w:abstractNumId w:val="11"/>
  </w:num>
  <w:num w:numId="2" w16cid:durableId="51974280">
    <w:abstractNumId w:val="3"/>
  </w:num>
  <w:num w:numId="3" w16cid:durableId="737285641">
    <w:abstractNumId w:val="0"/>
  </w:num>
  <w:num w:numId="4" w16cid:durableId="1041051160">
    <w:abstractNumId w:val="2"/>
  </w:num>
  <w:num w:numId="5" w16cid:durableId="1444880113">
    <w:abstractNumId w:val="7"/>
  </w:num>
  <w:num w:numId="6" w16cid:durableId="1146820830">
    <w:abstractNumId w:val="6"/>
  </w:num>
  <w:num w:numId="7" w16cid:durableId="464272966">
    <w:abstractNumId w:val="16"/>
  </w:num>
  <w:num w:numId="8" w16cid:durableId="1221286514">
    <w:abstractNumId w:val="12"/>
  </w:num>
  <w:num w:numId="9" w16cid:durableId="1018313545">
    <w:abstractNumId w:val="10"/>
  </w:num>
  <w:num w:numId="10" w16cid:durableId="1729720057">
    <w:abstractNumId w:val="1"/>
  </w:num>
  <w:num w:numId="11" w16cid:durableId="312683270">
    <w:abstractNumId w:val="4"/>
  </w:num>
  <w:num w:numId="12" w16cid:durableId="1980449930">
    <w:abstractNumId w:val="14"/>
  </w:num>
  <w:num w:numId="13" w16cid:durableId="1746680200">
    <w:abstractNumId w:val="9"/>
  </w:num>
  <w:num w:numId="14" w16cid:durableId="192036216">
    <w:abstractNumId w:val="8"/>
  </w:num>
  <w:num w:numId="15" w16cid:durableId="687217123">
    <w:abstractNumId w:val="13"/>
  </w:num>
  <w:num w:numId="16" w16cid:durableId="1300114231">
    <w:abstractNumId w:val="15"/>
  </w:num>
  <w:num w:numId="17" w16cid:durableId="205726855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2"/>
    <w:rsid w:val="000023E5"/>
    <w:rsid w:val="000167C3"/>
    <w:rsid w:val="00026956"/>
    <w:rsid w:val="00056FC6"/>
    <w:rsid w:val="000677AF"/>
    <w:rsid w:val="000737D4"/>
    <w:rsid w:val="00083712"/>
    <w:rsid w:val="00086DF9"/>
    <w:rsid w:val="00096085"/>
    <w:rsid w:val="000A326E"/>
    <w:rsid w:val="000A412B"/>
    <w:rsid w:val="000B7361"/>
    <w:rsid w:val="000C1675"/>
    <w:rsid w:val="000C4195"/>
    <w:rsid w:val="000C466A"/>
    <w:rsid w:val="000D0AE1"/>
    <w:rsid w:val="000D1612"/>
    <w:rsid w:val="000D326C"/>
    <w:rsid w:val="000E193A"/>
    <w:rsid w:val="000E3C73"/>
    <w:rsid w:val="000E498A"/>
    <w:rsid w:val="000E621D"/>
    <w:rsid w:val="000F2FA1"/>
    <w:rsid w:val="00124E6D"/>
    <w:rsid w:val="001264C5"/>
    <w:rsid w:val="00130A7B"/>
    <w:rsid w:val="00155DA2"/>
    <w:rsid w:val="001576E2"/>
    <w:rsid w:val="001818F1"/>
    <w:rsid w:val="00185536"/>
    <w:rsid w:val="001A6756"/>
    <w:rsid w:val="001B105E"/>
    <w:rsid w:val="001C274F"/>
    <w:rsid w:val="001D12FE"/>
    <w:rsid w:val="001D1E3D"/>
    <w:rsid w:val="001E2C70"/>
    <w:rsid w:val="00206BA7"/>
    <w:rsid w:val="00211D3C"/>
    <w:rsid w:val="00222A1E"/>
    <w:rsid w:val="002233E1"/>
    <w:rsid w:val="00232501"/>
    <w:rsid w:val="0024645C"/>
    <w:rsid w:val="00257668"/>
    <w:rsid w:val="00281142"/>
    <w:rsid w:val="00283638"/>
    <w:rsid w:val="002933B4"/>
    <w:rsid w:val="00293F31"/>
    <w:rsid w:val="002A7A6C"/>
    <w:rsid w:val="002B075F"/>
    <w:rsid w:val="002B12BE"/>
    <w:rsid w:val="002B53D5"/>
    <w:rsid w:val="002C1832"/>
    <w:rsid w:val="002C5C99"/>
    <w:rsid w:val="002D1253"/>
    <w:rsid w:val="002D47D5"/>
    <w:rsid w:val="002E332A"/>
    <w:rsid w:val="002F3BD1"/>
    <w:rsid w:val="00311197"/>
    <w:rsid w:val="00315952"/>
    <w:rsid w:val="003423F4"/>
    <w:rsid w:val="00352B87"/>
    <w:rsid w:val="003703B2"/>
    <w:rsid w:val="00371CA1"/>
    <w:rsid w:val="003720C8"/>
    <w:rsid w:val="00373F76"/>
    <w:rsid w:val="0037628E"/>
    <w:rsid w:val="00382B12"/>
    <w:rsid w:val="0038426E"/>
    <w:rsid w:val="003A26FF"/>
    <w:rsid w:val="003A2F06"/>
    <w:rsid w:val="003A35EA"/>
    <w:rsid w:val="003A458C"/>
    <w:rsid w:val="003B21AF"/>
    <w:rsid w:val="003B3D66"/>
    <w:rsid w:val="003B737B"/>
    <w:rsid w:val="003C2164"/>
    <w:rsid w:val="003D2958"/>
    <w:rsid w:val="003F02AC"/>
    <w:rsid w:val="003F0749"/>
    <w:rsid w:val="00401D0A"/>
    <w:rsid w:val="00402808"/>
    <w:rsid w:val="00421049"/>
    <w:rsid w:val="0045205B"/>
    <w:rsid w:val="00455769"/>
    <w:rsid w:val="00457A5F"/>
    <w:rsid w:val="00466B9D"/>
    <w:rsid w:val="004A31F9"/>
    <w:rsid w:val="004D593D"/>
    <w:rsid w:val="004E4213"/>
    <w:rsid w:val="004F3931"/>
    <w:rsid w:val="00502CD5"/>
    <w:rsid w:val="005055BF"/>
    <w:rsid w:val="0050643F"/>
    <w:rsid w:val="00515F79"/>
    <w:rsid w:val="005262EE"/>
    <w:rsid w:val="005307DE"/>
    <w:rsid w:val="00532511"/>
    <w:rsid w:val="005329FD"/>
    <w:rsid w:val="005528EE"/>
    <w:rsid w:val="005612DA"/>
    <w:rsid w:val="00562185"/>
    <w:rsid w:val="005810C0"/>
    <w:rsid w:val="00594BF1"/>
    <w:rsid w:val="005963E0"/>
    <w:rsid w:val="005A54F9"/>
    <w:rsid w:val="005A64B8"/>
    <w:rsid w:val="005B12D3"/>
    <w:rsid w:val="005B4048"/>
    <w:rsid w:val="005B5BED"/>
    <w:rsid w:val="005C1480"/>
    <w:rsid w:val="005C1F7A"/>
    <w:rsid w:val="005C6318"/>
    <w:rsid w:val="005D00D0"/>
    <w:rsid w:val="005D46F4"/>
    <w:rsid w:val="005E1738"/>
    <w:rsid w:val="005F323B"/>
    <w:rsid w:val="005F659F"/>
    <w:rsid w:val="00602821"/>
    <w:rsid w:val="006044E2"/>
    <w:rsid w:val="00610125"/>
    <w:rsid w:val="00611322"/>
    <w:rsid w:val="00614C3A"/>
    <w:rsid w:val="0062756C"/>
    <w:rsid w:val="006356C3"/>
    <w:rsid w:val="00653EDC"/>
    <w:rsid w:val="00662AAC"/>
    <w:rsid w:val="006865B9"/>
    <w:rsid w:val="006904BB"/>
    <w:rsid w:val="006B550D"/>
    <w:rsid w:val="006C2745"/>
    <w:rsid w:val="006C5F9A"/>
    <w:rsid w:val="00700E3A"/>
    <w:rsid w:val="00701602"/>
    <w:rsid w:val="00703534"/>
    <w:rsid w:val="0070632C"/>
    <w:rsid w:val="00706817"/>
    <w:rsid w:val="00715FF9"/>
    <w:rsid w:val="00721082"/>
    <w:rsid w:val="00737E91"/>
    <w:rsid w:val="007448C9"/>
    <w:rsid w:val="00747782"/>
    <w:rsid w:val="00762345"/>
    <w:rsid w:val="00767875"/>
    <w:rsid w:val="00771864"/>
    <w:rsid w:val="0078308C"/>
    <w:rsid w:val="00783BE2"/>
    <w:rsid w:val="007A4335"/>
    <w:rsid w:val="007B01C8"/>
    <w:rsid w:val="007B2C15"/>
    <w:rsid w:val="007C1900"/>
    <w:rsid w:val="007C79F9"/>
    <w:rsid w:val="007D5242"/>
    <w:rsid w:val="007D5BB4"/>
    <w:rsid w:val="007D6548"/>
    <w:rsid w:val="007F6BA4"/>
    <w:rsid w:val="00804DA4"/>
    <w:rsid w:val="00824B60"/>
    <w:rsid w:val="00826ED2"/>
    <w:rsid w:val="0083046A"/>
    <w:rsid w:val="008410F5"/>
    <w:rsid w:val="008635E2"/>
    <w:rsid w:val="00882702"/>
    <w:rsid w:val="00892878"/>
    <w:rsid w:val="00897B04"/>
    <w:rsid w:val="008A4275"/>
    <w:rsid w:val="008C507E"/>
    <w:rsid w:val="008D4924"/>
    <w:rsid w:val="008F5B38"/>
    <w:rsid w:val="00905D5B"/>
    <w:rsid w:val="00935DF2"/>
    <w:rsid w:val="0097251D"/>
    <w:rsid w:val="0097274B"/>
    <w:rsid w:val="00972C59"/>
    <w:rsid w:val="00990AD7"/>
    <w:rsid w:val="00990E97"/>
    <w:rsid w:val="0099415E"/>
    <w:rsid w:val="00996BB5"/>
    <w:rsid w:val="009A165B"/>
    <w:rsid w:val="009A3F40"/>
    <w:rsid w:val="009B6A14"/>
    <w:rsid w:val="009C73C4"/>
    <w:rsid w:val="009D2393"/>
    <w:rsid w:val="009D282C"/>
    <w:rsid w:val="009F0231"/>
    <w:rsid w:val="009F36E8"/>
    <w:rsid w:val="009F4431"/>
    <w:rsid w:val="00A07B90"/>
    <w:rsid w:val="00A153A6"/>
    <w:rsid w:val="00A3232E"/>
    <w:rsid w:val="00A4278B"/>
    <w:rsid w:val="00A54259"/>
    <w:rsid w:val="00A820C7"/>
    <w:rsid w:val="00A82F26"/>
    <w:rsid w:val="00AA720B"/>
    <w:rsid w:val="00AA7C4A"/>
    <w:rsid w:val="00AB0583"/>
    <w:rsid w:val="00AB0710"/>
    <w:rsid w:val="00AC7296"/>
    <w:rsid w:val="00AD4517"/>
    <w:rsid w:val="00B029AE"/>
    <w:rsid w:val="00B1630F"/>
    <w:rsid w:val="00B2142D"/>
    <w:rsid w:val="00B21E90"/>
    <w:rsid w:val="00B57F0A"/>
    <w:rsid w:val="00B65EDF"/>
    <w:rsid w:val="00B73B18"/>
    <w:rsid w:val="00B758F8"/>
    <w:rsid w:val="00B76D83"/>
    <w:rsid w:val="00BA08A0"/>
    <w:rsid w:val="00BA5884"/>
    <w:rsid w:val="00BB482A"/>
    <w:rsid w:val="00BC468A"/>
    <w:rsid w:val="00BD4768"/>
    <w:rsid w:val="00BD7344"/>
    <w:rsid w:val="00BF2393"/>
    <w:rsid w:val="00C00E60"/>
    <w:rsid w:val="00C06A2C"/>
    <w:rsid w:val="00C10B65"/>
    <w:rsid w:val="00C24562"/>
    <w:rsid w:val="00C26CF8"/>
    <w:rsid w:val="00C34325"/>
    <w:rsid w:val="00C36DBC"/>
    <w:rsid w:val="00C559F3"/>
    <w:rsid w:val="00C5763C"/>
    <w:rsid w:val="00C6069A"/>
    <w:rsid w:val="00C62C7D"/>
    <w:rsid w:val="00C663A3"/>
    <w:rsid w:val="00C752BF"/>
    <w:rsid w:val="00C776FD"/>
    <w:rsid w:val="00C77F94"/>
    <w:rsid w:val="00CA06F0"/>
    <w:rsid w:val="00CA0B6A"/>
    <w:rsid w:val="00CC4662"/>
    <w:rsid w:val="00CC55E5"/>
    <w:rsid w:val="00CD748D"/>
    <w:rsid w:val="00CE5078"/>
    <w:rsid w:val="00D13931"/>
    <w:rsid w:val="00D253CB"/>
    <w:rsid w:val="00D30454"/>
    <w:rsid w:val="00D30D38"/>
    <w:rsid w:val="00D31627"/>
    <w:rsid w:val="00D37D81"/>
    <w:rsid w:val="00D536AA"/>
    <w:rsid w:val="00D53F0E"/>
    <w:rsid w:val="00D7032A"/>
    <w:rsid w:val="00D80943"/>
    <w:rsid w:val="00D90A10"/>
    <w:rsid w:val="00DA0106"/>
    <w:rsid w:val="00DA085C"/>
    <w:rsid w:val="00DA702D"/>
    <w:rsid w:val="00DC72AD"/>
    <w:rsid w:val="00DE41EA"/>
    <w:rsid w:val="00DE5331"/>
    <w:rsid w:val="00DE6C9B"/>
    <w:rsid w:val="00E04C7F"/>
    <w:rsid w:val="00E315FB"/>
    <w:rsid w:val="00E47F0B"/>
    <w:rsid w:val="00E554AE"/>
    <w:rsid w:val="00E57160"/>
    <w:rsid w:val="00E80AF6"/>
    <w:rsid w:val="00E9431E"/>
    <w:rsid w:val="00E95BDB"/>
    <w:rsid w:val="00EA4B61"/>
    <w:rsid w:val="00EB0B60"/>
    <w:rsid w:val="00EB28B6"/>
    <w:rsid w:val="00EB4829"/>
    <w:rsid w:val="00EB64C9"/>
    <w:rsid w:val="00EC681D"/>
    <w:rsid w:val="00ED14F5"/>
    <w:rsid w:val="00EF04C2"/>
    <w:rsid w:val="00EF1043"/>
    <w:rsid w:val="00EF5A3A"/>
    <w:rsid w:val="00F045C9"/>
    <w:rsid w:val="00F04663"/>
    <w:rsid w:val="00F10CC6"/>
    <w:rsid w:val="00F17021"/>
    <w:rsid w:val="00F225AC"/>
    <w:rsid w:val="00F23D78"/>
    <w:rsid w:val="00F41C19"/>
    <w:rsid w:val="00F47629"/>
    <w:rsid w:val="00F5173E"/>
    <w:rsid w:val="00F53AA4"/>
    <w:rsid w:val="00F853F2"/>
    <w:rsid w:val="00FB6197"/>
    <w:rsid w:val="00FE4A84"/>
    <w:rsid w:val="00FE64BD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FE94"/>
  <w15:docId w15:val="{5FE30D8C-FB13-4603-969E-F1373B1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29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9"/>
    <w:pPr>
      <w:keepNext/>
      <w:numPr>
        <w:ilvl w:val="3"/>
        <w:numId w:val="8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9"/>
    <w:pPr>
      <w:numPr>
        <w:ilvl w:val="4"/>
        <w:numId w:val="8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482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9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9"/>
    <w:pPr>
      <w:numPr>
        <w:ilvl w:val="7"/>
        <w:numId w:val="8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9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48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4829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9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6101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wcpfc.int/meetings/jwg-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FEA-E07C-474C-9496-B85FE03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lastModifiedBy>SungKwon Soh</cp:lastModifiedBy>
  <cp:revision>11</cp:revision>
  <cp:lastPrinted>2022-09-07T14:11:00Z</cp:lastPrinted>
  <dcterms:created xsi:type="dcterms:W3CDTF">2023-03-13T01:07:00Z</dcterms:created>
  <dcterms:modified xsi:type="dcterms:W3CDTF">2023-06-28T14:33:00Z</dcterms:modified>
</cp:coreProperties>
</file>