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B2BA" w14:textId="77777777" w:rsidR="00331A9E" w:rsidRPr="00935945" w:rsidRDefault="00331A9E" w:rsidP="00331A9E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val="en-NZ"/>
        </w:rPr>
      </w:pPr>
      <w:r w:rsidRPr="00935945">
        <w:rPr>
          <w:rFonts w:ascii="Times New Roman" w:eastAsia="Times New Roman" w:hAnsi="Times New Roman" w:cs="Times New Roman"/>
          <w:noProof/>
          <w:lang w:eastAsia="zh-CN" w:bidi="mn-Mong-CN"/>
        </w:rPr>
        <w:drawing>
          <wp:inline distT="0" distB="0" distL="0" distR="0" wp14:anchorId="32E9C9F5" wp14:editId="4DF58F8C">
            <wp:extent cx="2095500" cy="1095375"/>
            <wp:effectExtent l="1905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911BF" w14:textId="77777777" w:rsidR="00331A9E" w:rsidRPr="006847CB" w:rsidRDefault="00331A9E" w:rsidP="00331A9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r w:rsidRPr="006847CB">
        <w:rPr>
          <w:rFonts w:ascii="Times New Roman" w:hAnsi="Times New Roman" w:cs="Times New Roman"/>
          <w:b/>
          <w:lang w:val="en-NZ"/>
        </w:rPr>
        <w:t>NORTHERN COMMITTEE</w:t>
      </w:r>
    </w:p>
    <w:p w14:paraId="1ECAA5DA" w14:textId="77777777" w:rsidR="00331A9E" w:rsidRPr="006847CB" w:rsidRDefault="00331A9E" w:rsidP="00331A9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r>
        <w:rPr>
          <w:rFonts w:ascii="Times New Roman" w:hAnsi="Times New Roman" w:cs="Times New Roman"/>
          <w:b/>
          <w:lang w:val="en-NZ" w:eastAsia="ko-KR"/>
        </w:rPr>
        <w:t>EIGHTEENTH</w:t>
      </w:r>
      <w:r w:rsidRPr="006847CB">
        <w:rPr>
          <w:rFonts w:ascii="Times New Roman" w:hAnsi="Times New Roman" w:cs="Times New Roman"/>
          <w:b/>
          <w:lang w:val="en-NZ" w:eastAsia="ko-KR"/>
        </w:rPr>
        <w:t xml:space="preserve"> </w:t>
      </w:r>
      <w:r w:rsidRPr="006847CB">
        <w:rPr>
          <w:rFonts w:ascii="Times New Roman" w:hAnsi="Times New Roman" w:cs="Times New Roman"/>
          <w:b/>
          <w:lang w:val="en-NZ"/>
        </w:rPr>
        <w:t>REGULAR SESSION</w:t>
      </w:r>
    </w:p>
    <w:p w14:paraId="5F497163" w14:textId="77777777" w:rsidR="00331A9E" w:rsidRDefault="00331A9E" w:rsidP="00331A9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 w:eastAsia="ko-KR"/>
        </w:rPr>
      </w:pPr>
    </w:p>
    <w:p w14:paraId="1F8FD0F6" w14:textId="77777777" w:rsidR="00331A9E" w:rsidRPr="006847CB" w:rsidRDefault="00331A9E" w:rsidP="00331A9E">
      <w:pPr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lang w:val="en-NZ" w:eastAsia="ko-KR"/>
        </w:rPr>
      </w:pPr>
      <w:r>
        <w:rPr>
          <w:rFonts w:ascii="Times New Roman" w:hAnsi="Times New Roman" w:cs="Times New Roman"/>
          <w:lang w:val="en-NZ" w:eastAsia="ko-KR"/>
        </w:rPr>
        <w:t>ELECTRONIC MEETING</w:t>
      </w:r>
    </w:p>
    <w:p w14:paraId="6B5039B8" w14:textId="1C2CADD6" w:rsidR="00331A9E" w:rsidRPr="006847CB" w:rsidRDefault="00331A9E" w:rsidP="00331A9E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 w:eastAsia="ko-KR"/>
        </w:rPr>
      </w:pPr>
      <w:r>
        <w:rPr>
          <w:rFonts w:ascii="Times New Roman" w:hAnsi="Times New Roman" w:cs="Times New Roman"/>
          <w:lang w:val="en-NZ" w:eastAsia="ko-KR"/>
        </w:rPr>
        <w:t>4</w:t>
      </w:r>
      <w:r w:rsidRPr="00AE14D3">
        <w:rPr>
          <w:rFonts w:ascii="Times New Roman" w:hAnsi="Times New Roman" w:cs="Times New Roman"/>
          <w:lang w:val="en-NZ" w:eastAsia="ko-KR"/>
        </w:rPr>
        <w:t>-</w:t>
      </w:r>
      <w:r>
        <w:rPr>
          <w:rFonts w:ascii="Times New Roman" w:hAnsi="Times New Roman" w:cs="Times New Roman"/>
          <w:lang w:val="en-NZ" w:eastAsia="ko-KR"/>
        </w:rPr>
        <w:t>6</w:t>
      </w:r>
      <w:r w:rsidRPr="00AE14D3">
        <w:rPr>
          <w:rFonts w:ascii="Times New Roman" w:hAnsi="Times New Roman" w:cs="Times New Roman"/>
          <w:lang w:val="en-NZ" w:eastAsia="ko-KR"/>
        </w:rPr>
        <w:t xml:space="preserve"> October 202</w:t>
      </w:r>
      <w:r>
        <w:rPr>
          <w:rFonts w:ascii="Times New Roman" w:hAnsi="Times New Roman" w:cs="Times New Roman"/>
          <w:lang w:val="en-NZ" w:eastAsia="ko-KR"/>
        </w:rPr>
        <w:t>2</w:t>
      </w:r>
    </w:p>
    <w:p w14:paraId="21D406D9" w14:textId="77777777" w:rsidR="00331A9E" w:rsidRPr="00BA5884" w:rsidRDefault="00331A9E" w:rsidP="00331A9E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="MS Mincho"/>
          <w:b/>
          <w:caps/>
          <w:sz w:val="22"/>
          <w:szCs w:val="22"/>
          <w:lang w:val="en-NZ" w:eastAsia="ja-JP"/>
        </w:rPr>
      </w:pPr>
      <w:r w:rsidRPr="00BA5884">
        <w:rPr>
          <w:rFonts w:eastAsia="MS Mincho"/>
          <w:b/>
          <w:caps/>
          <w:sz w:val="22"/>
          <w:szCs w:val="22"/>
          <w:lang w:val="en-NZ" w:eastAsia="ja-JP"/>
        </w:rPr>
        <w:t>Compiled information on Pacific bluefin tuna</w:t>
      </w:r>
    </w:p>
    <w:p w14:paraId="5E1776B7" w14:textId="77777777" w:rsidR="00331A9E" w:rsidRPr="00BA5884" w:rsidRDefault="00331A9E" w:rsidP="00331A9E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Theme="minorEastAsia"/>
          <w:b/>
          <w:caps/>
          <w:sz w:val="22"/>
          <w:szCs w:val="22"/>
          <w:lang w:val="en-NZ" w:eastAsia="ko-KR"/>
        </w:rPr>
      </w:pPr>
      <w:r w:rsidRPr="00BA5884">
        <w:rPr>
          <w:rFonts w:eastAsiaTheme="minorEastAsia"/>
          <w:b/>
          <w:caps/>
          <w:sz w:val="22"/>
          <w:szCs w:val="22"/>
          <w:lang w:val="en-NZ" w:eastAsia="ko-KR"/>
        </w:rPr>
        <w:t xml:space="preserve">(fishing </w:t>
      </w:r>
      <w:r w:rsidRPr="00BA5884">
        <w:rPr>
          <w:rFonts w:eastAsia="MS Mincho"/>
          <w:b/>
          <w:caps/>
          <w:sz w:val="22"/>
          <w:szCs w:val="22"/>
          <w:lang w:val="en-NZ" w:eastAsia="ja-JP"/>
        </w:rPr>
        <w:t>effort and catch)</w:t>
      </w:r>
    </w:p>
    <w:p w14:paraId="45323A0C" w14:textId="737B84A8" w:rsidR="00331A9E" w:rsidRPr="00BA5884" w:rsidRDefault="00331A9E" w:rsidP="00331A9E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val="en-NZ" w:eastAsia="ko-KR"/>
        </w:rPr>
      </w:pPr>
      <w:r w:rsidRPr="00BA5884">
        <w:rPr>
          <w:rFonts w:ascii="Times New Roman" w:eastAsia="MS Mincho" w:hAnsi="Times New Roman" w:cs="Times New Roman"/>
          <w:b/>
          <w:lang w:val="en-NZ"/>
        </w:rPr>
        <w:t>WCPFC-NC</w:t>
      </w:r>
      <w:r w:rsidRPr="00BA5884">
        <w:rPr>
          <w:rFonts w:ascii="Times New Roman" w:hAnsi="Times New Roman" w:cs="Times New Roman"/>
          <w:b/>
          <w:lang w:val="en-NZ" w:eastAsia="ko-KR"/>
        </w:rPr>
        <w:t>1</w:t>
      </w:r>
      <w:r>
        <w:rPr>
          <w:rFonts w:ascii="Times New Roman" w:hAnsi="Times New Roman" w:cs="Times New Roman"/>
          <w:b/>
          <w:lang w:val="en-NZ" w:eastAsia="ko-KR"/>
        </w:rPr>
        <w:t>8</w:t>
      </w:r>
      <w:r w:rsidRPr="00BA5884">
        <w:rPr>
          <w:rFonts w:ascii="Times New Roman" w:eastAsia="MS Mincho" w:hAnsi="Times New Roman" w:cs="Times New Roman"/>
          <w:b/>
          <w:lang w:val="en-NZ"/>
        </w:rPr>
        <w:t>-20</w:t>
      </w:r>
      <w:r>
        <w:rPr>
          <w:rFonts w:ascii="Times New Roman" w:eastAsia="MS Mincho" w:hAnsi="Times New Roman" w:cs="Times New Roman"/>
          <w:b/>
          <w:lang w:val="en-NZ"/>
        </w:rPr>
        <w:t>22</w:t>
      </w:r>
      <w:r w:rsidRPr="00BA5884">
        <w:rPr>
          <w:rFonts w:ascii="Times New Roman" w:eastAsia="MS Mincho" w:hAnsi="Times New Roman" w:cs="Times New Roman"/>
          <w:b/>
          <w:lang w:val="en-NZ"/>
        </w:rPr>
        <w:t>/</w:t>
      </w:r>
      <w:r w:rsidRPr="00BA5884">
        <w:rPr>
          <w:rFonts w:ascii="Times New Roman" w:hAnsi="Times New Roman" w:cs="Times New Roman"/>
          <w:b/>
          <w:lang w:val="en-NZ" w:eastAsia="ko-KR"/>
        </w:rPr>
        <w:t>WP-02</w:t>
      </w:r>
    </w:p>
    <w:p w14:paraId="7F8DFD4E" w14:textId="4126B1FB" w:rsidR="001A6756" w:rsidRPr="00BA5884" w:rsidRDefault="00331A9E" w:rsidP="00BA5884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val="en-NZ" w:eastAsia="ko-KR"/>
        </w:rPr>
      </w:pPr>
      <w:r>
        <w:rPr>
          <w:rFonts w:ascii="Times New Roman" w:eastAsia="MS Mincho" w:hAnsi="Times New Roman" w:cs="Times New Roman"/>
          <w:b/>
          <w:lang w:val="en-NZ"/>
        </w:rPr>
        <w:t>(</w:t>
      </w:r>
      <w:r w:rsidR="00602821">
        <w:rPr>
          <w:rFonts w:ascii="Times New Roman" w:eastAsia="MS Mincho" w:hAnsi="Times New Roman" w:cs="Times New Roman"/>
          <w:b/>
          <w:lang w:val="en-NZ"/>
        </w:rPr>
        <w:t>IATTC-NC-JWG0</w:t>
      </w:r>
      <w:r w:rsidR="00A4278B">
        <w:rPr>
          <w:rFonts w:ascii="Times New Roman" w:eastAsia="MS Mincho" w:hAnsi="Times New Roman" w:cs="Times New Roman"/>
          <w:b/>
          <w:lang w:val="en-NZ"/>
        </w:rPr>
        <w:t>7</w:t>
      </w:r>
      <w:r w:rsidR="00602821">
        <w:rPr>
          <w:rFonts w:ascii="Times New Roman" w:eastAsia="MS Mincho" w:hAnsi="Times New Roman" w:cs="Times New Roman"/>
          <w:b/>
          <w:lang w:val="en-NZ"/>
        </w:rPr>
        <w:t>-202</w:t>
      </w:r>
      <w:r w:rsidR="00A4278B">
        <w:rPr>
          <w:rFonts w:ascii="Times New Roman" w:eastAsia="MS Mincho" w:hAnsi="Times New Roman" w:cs="Times New Roman"/>
          <w:b/>
          <w:lang w:val="en-NZ"/>
        </w:rPr>
        <w:t>2</w:t>
      </w:r>
      <w:r w:rsidR="00602821">
        <w:rPr>
          <w:rFonts w:ascii="Times New Roman" w:eastAsia="MS Mincho" w:hAnsi="Times New Roman" w:cs="Times New Roman"/>
          <w:b/>
          <w:lang w:val="en-NZ"/>
        </w:rPr>
        <w:t>/</w:t>
      </w:r>
      <w:r w:rsidR="00F47629" w:rsidRPr="00BA5884">
        <w:rPr>
          <w:rFonts w:ascii="Times New Roman" w:hAnsi="Times New Roman" w:cs="Times New Roman"/>
          <w:b/>
          <w:lang w:val="en-NZ" w:eastAsia="ko-KR"/>
        </w:rPr>
        <w:t>WP-0</w:t>
      </w:r>
      <w:r w:rsidR="00602821">
        <w:rPr>
          <w:rFonts w:ascii="Times New Roman" w:hAnsi="Times New Roman" w:cs="Times New Roman"/>
          <w:b/>
          <w:lang w:val="en-NZ" w:eastAsia="ko-KR"/>
        </w:rPr>
        <w:t>1</w:t>
      </w:r>
      <w:r>
        <w:rPr>
          <w:rFonts w:ascii="Times New Roman" w:hAnsi="Times New Roman" w:cs="Times New Roman"/>
          <w:b/>
          <w:lang w:val="en-NZ" w:eastAsia="ko-KR"/>
        </w:rPr>
        <w:t xml:space="preserve"> - </w:t>
      </w:r>
      <w:ins w:id="0" w:author="SungKwon Soh" w:date="2022-09-07T22:48:00Z">
        <w:r w:rsidR="00D30D38">
          <w:rPr>
            <w:rFonts w:ascii="Times New Roman" w:hAnsi="Times New Roman" w:cs="Times New Roman"/>
            <w:b/>
            <w:lang w:val="en-NZ" w:eastAsia="ko-KR"/>
          </w:rPr>
          <w:t>Rev.01</w:t>
        </w:r>
      </w:ins>
      <w:r>
        <w:rPr>
          <w:rFonts w:ascii="Times New Roman" w:hAnsi="Times New Roman" w:cs="Times New Roman"/>
          <w:b/>
          <w:lang w:val="en-NZ" w:eastAsia="ko-KR"/>
        </w:rPr>
        <w:t>)</w:t>
      </w:r>
    </w:p>
    <w:p w14:paraId="5AA37EA9" w14:textId="77777777" w:rsidR="00747782" w:rsidRPr="00BA5884" w:rsidRDefault="00747782" w:rsidP="00BA588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val="en-NZ" w:eastAsia="ko-KR"/>
        </w:rPr>
      </w:pPr>
    </w:p>
    <w:p w14:paraId="4D3F08E3" w14:textId="77777777" w:rsidR="00F47629" w:rsidRPr="00BA5884" w:rsidRDefault="00F47629" w:rsidP="00BA588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BA5884">
        <w:rPr>
          <w:rFonts w:ascii="Times New Roman" w:hAnsi="Times New Roman" w:cs="Times New Roman"/>
          <w:b/>
          <w:lang w:eastAsia="ko-KR"/>
        </w:rPr>
        <w:t>Secretariat</w:t>
      </w:r>
    </w:p>
    <w:p w14:paraId="0644D119" w14:textId="77777777" w:rsidR="00AA720B" w:rsidRPr="00BA5884" w:rsidRDefault="00AA720B" w:rsidP="00EB482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19165D63" w14:textId="32C77342" w:rsidR="001A6756" w:rsidRDefault="00F47629" w:rsidP="00331A9E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BA5884">
        <w:rPr>
          <w:rFonts w:ascii="Times New Roman" w:hAnsi="Times New Roman" w:cs="Times New Roman"/>
          <w:lang w:eastAsia="ko-KR"/>
        </w:rPr>
        <w:t xml:space="preserve">According to </w:t>
      </w:r>
      <w:r w:rsidR="001A6756" w:rsidRPr="00BA5884">
        <w:rPr>
          <w:rFonts w:ascii="Times New Roman" w:hAnsi="Times New Roman" w:cs="Times New Roman"/>
          <w:lang w:eastAsia="ko-KR"/>
        </w:rPr>
        <w:t xml:space="preserve">Paragraph </w:t>
      </w:r>
      <w:r w:rsidR="000E621D">
        <w:rPr>
          <w:rFonts w:ascii="Times New Roman" w:hAnsi="Times New Roman" w:cs="Times New Roman"/>
          <w:lang w:eastAsia="ko-KR"/>
        </w:rPr>
        <w:t>5</w:t>
      </w:r>
      <w:r w:rsidR="003B21AF" w:rsidRPr="00BA5884">
        <w:rPr>
          <w:rFonts w:ascii="Times New Roman" w:hAnsi="Times New Roman" w:cs="Times New Roman"/>
          <w:lang w:eastAsia="ko-KR"/>
        </w:rPr>
        <w:t xml:space="preserve"> </w:t>
      </w:r>
      <w:r w:rsidR="001A6756" w:rsidRPr="00BA5884">
        <w:rPr>
          <w:rFonts w:ascii="Times New Roman" w:hAnsi="Times New Roman" w:cs="Times New Roman"/>
          <w:lang w:eastAsia="ko-KR"/>
        </w:rPr>
        <w:t xml:space="preserve">of the </w:t>
      </w:r>
      <w:r w:rsidR="00602821">
        <w:rPr>
          <w:rFonts w:ascii="Times New Roman" w:hAnsi="Times New Roman" w:cs="Times New Roman"/>
          <w:lang w:eastAsia="ko-KR"/>
        </w:rPr>
        <w:t xml:space="preserve">WCPFC </w:t>
      </w:r>
      <w:r w:rsidR="001A6756" w:rsidRPr="00BA5884">
        <w:rPr>
          <w:rFonts w:ascii="Times New Roman" w:hAnsi="Times New Roman" w:cs="Times New Roman"/>
          <w:lang w:eastAsia="ko-KR"/>
        </w:rPr>
        <w:t>CMM</w:t>
      </w:r>
      <w:r w:rsidR="001A6756" w:rsidRPr="00BA5884">
        <w:rPr>
          <w:rFonts w:ascii="Times New Roman" w:hAnsi="Times New Roman" w:cs="Times New Roman"/>
        </w:rPr>
        <w:t xml:space="preserve"> 20</w:t>
      </w:r>
      <w:r w:rsidR="000D326C">
        <w:rPr>
          <w:rFonts w:ascii="Times New Roman" w:hAnsi="Times New Roman" w:cs="Times New Roman"/>
        </w:rPr>
        <w:t>2</w:t>
      </w:r>
      <w:r w:rsidR="00373F76">
        <w:rPr>
          <w:rFonts w:ascii="Times New Roman" w:hAnsi="Times New Roman" w:cs="Times New Roman"/>
        </w:rPr>
        <w:t>1</w:t>
      </w:r>
      <w:r w:rsidR="001A6756" w:rsidRPr="00BA5884">
        <w:rPr>
          <w:rFonts w:ascii="Times New Roman" w:hAnsi="Times New Roman" w:cs="Times New Roman"/>
        </w:rPr>
        <w:t>-0</w:t>
      </w:r>
      <w:r w:rsidR="00BA5884">
        <w:rPr>
          <w:rFonts w:ascii="Times New Roman" w:hAnsi="Times New Roman" w:cs="Times New Roman" w:hint="eastAsia"/>
          <w:lang w:eastAsia="ko-KR"/>
        </w:rPr>
        <w:t>2</w:t>
      </w:r>
      <w:r w:rsidRPr="00BA5884">
        <w:rPr>
          <w:rFonts w:ascii="Times New Roman" w:hAnsi="Times New Roman" w:cs="Times New Roman"/>
        </w:rPr>
        <w:t xml:space="preserve">, fishing effort and catch of Pacific bluefin tuna are compiled based on </w:t>
      </w:r>
      <w:r w:rsidR="00602821">
        <w:rPr>
          <w:rFonts w:ascii="Times New Roman" w:hAnsi="Times New Roman" w:cs="Times New Roman"/>
        </w:rPr>
        <w:t xml:space="preserve">WCPFC </w:t>
      </w:r>
      <w:r w:rsidRPr="00BA5884">
        <w:rPr>
          <w:rFonts w:ascii="Times New Roman" w:hAnsi="Times New Roman" w:cs="Times New Roman"/>
        </w:rPr>
        <w:t>Member’s reports, which are annexed as Table 1 and 2, respectively.</w:t>
      </w:r>
    </w:p>
    <w:p w14:paraId="077CEADE" w14:textId="77777777" w:rsidR="00373F76" w:rsidRDefault="00373F76" w:rsidP="00331A9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061D2E9A" w14:textId="77777777" w:rsidR="00373F76" w:rsidRPr="00373F76" w:rsidRDefault="00373F76" w:rsidP="00331A9E">
      <w:pPr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firstLine="0"/>
        <w:rPr>
          <w:rFonts w:ascii="Times New Roman" w:eastAsia="Times New Roman" w:hAnsi="Times New Roman" w:cs="Times New Roman"/>
          <w:i/>
          <w:iCs/>
          <w:lang w:bidi="en-US"/>
        </w:rPr>
      </w:pPr>
      <w:r w:rsidRPr="00373F76">
        <w:rPr>
          <w:rFonts w:ascii="Times New Roman" w:eastAsia="Times New Roman" w:hAnsi="Times New Roman" w:cs="Times New Roman"/>
          <w:i/>
          <w:iCs/>
          <w:lang w:bidi="en-US"/>
        </w:rPr>
        <w:t xml:space="preserve">CCMs shall report to the Executive Director by 31 July each year their fishing effort and &lt;30 kg and &gt;=30 kg catch levels, by fishery, for the previous </w:t>
      </w:r>
      <w:proofErr w:type="gramStart"/>
      <w:r w:rsidRPr="00373F76">
        <w:rPr>
          <w:rFonts w:ascii="Times New Roman" w:eastAsia="Times New Roman" w:hAnsi="Times New Roman" w:cs="Times New Roman"/>
          <w:i/>
          <w:iCs/>
          <w:lang w:bidi="en-US"/>
        </w:rPr>
        <w:t>3 year</w:t>
      </w:r>
      <w:proofErr w:type="gramEnd"/>
      <w:r w:rsidRPr="00373F76">
        <w:rPr>
          <w:rFonts w:ascii="Times New Roman" w:eastAsia="Times New Roman" w:hAnsi="Times New Roman" w:cs="Times New Roman"/>
          <w:i/>
          <w:iCs/>
          <w:lang w:bidi="en-US"/>
        </w:rPr>
        <w:t>, accounting for all catches, including discards. CCMs</w:t>
      </w:r>
      <w:r w:rsidRPr="00373F76">
        <w:rPr>
          <w:rFonts w:ascii="Times New Roman" w:hAnsi="Times New Roman" w:cs="Times New Roman"/>
          <w:i/>
          <w:iCs/>
          <w:lang w:bidi="en-US"/>
        </w:rPr>
        <w:t xml:space="preserve"> shall report their annual catch limits and their annual catches of PBF, with adequate computation details, to present their implementation for </w:t>
      </w:r>
      <w:r w:rsidRPr="00373F76">
        <w:rPr>
          <w:rFonts w:ascii="Times New Roman" w:eastAsia="PMingLiU" w:hAnsi="Times New Roman" w:cs="Times New Roman"/>
          <w:i/>
          <w:iCs/>
          <w:lang w:bidi="en-US"/>
        </w:rPr>
        <w:t xml:space="preserve">paragraph 5 and </w:t>
      </w:r>
      <w:proofErr w:type="gramStart"/>
      <w:r w:rsidRPr="00373F76">
        <w:rPr>
          <w:rFonts w:ascii="Times New Roman" w:eastAsia="PMingLiU" w:hAnsi="Times New Roman" w:cs="Times New Roman"/>
          <w:i/>
          <w:iCs/>
          <w:lang w:eastAsia="zh-TW" w:bidi="en-US"/>
        </w:rPr>
        <w:t>6</w:t>
      </w:r>
      <w:r w:rsidRPr="00373F76">
        <w:rPr>
          <w:rFonts w:ascii="Times New Roman" w:eastAsia="PMingLiU" w:hAnsi="Times New Roman" w:cs="Times New Roman"/>
          <w:i/>
          <w:iCs/>
          <w:lang w:bidi="en-US"/>
        </w:rPr>
        <w:t>, if</w:t>
      </w:r>
      <w:proofErr w:type="gramEnd"/>
      <w:r w:rsidRPr="00373F76">
        <w:rPr>
          <w:rFonts w:ascii="Times New Roman" w:eastAsia="PMingLiU" w:hAnsi="Times New Roman" w:cs="Times New Roman"/>
          <w:i/>
          <w:iCs/>
          <w:lang w:bidi="en-US"/>
        </w:rPr>
        <w:t xml:space="preserve"> the measures and arrangements in the said paragraphs and relevant footnotes applied. </w:t>
      </w:r>
      <w:r w:rsidRPr="00373F76">
        <w:rPr>
          <w:rFonts w:ascii="Times New Roman" w:eastAsia="Times New Roman" w:hAnsi="Times New Roman" w:cs="Times New Roman"/>
          <w:i/>
          <w:iCs/>
          <w:lang w:bidi="en-US"/>
        </w:rPr>
        <w:t>The Executive Director will compile this information each year into an appropriate format for the use of the Northern</w:t>
      </w:r>
      <w:r w:rsidRPr="00373F76">
        <w:rPr>
          <w:rFonts w:ascii="Times New Roman" w:eastAsia="Times New Roman" w:hAnsi="Times New Roman" w:cs="Times New Roman"/>
          <w:i/>
          <w:iCs/>
          <w:spacing w:val="-8"/>
          <w:lang w:bidi="en-US"/>
        </w:rPr>
        <w:t xml:space="preserve"> </w:t>
      </w:r>
      <w:r w:rsidRPr="00373F76">
        <w:rPr>
          <w:rFonts w:ascii="Times New Roman" w:eastAsia="Times New Roman" w:hAnsi="Times New Roman" w:cs="Times New Roman"/>
          <w:i/>
          <w:iCs/>
          <w:lang w:bidi="en-US"/>
        </w:rPr>
        <w:t>Committee.</w:t>
      </w:r>
    </w:p>
    <w:p w14:paraId="47930BFE" w14:textId="77777777" w:rsidR="001A6756" w:rsidRPr="00EB4829" w:rsidRDefault="001A6756" w:rsidP="00331A9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</w:pPr>
    </w:p>
    <w:p w14:paraId="307605F7" w14:textId="77777777" w:rsidR="00331A9E" w:rsidRDefault="00AA720B" w:rsidP="00331A9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</w:pPr>
      <w:r w:rsidRPr="00EB4829">
        <w:rPr>
          <w:rFonts w:ascii="Times New Roman" w:hAnsi="Times New Roman" w:cs="Times New Roman"/>
          <w:lang w:eastAsia="ko-KR"/>
        </w:rPr>
        <w:t xml:space="preserve">The information in the Tables below will be modified subject to any further updates from Members. </w:t>
      </w:r>
      <w:r w:rsidR="00331A9E">
        <w:rPr>
          <w:rFonts w:ascii="Times New Roman" w:hAnsi="Times New Roman" w:cs="Times New Roman"/>
          <w:lang w:eastAsia="ko-KR"/>
        </w:rPr>
        <w:t xml:space="preserve">  </w:t>
      </w:r>
    </w:p>
    <w:p w14:paraId="380F9647" w14:textId="77777777" w:rsidR="00844CB2" w:rsidRDefault="00844CB2" w:rsidP="00331A9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6F3FDB8C" w14:textId="35C50A0D" w:rsidR="00F47629" w:rsidRPr="00EB4829" w:rsidRDefault="00331A9E" w:rsidP="00331A9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  <w:sectPr w:rsidR="00F47629" w:rsidRPr="00EB4829" w:rsidSect="007C1900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lang w:eastAsia="ko-KR"/>
        </w:rPr>
        <w:t xml:space="preserve">Individual </w:t>
      </w:r>
      <w:r w:rsidR="00276DA4">
        <w:rPr>
          <w:rFonts w:ascii="Times New Roman" w:hAnsi="Times New Roman" w:cs="Times New Roman"/>
          <w:lang w:eastAsia="ko-KR"/>
        </w:rPr>
        <w:t>C</w:t>
      </w:r>
      <w:r>
        <w:rPr>
          <w:rFonts w:ascii="Times New Roman" w:hAnsi="Times New Roman" w:cs="Times New Roman"/>
          <w:lang w:eastAsia="ko-KR"/>
        </w:rPr>
        <w:t xml:space="preserve">ountry Report is available at </w:t>
      </w:r>
      <w:r w:rsidRPr="00331A9E">
        <w:rPr>
          <w:rFonts w:ascii="Times New Roman" w:hAnsi="Times New Roman" w:cs="Times New Roman"/>
          <w:i/>
          <w:iCs/>
          <w:lang w:eastAsia="ko-KR"/>
        </w:rPr>
        <w:t>Delegation Proposals and Papers</w:t>
      </w:r>
      <w:r>
        <w:rPr>
          <w:rFonts w:ascii="Times New Roman" w:hAnsi="Times New Roman" w:cs="Times New Roman"/>
          <w:lang w:eastAsia="ko-KR"/>
        </w:rPr>
        <w:t xml:space="preserve"> folder at </w:t>
      </w:r>
      <w:hyperlink r:id="rId9" w:history="1">
        <w:r w:rsidRPr="000B1AC7">
          <w:rPr>
            <w:rStyle w:val="Hyperlink"/>
            <w:rFonts w:ascii="Times New Roman" w:hAnsi="Times New Roman" w:cs="Times New Roman"/>
            <w:lang w:eastAsia="ko-KR"/>
          </w:rPr>
          <w:t>https://meetings.wcpfc.int/meetings/jwg-07</w:t>
        </w:r>
      </w:hyperlink>
      <w:r>
        <w:rPr>
          <w:rFonts w:ascii="Times New Roman" w:hAnsi="Times New Roman" w:cs="Times New Roman"/>
          <w:lang w:eastAsia="ko-KR"/>
        </w:rPr>
        <w:t xml:space="preserve"> </w:t>
      </w:r>
    </w:p>
    <w:p w14:paraId="7FD6869D" w14:textId="77777777" w:rsidR="00AA720B" w:rsidRDefault="00C752BF" w:rsidP="00AA720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614C3A">
        <w:rPr>
          <w:rFonts w:ascii="Times New Roman" w:hAnsi="Times New Roman" w:cs="Times New Roman"/>
          <w:b/>
          <w:lang w:eastAsia="ko-KR"/>
        </w:rPr>
        <w:lastRenderedPageBreak/>
        <w:t xml:space="preserve">Compiled </w:t>
      </w:r>
      <w:r w:rsidR="00F47629">
        <w:rPr>
          <w:rFonts w:ascii="Times New Roman" w:hAnsi="Times New Roman" w:cs="Times New Roman"/>
          <w:b/>
          <w:lang w:eastAsia="ko-KR"/>
        </w:rPr>
        <w:t>Information on</w:t>
      </w:r>
      <w:r w:rsidRPr="00614C3A">
        <w:rPr>
          <w:rFonts w:ascii="Times New Roman" w:hAnsi="Times New Roman" w:cs="Times New Roman"/>
          <w:b/>
          <w:lang w:eastAsia="ko-KR"/>
        </w:rPr>
        <w:t xml:space="preserve"> Pacific Bluefin Tuna</w:t>
      </w:r>
      <w:r w:rsidR="00F47629">
        <w:rPr>
          <w:rFonts w:ascii="Times New Roman" w:hAnsi="Times New Roman" w:cs="Times New Roman"/>
          <w:b/>
          <w:lang w:eastAsia="ko-KR"/>
        </w:rPr>
        <w:t xml:space="preserve"> </w:t>
      </w:r>
    </w:p>
    <w:p w14:paraId="63F71F82" w14:textId="77777777" w:rsidR="00990AD7" w:rsidRPr="00614C3A" w:rsidRDefault="00703534" w:rsidP="00AA720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>
        <w:rPr>
          <w:rFonts w:ascii="Times New Roman" w:hAnsi="Times New Roman" w:cs="Times New Roman"/>
          <w:b/>
          <w:lang w:eastAsia="ko-KR"/>
        </w:rPr>
        <w:t>(</w:t>
      </w:r>
      <w:r w:rsidR="00F47629">
        <w:rPr>
          <w:rFonts w:ascii="Times New Roman" w:hAnsi="Times New Roman" w:cs="Times New Roman"/>
          <w:b/>
          <w:lang w:eastAsia="ko-KR"/>
        </w:rPr>
        <w:t>Fishing Effort and Catch</w:t>
      </w:r>
      <w:r>
        <w:rPr>
          <w:rFonts w:ascii="Times New Roman" w:hAnsi="Times New Roman" w:cs="Times New Roman"/>
          <w:b/>
          <w:lang w:eastAsia="ko-KR"/>
        </w:rPr>
        <w:t>)</w:t>
      </w:r>
    </w:p>
    <w:p w14:paraId="1A809C6A" w14:textId="77777777" w:rsidR="006865B9" w:rsidRPr="00D30D38" w:rsidRDefault="006865B9" w:rsidP="0088270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ko-KR"/>
        </w:rPr>
      </w:pPr>
    </w:p>
    <w:p w14:paraId="52FD4E59" w14:textId="77777777" w:rsidR="00206BA7" w:rsidRPr="00614C3A" w:rsidRDefault="000E193A" w:rsidP="00206B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4C3A">
        <w:rPr>
          <w:rFonts w:ascii="Times New Roman" w:hAnsi="Times New Roman" w:cs="Times New Roman"/>
          <w:b/>
          <w:bCs/>
        </w:rPr>
        <w:t xml:space="preserve">Table 1. </w:t>
      </w:r>
      <w:r w:rsidR="00206BA7" w:rsidRPr="00614C3A">
        <w:rPr>
          <w:rFonts w:ascii="Times New Roman" w:hAnsi="Times New Roman" w:cs="Times New Roman"/>
          <w:b/>
          <w:bCs/>
        </w:rPr>
        <w:t xml:space="preserve">Fishing effort by vessels fishing for Pacific bluefin tuna </w:t>
      </w:r>
      <w:r w:rsidR="00206BA7" w:rsidRPr="00614C3A">
        <w:rPr>
          <w:rFonts w:ascii="Times New Roman" w:hAnsi="Times New Roman" w:cs="Times New Roman"/>
          <w:b/>
          <w:bCs/>
          <w:i/>
        </w:rPr>
        <w:t>in the area north of 20° N in the Convention Area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2"/>
        <w:gridCol w:w="1575"/>
        <w:gridCol w:w="1412"/>
        <w:gridCol w:w="1528"/>
        <w:gridCol w:w="1531"/>
        <w:gridCol w:w="1442"/>
        <w:gridCol w:w="1442"/>
        <w:gridCol w:w="1442"/>
        <w:gridCol w:w="1450"/>
      </w:tblGrid>
      <w:tr w:rsidR="00C663A3" w:rsidRPr="00457A5F" w14:paraId="0B2DCF65" w14:textId="4043BCF9" w:rsidTr="00C663A3">
        <w:trPr>
          <w:trHeight w:val="623"/>
          <w:tblHeader/>
        </w:trPr>
        <w:tc>
          <w:tcPr>
            <w:tcW w:w="721" w:type="pct"/>
            <w:vMerge w:val="restart"/>
            <w:shd w:val="clear" w:color="auto" w:fill="A8D08D" w:themeFill="accent6" w:themeFillTint="99"/>
            <w:vAlign w:val="center"/>
          </w:tcPr>
          <w:p w14:paraId="5AB37CE1" w14:textId="77777777" w:rsidR="00C663A3" w:rsidRPr="00457A5F" w:rsidRDefault="00C663A3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Fishery</w:t>
            </w:r>
          </w:p>
        </w:tc>
        <w:tc>
          <w:tcPr>
            <w:tcW w:w="570" w:type="pct"/>
            <w:vMerge w:val="restart"/>
            <w:shd w:val="clear" w:color="auto" w:fill="A8D08D" w:themeFill="accent6" w:themeFillTint="99"/>
            <w:vAlign w:val="center"/>
          </w:tcPr>
          <w:p w14:paraId="32CAA7B2" w14:textId="77777777" w:rsidR="00C663A3" w:rsidRPr="00457A5F" w:rsidRDefault="00C663A3" w:rsidP="00614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of fishing effort</w:t>
            </w:r>
            <w:r w:rsidRPr="00457A5F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140" w:type="pct"/>
            <w:gridSpan w:val="4"/>
            <w:shd w:val="clear" w:color="auto" w:fill="A8D08D" w:themeFill="accent6" w:themeFillTint="99"/>
            <w:vAlign w:val="center"/>
          </w:tcPr>
          <w:p w14:paraId="239016FB" w14:textId="77777777" w:rsidR="00C663A3" w:rsidRPr="00457A5F" w:rsidRDefault="00C663A3" w:rsidP="00E04C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Baseline fishing effort</w:t>
            </w:r>
          </w:p>
          <w:p w14:paraId="69CE6150" w14:textId="5CE46F1B" w:rsidR="00C663A3" w:rsidRPr="00457A5F" w:rsidRDefault="00C663A3" w:rsidP="0093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(Para 2, 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CMM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</w:t>
            </w:r>
            <w:r w:rsidRPr="00457A5F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69" w:type="pct"/>
            <w:gridSpan w:val="3"/>
            <w:shd w:val="clear" w:color="auto" w:fill="A8D08D" w:themeFill="accent6" w:themeFillTint="99"/>
            <w:vAlign w:val="center"/>
          </w:tcPr>
          <w:p w14:paraId="2D783ADE" w14:textId="77777777" w:rsidR="00C663A3" w:rsidRPr="00457A5F" w:rsidRDefault="00C663A3" w:rsidP="00935D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Fishing effort</w:t>
            </w:r>
          </w:p>
          <w:p w14:paraId="78771356" w14:textId="0A8DB47F" w:rsidR="00C663A3" w:rsidRPr="00457A5F" w:rsidRDefault="00C663A3" w:rsidP="00F517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(Para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8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, CMM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</w:tr>
      <w:tr w:rsidR="00C663A3" w:rsidRPr="00457A5F" w14:paraId="5624850B" w14:textId="2BA19B19" w:rsidTr="00C663A3">
        <w:trPr>
          <w:trHeight w:val="64"/>
          <w:tblHeader/>
        </w:trPr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77A009F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E76D70A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0245719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D2E4A54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3E62FBE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0C23A7C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364A4BD6" w14:textId="7777777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B4C31B3" w14:textId="2DF57239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51B86FB" w14:textId="7F9AED37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1614B0" w14:textId="7F4304E2" w:rsidR="00C663A3" w:rsidRPr="00457A5F" w:rsidRDefault="00C663A3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</w:p>
        </w:tc>
      </w:tr>
      <w:tr w:rsidR="00C663A3" w:rsidRPr="00457A5F" w14:paraId="19B04036" w14:textId="1C869802" w:rsidTr="00C663A3">
        <w:tc>
          <w:tcPr>
            <w:tcW w:w="721" w:type="pct"/>
            <w:shd w:val="clear" w:color="auto" w:fill="BFBFBF" w:themeFill="background1" w:themeFillShade="BF"/>
          </w:tcPr>
          <w:p w14:paraId="5210E06B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Canada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6C7E5883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46168C28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A0BAA07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5C86C407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391B398E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47BBD79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7A20B055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5319A3DD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675D445C" w14:textId="0A0BE50C" w:rsidTr="00C663A3">
        <w:tc>
          <w:tcPr>
            <w:tcW w:w="721" w:type="pct"/>
            <w:tcBorders>
              <w:bottom w:val="single" w:sz="4" w:space="0" w:color="auto"/>
            </w:tcBorders>
          </w:tcPr>
          <w:p w14:paraId="199C12D0" w14:textId="77777777" w:rsidR="00C663A3" w:rsidRPr="007D5242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138A7C13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2C69575" w14:textId="226BE018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576077F4" w14:textId="1F80BF2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AE6AC4D" w14:textId="29320B1E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6E6CC596" w14:textId="7FE150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5DE4ED7F" w14:textId="4027F43F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2781175" w14:textId="57D1F684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434273B2" w14:textId="260004AD" w:rsidR="00C663A3" w:rsidRPr="00457A5F" w:rsidRDefault="00FE64B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63A3" w:rsidRPr="00457A5F" w14:paraId="6D9B67D8" w14:textId="1D484CB1" w:rsidTr="00D30D38">
        <w:trPr>
          <w:trHeight w:val="60"/>
        </w:trPr>
        <w:tc>
          <w:tcPr>
            <w:tcW w:w="721" w:type="pct"/>
            <w:shd w:val="clear" w:color="auto" w:fill="BFBFBF" w:themeFill="background1" w:themeFillShade="BF"/>
          </w:tcPr>
          <w:p w14:paraId="00146F51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2AFF2D80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A814E63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DA8E6A2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03A4B750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61191F40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1BD0B404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3096C828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2389840B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1D1BC726" w14:textId="5F102A52" w:rsidTr="00C663A3">
        <w:tc>
          <w:tcPr>
            <w:tcW w:w="721" w:type="pct"/>
            <w:tcBorders>
              <w:bottom w:val="single" w:sz="4" w:space="0" w:color="auto"/>
            </w:tcBorders>
          </w:tcPr>
          <w:p w14:paraId="7DEBBF1A" w14:textId="1FF7EF5A" w:rsidR="00C663A3" w:rsidRPr="007D5242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80F4F8A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4E27" w14:textId="1119CEEA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1305" w14:textId="2623B143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9363" w14:textId="4254316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14:paraId="07E31E60" w14:textId="32F822FF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F110172" w14:textId="3E7B8AC9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A715193" w14:textId="018A69EB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853421B" w14:textId="4F170380" w:rsidR="00C663A3" w:rsidRPr="00457A5F" w:rsidRDefault="00B1630F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63A3" w:rsidRPr="00457A5F" w14:paraId="1C897887" w14:textId="1C1C6A42" w:rsidTr="00C663A3">
        <w:tc>
          <w:tcPr>
            <w:tcW w:w="721" w:type="pct"/>
            <w:shd w:val="clear" w:color="auto" w:fill="BFBFBF" w:themeFill="background1" w:themeFillShade="BF"/>
          </w:tcPr>
          <w:p w14:paraId="4DB3BF44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Cook Islands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03BD71F8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5C9D78A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7B5E958E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769C7346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6AFF4D06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5F3ABE1D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B9C3DC4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63FA833C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71484980" w14:textId="7375D8F6" w:rsidTr="00C663A3">
        <w:tc>
          <w:tcPr>
            <w:tcW w:w="721" w:type="pct"/>
            <w:tcBorders>
              <w:bottom w:val="single" w:sz="4" w:space="0" w:color="auto"/>
            </w:tcBorders>
          </w:tcPr>
          <w:p w14:paraId="60E1A3D0" w14:textId="77777777" w:rsidR="00C663A3" w:rsidRPr="007D5242" w:rsidRDefault="00C663A3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B565B6C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AFE178C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10DA437C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05B958F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74855A8D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AEFB7A1" w14:textId="5200DAB2" w:rsidR="00C663A3" w:rsidRPr="00457A5F" w:rsidRDefault="00466B9D" w:rsidP="00D30D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19645E41" w14:textId="26CF9429" w:rsidR="00C663A3" w:rsidRPr="00457A5F" w:rsidRDefault="00466B9D" w:rsidP="00D30D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A809105" w14:textId="2D6A9715" w:rsidR="00C663A3" w:rsidRPr="00457A5F" w:rsidRDefault="00466B9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</w:tr>
      <w:tr w:rsidR="00C663A3" w:rsidRPr="00457A5F" w14:paraId="3742B3BA" w14:textId="2EB145F7" w:rsidTr="00C663A3">
        <w:tc>
          <w:tcPr>
            <w:tcW w:w="721" w:type="pct"/>
            <w:shd w:val="clear" w:color="auto" w:fill="BFBFBF" w:themeFill="background1" w:themeFillShade="BF"/>
          </w:tcPr>
          <w:p w14:paraId="7D38A7C9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Fiji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0189C6A1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D95C4AA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5A66DC0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CCD2260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54AC80DF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78D8D1D9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30F76A78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1EBC4228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2BBE4488" w14:textId="6650D2AB" w:rsidTr="00D30D38">
        <w:trPr>
          <w:trHeight w:val="143"/>
        </w:trPr>
        <w:tc>
          <w:tcPr>
            <w:tcW w:w="721" w:type="pct"/>
            <w:tcBorders>
              <w:bottom w:val="single" w:sz="4" w:space="0" w:color="auto"/>
            </w:tcBorders>
          </w:tcPr>
          <w:p w14:paraId="14F5AD15" w14:textId="77777777" w:rsidR="00C663A3" w:rsidRPr="007D5242" w:rsidRDefault="00C663A3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2FFDAF2F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32366C86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CEE3156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08E79639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377AC46D" w14:textId="30F69F09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7BCE5A84" w14:textId="14615CC3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67380C0" w14:textId="7630569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81F16E7" w14:textId="79EC4CC9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C663A3" w:rsidRPr="00457A5F" w14:paraId="11061088" w14:textId="5E1ED4D6" w:rsidTr="00C663A3">
        <w:tc>
          <w:tcPr>
            <w:tcW w:w="721" w:type="pct"/>
            <w:shd w:val="clear" w:color="auto" w:fill="BFBFBF" w:themeFill="background1" w:themeFillShade="BF"/>
          </w:tcPr>
          <w:p w14:paraId="3D57DA1E" w14:textId="77777777" w:rsidR="00C663A3" w:rsidRPr="007D5242" w:rsidRDefault="00C663A3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Japan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6E577A07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2CF1432C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3EAAC6BA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38969BF2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04E96C9B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09F83A0C" w14:textId="77777777" w:rsidR="00C663A3" w:rsidRPr="00457A5F" w:rsidRDefault="00C663A3" w:rsidP="00610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12D799A1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742D82F6" w14:textId="77777777" w:rsidR="00C663A3" w:rsidRPr="00457A5F" w:rsidRDefault="00C663A3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302DDABB" w14:textId="7E16EA5F" w:rsidTr="00C663A3">
        <w:tc>
          <w:tcPr>
            <w:tcW w:w="721" w:type="pct"/>
          </w:tcPr>
          <w:p w14:paraId="30B4D9F2" w14:textId="77777777" w:rsidR="00C663A3" w:rsidRPr="007D5242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Purse Seine</w:t>
            </w:r>
          </w:p>
        </w:tc>
        <w:tc>
          <w:tcPr>
            <w:tcW w:w="570" w:type="pct"/>
          </w:tcPr>
          <w:p w14:paraId="2519D6A8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B4CB84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3" w:type="pct"/>
            <w:vAlign w:val="center"/>
          </w:tcPr>
          <w:p w14:paraId="7946866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4" w:type="pct"/>
            <w:vAlign w:val="center"/>
          </w:tcPr>
          <w:p w14:paraId="219F457C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2" w:type="pct"/>
          </w:tcPr>
          <w:p w14:paraId="763969B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63</w:t>
            </w:r>
          </w:p>
        </w:tc>
        <w:tc>
          <w:tcPr>
            <w:tcW w:w="522" w:type="pct"/>
            <w:vAlign w:val="center"/>
          </w:tcPr>
          <w:p w14:paraId="13991F6C" w14:textId="7876BD46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35</w:t>
            </w:r>
          </w:p>
        </w:tc>
        <w:tc>
          <w:tcPr>
            <w:tcW w:w="522" w:type="pct"/>
            <w:vAlign w:val="center"/>
          </w:tcPr>
          <w:p w14:paraId="74571D9D" w14:textId="7E482834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45</w:t>
            </w:r>
          </w:p>
        </w:tc>
        <w:tc>
          <w:tcPr>
            <w:tcW w:w="525" w:type="pct"/>
          </w:tcPr>
          <w:p w14:paraId="4D1816C1" w14:textId="74E521AB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51</w:t>
            </w:r>
          </w:p>
        </w:tc>
      </w:tr>
      <w:tr w:rsidR="00C663A3" w:rsidRPr="00457A5F" w14:paraId="6242F7EE" w14:textId="7C64CA4D" w:rsidTr="00C663A3">
        <w:tc>
          <w:tcPr>
            <w:tcW w:w="721" w:type="pct"/>
          </w:tcPr>
          <w:p w14:paraId="6A2D11FF" w14:textId="3F6F95AA" w:rsidR="00C663A3" w:rsidRPr="007D5242" w:rsidRDefault="00C663A3" w:rsidP="00C663A3">
            <w:pPr>
              <w:pStyle w:val="Default"/>
              <w:rPr>
                <w:sz w:val="20"/>
                <w:szCs w:val="20"/>
              </w:rPr>
            </w:pPr>
            <w:r w:rsidRPr="007D5242">
              <w:rPr>
                <w:sz w:val="20"/>
                <w:szCs w:val="20"/>
              </w:rPr>
              <w:t>Longline</w:t>
            </w:r>
            <w:r w:rsidR="007D5242">
              <w:rPr>
                <w:sz w:val="20"/>
                <w:szCs w:val="20"/>
              </w:rPr>
              <w:t xml:space="preserve"> </w:t>
            </w:r>
            <w:r w:rsidRPr="007D5242">
              <w:rPr>
                <w:color w:val="auto"/>
                <w:sz w:val="20"/>
                <w:szCs w:val="20"/>
              </w:rPr>
              <w:t>Dist.</w:t>
            </w:r>
            <w:r w:rsidR="007D5242">
              <w:rPr>
                <w:color w:val="auto"/>
                <w:sz w:val="20"/>
                <w:szCs w:val="20"/>
              </w:rPr>
              <w:t xml:space="preserve"> </w:t>
            </w:r>
            <w:r w:rsidRPr="007D5242">
              <w:rPr>
                <w:color w:val="auto"/>
                <w:sz w:val="20"/>
                <w:szCs w:val="20"/>
              </w:rPr>
              <w:t>&amp;</w:t>
            </w:r>
            <w:r w:rsidR="007D5242">
              <w:rPr>
                <w:color w:val="auto"/>
                <w:sz w:val="20"/>
                <w:szCs w:val="20"/>
              </w:rPr>
              <w:t xml:space="preserve"> </w:t>
            </w:r>
            <w:r w:rsidRPr="007D5242">
              <w:rPr>
                <w:color w:val="auto"/>
                <w:sz w:val="20"/>
                <w:szCs w:val="20"/>
              </w:rPr>
              <w:t>Off.</w:t>
            </w:r>
          </w:p>
        </w:tc>
        <w:tc>
          <w:tcPr>
            <w:tcW w:w="570" w:type="pct"/>
          </w:tcPr>
          <w:p w14:paraId="5E184A36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4E3ED01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553" w:type="pct"/>
            <w:vAlign w:val="center"/>
          </w:tcPr>
          <w:p w14:paraId="1708351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554" w:type="pct"/>
            <w:vAlign w:val="center"/>
          </w:tcPr>
          <w:p w14:paraId="30E9017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522" w:type="pct"/>
          </w:tcPr>
          <w:p w14:paraId="75E99A07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633</w:t>
            </w:r>
          </w:p>
        </w:tc>
        <w:tc>
          <w:tcPr>
            <w:tcW w:w="522" w:type="pct"/>
            <w:vAlign w:val="center"/>
          </w:tcPr>
          <w:p w14:paraId="1DC6E50C" w14:textId="49A52BD9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439</w:t>
            </w:r>
          </w:p>
        </w:tc>
        <w:tc>
          <w:tcPr>
            <w:tcW w:w="522" w:type="pct"/>
            <w:vAlign w:val="center"/>
          </w:tcPr>
          <w:p w14:paraId="724DC36A" w14:textId="609000E4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437</w:t>
            </w:r>
          </w:p>
        </w:tc>
        <w:tc>
          <w:tcPr>
            <w:tcW w:w="525" w:type="pct"/>
          </w:tcPr>
          <w:p w14:paraId="2C4EB358" w14:textId="15499FF3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413</w:t>
            </w:r>
          </w:p>
        </w:tc>
      </w:tr>
      <w:tr w:rsidR="00C663A3" w:rsidRPr="00457A5F" w14:paraId="38D0819B" w14:textId="5FE40182" w:rsidTr="00C663A3">
        <w:tc>
          <w:tcPr>
            <w:tcW w:w="721" w:type="pct"/>
          </w:tcPr>
          <w:p w14:paraId="3E2E51CF" w14:textId="77777777" w:rsidR="00C663A3" w:rsidRPr="007D5242" w:rsidRDefault="00C663A3" w:rsidP="00C663A3">
            <w:pPr>
              <w:pStyle w:val="Default"/>
              <w:rPr>
                <w:sz w:val="20"/>
                <w:szCs w:val="20"/>
              </w:rPr>
            </w:pPr>
            <w:r w:rsidRPr="007D5242">
              <w:rPr>
                <w:sz w:val="20"/>
                <w:szCs w:val="20"/>
              </w:rPr>
              <w:t xml:space="preserve">Longline </w:t>
            </w:r>
            <w:r w:rsidRPr="007D5242">
              <w:rPr>
                <w:color w:val="auto"/>
                <w:sz w:val="20"/>
                <w:szCs w:val="20"/>
              </w:rPr>
              <w:t>Coastal</w:t>
            </w:r>
          </w:p>
        </w:tc>
        <w:tc>
          <w:tcPr>
            <w:tcW w:w="570" w:type="pct"/>
          </w:tcPr>
          <w:p w14:paraId="12053EB4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6E434452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553" w:type="pct"/>
            <w:vAlign w:val="center"/>
          </w:tcPr>
          <w:p w14:paraId="25A10230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54" w:type="pct"/>
            <w:vAlign w:val="center"/>
          </w:tcPr>
          <w:p w14:paraId="2CDDC3C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522" w:type="pct"/>
          </w:tcPr>
          <w:p w14:paraId="52AC890D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402</w:t>
            </w:r>
          </w:p>
        </w:tc>
        <w:tc>
          <w:tcPr>
            <w:tcW w:w="522" w:type="pct"/>
            <w:vAlign w:val="center"/>
          </w:tcPr>
          <w:p w14:paraId="401296CF" w14:textId="1A527E39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337</w:t>
            </w:r>
          </w:p>
        </w:tc>
        <w:tc>
          <w:tcPr>
            <w:tcW w:w="522" w:type="pct"/>
            <w:vAlign w:val="center"/>
          </w:tcPr>
          <w:p w14:paraId="243049EF" w14:textId="69C108AD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311</w:t>
            </w:r>
          </w:p>
        </w:tc>
        <w:tc>
          <w:tcPr>
            <w:tcW w:w="525" w:type="pct"/>
          </w:tcPr>
          <w:p w14:paraId="6B911B48" w14:textId="4489E673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328</w:t>
            </w:r>
          </w:p>
        </w:tc>
      </w:tr>
      <w:tr w:rsidR="00C663A3" w:rsidRPr="00457A5F" w14:paraId="21400367" w14:textId="209E22CE" w:rsidTr="00C663A3">
        <w:tc>
          <w:tcPr>
            <w:tcW w:w="721" w:type="pct"/>
          </w:tcPr>
          <w:p w14:paraId="416ED216" w14:textId="77777777" w:rsidR="00C663A3" w:rsidRPr="007D5242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Artisanal fisheries</w:t>
            </w:r>
          </w:p>
        </w:tc>
        <w:tc>
          <w:tcPr>
            <w:tcW w:w="570" w:type="pct"/>
          </w:tcPr>
          <w:p w14:paraId="537E6E1B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vAlign w:val="center"/>
          </w:tcPr>
          <w:p w14:paraId="3452F307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vAlign w:val="center"/>
          </w:tcPr>
          <w:p w14:paraId="6D4218A0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vAlign w:val="center"/>
          </w:tcPr>
          <w:p w14:paraId="1BB79E19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22" w:type="pct"/>
          </w:tcPr>
          <w:p w14:paraId="6E38F52E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A22C639" w14:textId="41095A3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18,127</w:t>
            </w:r>
          </w:p>
        </w:tc>
        <w:tc>
          <w:tcPr>
            <w:tcW w:w="522" w:type="pct"/>
            <w:vAlign w:val="center"/>
          </w:tcPr>
          <w:p w14:paraId="431B2A62" w14:textId="1ED6D4B0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18,138</w:t>
            </w:r>
          </w:p>
        </w:tc>
        <w:tc>
          <w:tcPr>
            <w:tcW w:w="525" w:type="pct"/>
          </w:tcPr>
          <w:p w14:paraId="0435DBDB" w14:textId="795A93F4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17,412</w:t>
            </w:r>
          </w:p>
        </w:tc>
      </w:tr>
      <w:tr w:rsidR="00C663A3" w:rsidRPr="00457A5F" w14:paraId="28C0DE2B" w14:textId="2F7335D7" w:rsidTr="00C663A3">
        <w:tc>
          <w:tcPr>
            <w:tcW w:w="721" w:type="pct"/>
          </w:tcPr>
          <w:p w14:paraId="2FCF4BA7" w14:textId="77777777" w:rsidR="00C663A3" w:rsidRPr="007D5242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570" w:type="pct"/>
          </w:tcPr>
          <w:p w14:paraId="3E961937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licenses</w:t>
            </w:r>
          </w:p>
        </w:tc>
        <w:tc>
          <w:tcPr>
            <w:tcW w:w="511" w:type="pct"/>
            <w:vAlign w:val="center"/>
          </w:tcPr>
          <w:p w14:paraId="1F521AC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553" w:type="pct"/>
            <w:vAlign w:val="center"/>
          </w:tcPr>
          <w:p w14:paraId="2BD98521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554" w:type="pct"/>
            <w:vAlign w:val="center"/>
          </w:tcPr>
          <w:p w14:paraId="52D5181B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522" w:type="pct"/>
          </w:tcPr>
          <w:p w14:paraId="540AAAD6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1,929</w:t>
            </w:r>
          </w:p>
        </w:tc>
        <w:tc>
          <w:tcPr>
            <w:tcW w:w="522" w:type="pct"/>
            <w:vAlign w:val="center"/>
          </w:tcPr>
          <w:p w14:paraId="3848A437" w14:textId="430906E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1,784</w:t>
            </w:r>
          </w:p>
        </w:tc>
        <w:tc>
          <w:tcPr>
            <w:tcW w:w="522" w:type="pct"/>
            <w:vAlign w:val="center"/>
          </w:tcPr>
          <w:p w14:paraId="55D0AEF7" w14:textId="4C5AAA1A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1,784</w:t>
            </w:r>
          </w:p>
        </w:tc>
        <w:tc>
          <w:tcPr>
            <w:tcW w:w="525" w:type="pct"/>
          </w:tcPr>
          <w:p w14:paraId="41D52388" w14:textId="22EAF11A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1,784</w:t>
            </w:r>
          </w:p>
        </w:tc>
      </w:tr>
      <w:tr w:rsidR="00C663A3" w:rsidRPr="00457A5F" w14:paraId="0E5F4609" w14:textId="05FC5BF8" w:rsidTr="00C663A3">
        <w:tc>
          <w:tcPr>
            <w:tcW w:w="721" w:type="pct"/>
            <w:tcBorders>
              <w:bottom w:val="single" w:sz="4" w:space="0" w:color="auto"/>
            </w:tcBorders>
          </w:tcPr>
          <w:p w14:paraId="0A17CF39" w14:textId="77777777" w:rsidR="00C663A3" w:rsidRPr="007D5242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E7568A4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093C387E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64FF63D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4A6726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207FB701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5E9C762E" w14:textId="752BD20E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36EB43A" w14:textId="4F373F05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904F607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0148B018" w14:textId="4A496FBF" w:rsidTr="00C663A3">
        <w:tc>
          <w:tcPr>
            <w:tcW w:w="721" w:type="pct"/>
            <w:shd w:val="clear" w:color="auto" w:fill="BFBFBF" w:themeFill="background1" w:themeFillShade="BF"/>
          </w:tcPr>
          <w:p w14:paraId="780E726D" w14:textId="77777777" w:rsidR="00C663A3" w:rsidRPr="007D5242" w:rsidRDefault="00C663A3" w:rsidP="00C6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Korea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5D48B16A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48CB060D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2FB3F2B2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5726591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30AF296B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D4BB1F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B788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5EEB3B24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A3" w:rsidRPr="00457A5F" w14:paraId="6E42FF82" w14:textId="7BD768D4" w:rsidTr="00C663A3">
        <w:tc>
          <w:tcPr>
            <w:tcW w:w="721" w:type="pct"/>
            <w:tcBorders>
              <w:bottom w:val="single" w:sz="4" w:space="0" w:color="auto"/>
            </w:tcBorders>
          </w:tcPr>
          <w:p w14:paraId="5C983E4B" w14:textId="77777777" w:rsidR="00C663A3" w:rsidRPr="007D5242" w:rsidRDefault="00C663A3" w:rsidP="00D30D38">
            <w:pPr>
              <w:adjustRightInd w:val="0"/>
              <w:snapToGrid w:val="0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large-scale purse seiners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79A9837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60CE5A8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67740A77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69C2691F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6247A7B2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944E8" w14:textId="4025073F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5720B" w14:textId="364EB7E9" w:rsidR="00C663A3" w:rsidRPr="00457A5F" w:rsidRDefault="00DE6C9B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184C9EA" w14:textId="0D653EB4" w:rsidR="00C663A3" w:rsidRPr="00457A5F" w:rsidRDefault="007D5242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19</w:t>
            </w:r>
          </w:p>
        </w:tc>
      </w:tr>
      <w:tr w:rsidR="00C663A3" w:rsidRPr="00457A5F" w14:paraId="59D651AB" w14:textId="77DC18FD" w:rsidTr="00C663A3">
        <w:tc>
          <w:tcPr>
            <w:tcW w:w="721" w:type="pct"/>
            <w:shd w:val="clear" w:color="auto" w:fill="BFBFBF" w:themeFill="background1" w:themeFillShade="BF"/>
          </w:tcPr>
          <w:p w14:paraId="1B51057B" w14:textId="77777777" w:rsidR="00C663A3" w:rsidRPr="007D5242" w:rsidRDefault="00C663A3" w:rsidP="00C6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Philippines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0E4BFEDA" w14:textId="77777777" w:rsidR="00C663A3" w:rsidRPr="00457A5F" w:rsidRDefault="00C663A3" w:rsidP="00C6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147CA965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0D7B4403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4CECE30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36CE8FBC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2D6CF35E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47C12F58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594226C6" w14:textId="77777777" w:rsidR="00C663A3" w:rsidRPr="00457A5F" w:rsidRDefault="00C663A3" w:rsidP="00C66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4F9" w:rsidRPr="00457A5F" w14:paraId="3C68CCC7" w14:textId="0CADA60B" w:rsidTr="0032259B">
        <w:tc>
          <w:tcPr>
            <w:tcW w:w="721" w:type="pct"/>
            <w:tcBorders>
              <w:bottom w:val="single" w:sz="4" w:space="0" w:color="auto"/>
            </w:tcBorders>
          </w:tcPr>
          <w:p w14:paraId="0E0801DD" w14:textId="77777777" w:rsidR="005A54F9" w:rsidRPr="007D524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643C2E9C" w14:textId="52DA3C4D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73D500C4" w14:textId="02C66013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4D8B6733" w14:textId="7EA3D402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7802DD13" w14:textId="750E1C3E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0E82208" w14:textId="751230F0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046E57C3" w14:textId="69D9D28D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182998ED" w14:textId="20BE2EAE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EDC81B6" w14:textId="6CE863D1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5A54F9" w:rsidRPr="00457A5F" w14:paraId="2A4F0B74" w14:textId="10FDCF51" w:rsidTr="00C663A3">
        <w:tc>
          <w:tcPr>
            <w:tcW w:w="721" w:type="pct"/>
            <w:shd w:val="clear" w:color="auto" w:fill="BFBFBF" w:themeFill="background1" w:themeFillShade="BF"/>
          </w:tcPr>
          <w:p w14:paraId="1B84C7D6" w14:textId="77777777" w:rsidR="005A54F9" w:rsidRPr="007D5242" w:rsidRDefault="005A54F9" w:rsidP="005A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Chinese Taipei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4FF3128A" w14:textId="77777777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3B1B2202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AF47375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EFE02FB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61C528DB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3BD32F2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C586280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15C7BA9E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4F9" w:rsidRPr="00457A5F" w14:paraId="365992E0" w14:textId="4C337EAD" w:rsidTr="00C663A3">
        <w:trPr>
          <w:trHeight w:val="85"/>
        </w:trPr>
        <w:tc>
          <w:tcPr>
            <w:tcW w:w="721" w:type="pct"/>
            <w:tcBorders>
              <w:bottom w:val="single" w:sz="4" w:space="0" w:color="auto"/>
            </w:tcBorders>
          </w:tcPr>
          <w:p w14:paraId="357722A1" w14:textId="77777777" w:rsidR="005A54F9" w:rsidRPr="007D524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36784AE3" w14:textId="77777777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No. of vessels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3FDDBC7C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3894A89B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3A1507B1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53D4F2C8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658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B72C88F" w14:textId="5B86A7EC" w:rsidR="005A54F9" w:rsidRPr="00457A5F" w:rsidRDefault="00BC468A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6D84F0FC" w14:textId="02259AF8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</w:t>
            </w:r>
            <w:r w:rsidR="00BC468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01DE7FD" w14:textId="49BEFFF9" w:rsidR="005A54F9" w:rsidRPr="00457A5F" w:rsidRDefault="008D4924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497</w:t>
            </w:r>
          </w:p>
        </w:tc>
      </w:tr>
      <w:tr w:rsidR="005A54F9" w:rsidRPr="00457A5F" w14:paraId="53AEE14D" w14:textId="1631754D" w:rsidTr="00C663A3">
        <w:tc>
          <w:tcPr>
            <w:tcW w:w="721" w:type="pct"/>
            <w:shd w:val="clear" w:color="auto" w:fill="BFBFBF" w:themeFill="background1" w:themeFillShade="BF"/>
          </w:tcPr>
          <w:p w14:paraId="25647D88" w14:textId="77777777" w:rsidR="005A54F9" w:rsidRPr="007D5242" w:rsidRDefault="005A54F9" w:rsidP="005A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U.S.A.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1B30A24D" w14:textId="77777777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33CF19EC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2B22442F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5C9E838F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4829DF8A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09717BC4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1A5BE61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2E858793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4F9" w:rsidRPr="00457A5F" w14:paraId="114BD632" w14:textId="460520E6" w:rsidTr="005815BF">
        <w:tc>
          <w:tcPr>
            <w:tcW w:w="721" w:type="pct"/>
            <w:tcBorders>
              <w:bottom w:val="single" w:sz="4" w:space="0" w:color="auto"/>
            </w:tcBorders>
          </w:tcPr>
          <w:p w14:paraId="77062B13" w14:textId="77777777" w:rsidR="005A54F9" w:rsidRPr="007D524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42AF6B84" w14:textId="770FF330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5EBC8B48" w14:textId="7F43A22E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02382B51" w14:textId="1FD5F33C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3FE273F4" w14:textId="6CFFEBD0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6D8733F4" w14:textId="5F23BFB2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76E10016" w14:textId="70651529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0CD544A" w14:textId="4FF7A625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0275DF1" w14:textId="19E71594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5A54F9" w:rsidRPr="00457A5F" w14:paraId="1158B689" w14:textId="24E44DC3" w:rsidTr="00C663A3">
        <w:tc>
          <w:tcPr>
            <w:tcW w:w="721" w:type="pct"/>
            <w:shd w:val="clear" w:color="auto" w:fill="BFBFBF" w:themeFill="background1" w:themeFillShade="BF"/>
          </w:tcPr>
          <w:p w14:paraId="2565085E" w14:textId="77777777" w:rsidR="005A54F9" w:rsidRPr="007D5242" w:rsidRDefault="005A54F9" w:rsidP="005A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42">
              <w:rPr>
                <w:rFonts w:ascii="Times New Roman" w:hAnsi="Times New Roman" w:cs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2FFECD93" w14:textId="77777777" w:rsidR="005A54F9" w:rsidRPr="00457A5F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5D21488F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0E96CB7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75FC8F5B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14:paraId="75147EF5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2E57623C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69605A8E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307EF3B8" w14:textId="77777777" w:rsidR="005A54F9" w:rsidRPr="00457A5F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4F9" w:rsidRPr="00457A5F" w14:paraId="4A8DC938" w14:textId="2EE187A2" w:rsidTr="000D1612">
        <w:tc>
          <w:tcPr>
            <w:tcW w:w="721" w:type="pct"/>
          </w:tcPr>
          <w:p w14:paraId="135F4D56" w14:textId="19660920" w:rsidR="005A54F9" w:rsidRPr="000D161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570" w:type="pct"/>
          </w:tcPr>
          <w:p w14:paraId="4A268C1F" w14:textId="6C92A46E" w:rsidR="005A54F9" w:rsidRPr="000D1612" w:rsidRDefault="005A54F9" w:rsidP="005A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 xml:space="preserve">No. of vessels </w:t>
            </w:r>
          </w:p>
        </w:tc>
        <w:tc>
          <w:tcPr>
            <w:tcW w:w="511" w:type="pct"/>
            <w:vAlign w:val="center"/>
          </w:tcPr>
          <w:p w14:paraId="43DA5DB9" w14:textId="21D00EFA" w:rsidR="005A54F9" w:rsidRPr="000D1612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pct"/>
            <w:vAlign w:val="center"/>
          </w:tcPr>
          <w:p w14:paraId="2B4A6198" w14:textId="45DB52A7" w:rsidR="005A54F9" w:rsidRPr="000D1612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14:paraId="5F8EC076" w14:textId="21B84785" w:rsidR="005A54F9" w:rsidRPr="000D1612" w:rsidRDefault="005A54F9" w:rsidP="000D1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vAlign w:val="center"/>
          </w:tcPr>
          <w:p w14:paraId="027A4A35" w14:textId="359C702B" w:rsidR="005A54F9" w:rsidRPr="000D1612" w:rsidRDefault="005A54F9" w:rsidP="000D1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vAlign w:val="center"/>
          </w:tcPr>
          <w:p w14:paraId="287D96D7" w14:textId="4D87EA9A" w:rsidR="005A54F9" w:rsidRPr="000D1612" w:rsidRDefault="005A54F9" w:rsidP="000D1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vAlign w:val="center"/>
          </w:tcPr>
          <w:p w14:paraId="751089CD" w14:textId="723FECA2" w:rsidR="005A54F9" w:rsidRPr="000D1612" w:rsidRDefault="005A54F9" w:rsidP="000D1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vAlign w:val="center"/>
          </w:tcPr>
          <w:p w14:paraId="16836A32" w14:textId="03446ECA" w:rsidR="005A54F9" w:rsidRPr="000D1612" w:rsidRDefault="005A54F9" w:rsidP="005A54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767B2B" w14:textId="77777777" w:rsidR="00206BA7" w:rsidRPr="00614C3A" w:rsidRDefault="00767875" w:rsidP="003703B2">
      <w:pPr>
        <w:rPr>
          <w:rFonts w:ascii="Times New Roman" w:hAnsi="Times New Roman" w:cs="Times New Roman"/>
          <w:b/>
          <w:bCs/>
        </w:rPr>
      </w:pPr>
      <w:r w:rsidRPr="00614C3A">
        <w:rPr>
          <w:rFonts w:ascii="Times New Roman" w:hAnsi="Times New Roman" w:cs="Times New Roman"/>
          <w:b/>
          <w:bCs/>
        </w:rPr>
        <w:br w:type="page"/>
      </w:r>
      <w:r w:rsidR="000E193A" w:rsidRPr="00614C3A">
        <w:rPr>
          <w:rFonts w:ascii="Times New Roman" w:hAnsi="Times New Roman" w:cs="Times New Roman"/>
          <w:b/>
          <w:bCs/>
        </w:rPr>
        <w:lastRenderedPageBreak/>
        <w:t>Table 2</w:t>
      </w:r>
      <w:r w:rsidR="000E193A" w:rsidRPr="00F47629">
        <w:rPr>
          <w:rFonts w:ascii="Times New Roman" w:hAnsi="Times New Roman" w:cs="Times New Roman"/>
          <w:b/>
          <w:bCs/>
        </w:rPr>
        <w:t xml:space="preserve">. </w:t>
      </w:r>
      <w:r w:rsidR="00206BA7" w:rsidRPr="00F47629">
        <w:rPr>
          <w:rFonts w:ascii="Times New Roman" w:hAnsi="Times New Roman" w:cs="Times New Roman"/>
          <w:b/>
          <w:bCs/>
        </w:rPr>
        <w:t>Catches</w:t>
      </w:r>
      <w:r w:rsidR="00CE5078" w:rsidRPr="00F47629">
        <w:rPr>
          <w:rFonts w:ascii="Times New Roman" w:hAnsi="Times New Roman" w:cs="Times New Roman"/>
          <w:b/>
          <w:bCs/>
        </w:rPr>
        <w:t xml:space="preserve"> (mt)</w:t>
      </w:r>
      <w:r w:rsidR="00990E97" w:rsidRPr="00F47629">
        <w:rPr>
          <w:rFonts w:ascii="Times New Roman" w:hAnsi="Times New Roman" w:cs="Times New Roman"/>
          <w:b/>
          <w:bCs/>
        </w:rPr>
        <w:t>, including discards,</w:t>
      </w:r>
      <w:r w:rsidR="00206BA7" w:rsidRPr="00614C3A">
        <w:rPr>
          <w:rFonts w:ascii="Times New Roman" w:hAnsi="Times New Roman" w:cs="Times New Roman"/>
          <w:b/>
          <w:bCs/>
        </w:rPr>
        <w:t xml:space="preserve"> of Pacific bluefin tuna </w:t>
      </w:r>
      <w:r w:rsidR="00206BA7" w:rsidRPr="00614C3A">
        <w:rPr>
          <w:rFonts w:ascii="Times New Roman" w:hAnsi="Times New Roman" w:cs="Times New Roman"/>
          <w:b/>
          <w:bCs/>
          <w:i/>
        </w:rPr>
        <w:t>in the Convention Area</w:t>
      </w:r>
      <w:r w:rsidR="00990E97" w:rsidRPr="00614C3A">
        <w:rPr>
          <w:rFonts w:ascii="Times New Roman" w:hAnsi="Times New Roman" w:cs="Times New Roman"/>
          <w:b/>
          <w:bCs/>
        </w:rPr>
        <w:t xml:space="preserve"> (include all the fisheries in the previous table, plus all other fisheries that catch any </w:t>
      </w:r>
      <w:r w:rsidR="00E04C7F" w:rsidRPr="00614C3A">
        <w:rPr>
          <w:rFonts w:ascii="Times New Roman" w:hAnsi="Times New Roman" w:cs="Times New Roman"/>
          <w:b/>
          <w:bCs/>
          <w:lang w:eastAsia="ko-KR"/>
        </w:rPr>
        <w:t>Pacific bluefin tuna</w:t>
      </w:r>
      <w:r w:rsidR="00990E97" w:rsidRPr="00614C3A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893"/>
        <w:gridCol w:w="893"/>
        <w:gridCol w:w="892"/>
        <w:gridCol w:w="898"/>
        <w:gridCol w:w="903"/>
        <w:gridCol w:w="898"/>
        <w:gridCol w:w="901"/>
        <w:gridCol w:w="895"/>
        <w:gridCol w:w="892"/>
        <w:gridCol w:w="892"/>
        <w:gridCol w:w="892"/>
        <w:gridCol w:w="892"/>
        <w:gridCol w:w="892"/>
        <w:gridCol w:w="865"/>
      </w:tblGrid>
      <w:tr w:rsidR="000D0AE1" w:rsidRPr="00457A5F" w14:paraId="60F4146A" w14:textId="539C0767" w:rsidTr="002933B4">
        <w:trPr>
          <w:trHeight w:val="215"/>
          <w:tblHeader/>
        </w:trPr>
        <w:tc>
          <w:tcPr>
            <w:tcW w:w="476" w:type="pct"/>
            <w:vMerge w:val="restart"/>
            <w:shd w:val="clear" w:color="auto" w:fill="F7CAAC" w:themeFill="accent2" w:themeFillTint="66"/>
            <w:vAlign w:val="center"/>
          </w:tcPr>
          <w:p w14:paraId="605FFE35" w14:textId="77777777" w:rsidR="00A54259" w:rsidRPr="00457A5F" w:rsidRDefault="00A54259" w:rsidP="006865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Fishery</w:t>
            </w:r>
          </w:p>
        </w:tc>
        <w:tc>
          <w:tcPr>
            <w:tcW w:w="2596" w:type="pct"/>
            <w:gridSpan w:val="8"/>
            <w:shd w:val="clear" w:color="auto" w:fill="F7CAAC" w:themeFill="accent2" w:themeFillTint="66"/>
            <w:vAlign w:val="center"/>
          </w:tcPr>
          <w:p w14:paraId="5DA81A75" w14:textId="77777777" w:rsidR="00A54259" w:rsidRPr="00457A5F" w:rsidRDefault="00A54259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150BE73A" w14:textId="37D45FF7" w:rsidR="00A54259" w:rsidRPr="00457A5F" w:rsidRDefault="00A54259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  <w:tc>
          <w:tcPr>
            <w:tcW w:w="1927" w:type="pct"/>
            <w:gridSpan w:val="6"/>
            <w:shd w:val="clear" w:color="auto" w:fill="F7CAAC" w:themeFill="accent2" w:themeFillTint="66"/>
            <w:vAlign w:val="center"/>
          </w:tcPr>
          <w:p w14:paraId="04B2650E" w14:textId="77777777" w:rsidR="00A54259" w:rsidRPr="00457A5F" w:rsidRDefault="00A54259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4ADB7A6A" w14:textId="6149313B" w:rsidR="00A54259" w:rsidRPr="00457A5F" w:rsidRDefault="00A54259" w:rsidP="00B2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</w:tr>
      <w:tr w:rsidR="0037628E" w:rsidRPr="00457A5F" w14:paraId="18EDD4E7" w14:textId="2E6692CD" w:rsidTr="00A54259">
        <w:trPr>
          <w:trHeight w:val="467"/>
          <w:tblHeader/>
        </w:trPr>
        <w:tc>
          <w:tcPr>
            <w:tcW w:w="476" w:type="pct"/>
            <w:vMerge/>
            <w:shd w:val="clear" w:color="auto" w:fill="F7CAAC" w:themeFill="accent2" w:themeFillTint="66"/>
            <w:vAlign w:val="center"/>
          </w:tcPr>
          <w:p w14:paraId="0EC01388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79BA06E5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648" w:type="pct"/>
            <w:gridSpan w:val="2"/>
            <w:shd w:val="clear" w:color="auto" w:fill="F7CAAC" w:themeFill="accent2" w:themeFillTint="66"/>
            <w:vAlign w:val="center"/>
          </w:tcPr>
          <w:p w14:paraId="70A76BC3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652" w:type="pct"/>
            <w:gridSpan w:val="2"/>
            <w:shd w:val="clear" w:color="auto" w:fill="F7CAAC" w:themeFill="accent2" w:themeFillTint="66"/>
            <w:vAlign w:val="center"/>
          </w:tcPr>
          <w:p w14:paraId="61DDF952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650" w:type="pct"/>
            <w:gridSpan w:val="2"/>
            <w:shd w:val="clear" w:color="auto" w:fill="F7CAAC" w:themeFill="accent2" w:themeFillTint="66"/>
          </w:tcPr>
          <w:p w14:paraId="1BB2A4C5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2F67D536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3D6B4292" w14:textId="26D73E9A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56E5BF97" w14:textId="4F9075AC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636" w:type="pct"/>
            <w:gridSpan w:val="2"/>
            <w:shd w:val="clear" w:color="auto" w:fill="F7CAAC" w:themeFill="accent2" w:themeFillTint="66"/>
            <w:vAlign w:val="center"/>
          </w:tcPr>
          <w:p w14:paraId="46F3FAEB" w14:textId="73FF20F2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</w:p>
        </w:tc>
      </w:tr>
      <w:tr w:rsidR="0037628E" w:rsidRPr="00457A5F" w14:paraId="0261787A" w14:textId="6099372C" w:rsidTr="00A54259">
        <w:trPr>
          <w:trHeight w:val="494"/>
          <w:tblHeader/>
        </w:trPr>
        <w:tc>
          <w:tcPr>
            <w:tcW w:w="476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70D58FD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61BCF28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E70515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BA980C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67DEA6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8D55B6D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212543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E9F4BD0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02C478D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C1AFA9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A7CAC27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BE54084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4E8D475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32B5170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E013B8" w14:textId="77777777" w:rsidR="00A54259" w:rsidRPr="00457A5F" w:rsidRDefault="00A54259" w:rsidP="00610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</w:tr>
      <w:tr w:rsidR="0037628E" w:rsidRPr="00457A5F" w14:paraId="7390CC0E" w14:textId="0C1E2617" w:rsidTr="00B1630F">
        <w:trPr>
          <w:trHeight w:val="70"/>
        </w:trPr>
        <w:tc>
          <w:tcPr>
            <w:tcW w:w="476" w:type="pct"/>
            <w:shd w:val="clear" w:color="auto" w:fill="BFBFBF" w:themeFill="background1" w:themeFillShade="BF"/>
          </w:tcPr>
          <w:p w14:paraId="705792E5" w14:textId="77777777" w:rsidR="00A54259" w:rsidRPr="00D536AA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Canada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AB4C5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89C546F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0601452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70F85A2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02A6F47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59FC531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0D64FE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82C8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2002E9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C08865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E167A8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F66FBB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CD436B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4443AEA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21BF2882" w14:textId="45445D3D" w:rsidTr="00351A01">
        <w:tc>
          <w:tcPr>
            <w:tcW w:w="476" w:type="pct"/>
            <w:tcBorders>
              <w:bottom w:val="single" w:sz="4" w:space="0" w:color="auto"/>
            </w:tcBorders>
          </w:tcPr>
          <w:p w14:paraId="4CFE3679" w14:textId="77777777" w:rsidR="00351A01" w:rsidRDefault="00351A01" w:rsidP="00610125">
            <w:pPr>
              <w:rPr>
                <w:ins w:id="1" w:author="SungKwon Soh" w:date="2022-10-04T06:44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2" w:author="SungKwon Soh" w:date="2022-10-04T06:43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Troll</w:t>
              </w:r>
            </w:ins>
          </w:p>
          <w:p w14:paraId="14F1318B" w14:textId="6C5326A3" w:rsidR="00A54259" w:rsidRPr="00D536AA" w:rsidRDefault="00A54259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del w:id="3" w:author="SungKwon Soh" w:date="2022-10-04T06:43:00Z">
              <w:r w:rsidRPr="00D536AA" w:rsidDel="00351A01"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delText>N/A</w:delText>
              </w:r>
            </w:del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406701A" w14:textId="22BE4922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6073751" w14:textId="79086415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DE1D5CC" w14:textId="51F46573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BD3D5DE" w14:textId="27E4D54E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48C0688F" w14:textId="10D7D3BA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87817A9" w14:textId="42E23780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05C7A" w14:textId="7B77F46D" w:rsidR="00A54259" w:rsidRPr="00457A5F" w:rsidRDefault="00A54259" w:rsidP="00351A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882FF" w14:textId="43E8EC03" w:rsidR="00A54259" w:rsidRPr="00457A5F" w:rsidRDefault="00A54259" w:rsidP="00351A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2A63FD5" w14:textId="5249538B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EEBCE5B" w14:textId="6216CA52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7585C30" w14:textId="1F5C88ED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D58344" w14:textId="3BFDBD78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1199BC5" w14:textId="60CF4FC0" w:rsidR="00A54259" w:rsidRPr="00457A5F" w:rsidRDefault="00FE64B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E79CD1F" w14:textId="2F1751F4" w:rsidR="00A54259" w:rsidRPr="00457A5F" w:rsidRDefault="00FE64B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628E" w:rsidRPr="00457A5F" w14:paraId="7C30D81D" w14:textId="462C59CA" w:rsidTr="00A54259">
        <w:tc>
          <w:tcPr>
            <w:tcW w:w="476" w:type="pct"/>
            <w:shd w:val="clear" w:color="auto" w:fill="BFBFBF" w:themeFill="background1" w:themeFillShade="BF"/>
          </w:tcPr>
          <w:p w14:paraId="3D81BBA6" w14:textId="77777777" w:rsidR="00A54259" w:rsidRPr="00D536AA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508A08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70330F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07B1A80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4DB46A0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1D53897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28CDAA0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004B18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4DCA4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E56220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963E8F0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8EC383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934BD7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75650C2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3564EEFB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062F3FAA" w14:textId="6A7464FE" w:rsidTr="00A54259">
        <w:tc>
          <w:tcPr>
            <w:tcW w:w="476" w:type="pct"/>
            <w:tcBorders>
              <w:bottom w:val="single" w:sz="4" w:space="0" w:color="auto"/>
            </w:tcBorders>
          </w:tcPr>
          <w:p w14:paraId="78DFD4EE" w14:textId="19FA4D3D" w:rsidR="00A54259" w:rsidRPr="00D536AA" w:rsidRDefault="00A54259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DF8AD2A" w14:textId="59B31704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8180418" w14:textId="4686CBD2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C61CC69" w14:textId="3C460930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EEB9AC1" w14:textId="65DB3E5E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5F9CCA4F" w14:textId="26F48460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D0A1DA1" w14:textId="0D8723C1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281F76AB" w14:textId="1473648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5A18350B" w14:textId="29E45879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DB7C64D" w14:textId="3F80AF5C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E3F79F9" w14:textId="46D43F1A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43724FE" w14:textId="31AF9A25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292EE73" w14:textId="38B95AA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9D2AB3D" w14:textId="266FB707" w:rsidR="00A54259" w:rsidRPr="00457A5F" w:rsidRDefault="00B1630F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2000791" w14:textId="2F259D33" w:rsidR="00A54259" w:rsidRPr="00457A5F" w:rsidRDefault="00B1630F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628E" w:rsidRPr="00457A5F" w14:paraId="2231C25B" w14:textId="7D7C817D" w:rsidTr="00A54259">
        <w:tc>
          <w:tcPr>
            <w:tcW w:w="476" w:type="pct"/>
            <w:shd w:val="clear" w:color="auto" w:fill="BFBFBF" w:themeFill="background1" w:themeFillShade="BF"/>
          </w:tcPr>
          <w:p w14:paraId="5DAA0525" w14:textId="77777777" w:rsidR="00A54259" w:rsidRPr="00D536AA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Cook Islands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E94329B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666602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0840EC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7537311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61625E6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15CC476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DBCD7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6593DE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E64C0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FFF214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9AC62F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55D136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EBDBA9E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2FAD30B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361FC2E2" w14:textId="56DE061B" w:rsidTr="00A54259">
        <w:trPr>
          <w:trHeight w:val="70"/>
        </w:trPr>
        <w:tc>
          <w:tcPr>
            <w:tcW w:w="476" w:type="pct"/>
            <w:tcBorders>
              <w:bottom w:val="single" w:sz="4" w:space="0" w:color="auto"/>
            </w:tcBorders>
          </w:tcPr>
          <w:p w14:paraId="69F9DE8B" w14:textId="77777777" w:rsidR="00A54259" w:rsidRPr="00457A5F" w:rsidRDefault="00A54259" w:rsidP="00610125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1DB7142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A94C6FE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1.789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8A2EC3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D4BFF8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57977F5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9FD128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2CBBE04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3E975EC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1BDC79" w14:textId="132F2E43" w:rsidR="00A54259" w:rsidRPr="00457A5F" w:rsidRDefault="00466B9D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lang w:eastAsia="ko-KR"/>
              </w:rPr>
              <w:footnoteReference w:id="2"/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7E5E22D" w14:textId="4CF3B847" w:rsidR="00A54259" w:rsidRPr="00457A5F" w:rsidRDefault="00466B9D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922B87B" w14:textId="146B9720" w:rsidR="00A54259" w:rsidRPr="00457A5F" w:rsidRDefault="00466B9D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40C223F" w14:textId="2B9BCDB4" w:rsidR="00A54259" w:rsidRPr="00457A5F" w:rsidRDefault="00466B9D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8AA360" w14:textId="43D69B77" w:rsidR="00A54259" w:rsidRPr="00457A5F" w:rsidRDefault="00466B9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1AA8791" w14:textId="579DF3FC" w:rsidR="00A54259" w:rsidRPr="00457A5F" w:rsidRDefault="00466B9D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N/A</w:t>
            </w:r>
          </w:p>
        </w:tc>
      </w:tr>
      <w:tr w:rsidR="0037628E" w:rsidRPr="00457A5F" w14:paraId="481E6B35" w14:textId="4AD4C4A8" w:rsidTr="00A54259">
        <w:tc>
          <w:tcPr>
            <w:tcW w:w="476" w:type="pct"/>
            <w:shd w:val="clear" w:color="auto" w:fill="BFBFBF" w:themeFill="background1" w:themeFillShade="BF"/>
          </w:tcPr>
          <w:p w14:paraId="7B841FA8" w14:textId="77777777" w:rsidR="00A54259" w:rsidRPr="00457A5F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Fiji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6BF5BC8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630C2E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7B2CB9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0138993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735A085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5FFF41D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8D655D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768A95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BAF6240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2590F49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DAC3BD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38146AF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181607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2B5DCA1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01DF5332" w14:textId="54B2EA1B" w:rsidTr="00A54259">
        <w:trPr>
          <w:trHeight w:val="312"/>
        </w:trPr>
        <w:tc>
          <w:tcPr>
            <w:tcW w:w="476" w:type="pct"/>
            <w:tcBorders>
              <w:bottom w:val="single" w:sz="4" w:space="0" w:color="auto"/>
            </w:tcBorders>
          </w:tcPr>
          <w:p w14:paraId="73EE71E0" w14:textId="25F13832" w:rsidR="00A54259" w:rsidRPr="00457A5F" w:rsidRDefault="00A54259" w:rsidP="00A54259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D939D4E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0687C9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C940AAD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66A74D4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3D10A4BC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28C9138" w14:textId="77777777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25ABF1C7" w14:textId="6DFC3AF1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5067305D" w14:textId="006E26EA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1B74E28" w14:textId="4828BD29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0.191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03E1D5D" w14:textId="46DB63B6" w:rsidR="00A54259" w:rsidRPr="00457A5F" w:rsidRDefault="00A54259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0.360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9F9418B" w14:textId="696FC3DE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A543349" w14:textId="7FBA0944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B403D6D" w14:textId="267CB115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6A816A7E" w14:textId="01812229" w:rsidR="00A54259" w:rsidRPr="00457A5F" w:rsidRDefault="00A54259" w:rsidP="00A54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37628E" w:rsidRPr="00457A5F" w14:paraId="7112F63F" w14:textId="219064E1" w:rsidTr="00A54259">
        <w:tc>
          <w:tcPr>
            <w:tcW w:w="476" w:type="pct"/>
            <w:shd w:val="clear" w:color="auto" w:fill="BFBFBF" w:themeFill="background1" w:themeFillShade="BF"/>
          </w:tcPr>
          <w:p w14:paraId="6F875C75" w14:textId="10C9AE0A" w:rsidR="00A54259" w:rsidRPr="00457A5F" w:rsidRDefault="00A54259" w:rsidP="00610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sz w:val="20"/>
                <w:szCs w:val="20"/>
              </w:rPr>
              <w:t>Japan</w:t>
            </w:r>
            <w:r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6F2F6A8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1ED6912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BE48971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98CD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14:paraId="471CF74F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3D487E6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26BE37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C1AAC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6781864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84CA158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ED6B84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E67AF96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AC8181B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1951C583" w14:textId="77777777" w:rsidR="00A54259" w:rsidRPr="00457A5F" w:rsidRDefault="00A54259" w:rsidP="006101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8E" w:rsidRPr="00457A5F" w14:paraId="45143190" w14:textId="7AF0A84B" w:rsidTr="00A54259">
        <w:tc>
          <w:tcPr>
            <w:tcW w:w="476" w:type="pct"/>
          </w:tcPr>
          <w:p w14:paraId="7F7DCFE9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Purse Seine</w:t>
            </w:r>
          </w:p>
        </w:tc>
        <w:tc>
          <w:tcPr>
            <w:tcW w:w="323" w:type="pct"/>
            <w:vAlign w:val="center"/>
          </w:tcPr>
          <w:p w14:paraId="189E15C2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5,174</w:t>
            </w:r>
          </w:p>
        </w:tc>
        <w:tc>
          <w:tcPr>
            <w:tcW w:w="323" w:type="pct"/>
            <w:vAlign w:val="center"/>
          </w:tcPr>
          <w:p w14:paraId="03B56D8D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3,730</w:t>
            </w:r>
          </w:p>
        </w:tc>
        <w:tc>
          <w:tcPr>
            <w:tcW w:w="323" w:type="pct"/>
            <w:vAlign w:val="center"/>
          </w:tcPr>
          <w:p w14:paraId="623864EE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4,995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884ECD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327" w:type="pct"/>
            <w:vAlign w:val="center"/>
          </w:tcPr>
          <w:p w14:paraId="0E7E7036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3,466</w:t>
            </w:r>
          </w:p>
        </w:tc>
        <w:tc>
          <w:tcPr>
            <w:tcW w:w="325" w:type="pct"/>
            <w:vAlign w:val="center"/>
          </w:tcPr>
          <w:p w14:paraId="23A39060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4,792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4E674A9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81663AB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3,099</w:t>
            </w:r>
          </w:p>
        </w:tc>
        <w:tc>
          <w:tcPr>
            <w:tcW w:w="323" w:type="pct"/>
            <w:vAlign w:val="center"/>
          </w:tcPr>
          <w:p w14:paraId="7DFA5CA7" w14:textId="68B7523F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1,328</w:t>
            </w:r>
          </w:p>
        </w:tc>
        <w:tc>
          <w:tcPr>
            <w:tcW w:w="323" w:type="pct"/>
            <w:vAlign w:val="center"/>
          </w:tcPr>
          <w:p w14:paraId="08C16217" w14:textId="016316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3,131</w:t>
            </w:r>
          </w:p>
        </w:tc>
        <w:tc>
          <w:tcPr>
            <w:tcW w:w="323" w:type="pct"/>
            <w:vAlign w:val="center"/>
          </w:tcPr>
          <w:p w14:paraId="7DDCC3B9" w14:textId="516196E4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783</w:t>
            </w:r>
          </w:p>
        </w:tc>
        <w:tc>
          <w:tcPr>
            <w:tcW w:w="323" w:type="pct"/>
            <w:vAlign w:val="center"/>
          </w:tcPr>
          <w:p w14:paraId="194D9954" w14:textId="27E6837F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3,165</w:t>
            </w:r>
          </w:p>
        </w:tc>
        <w:tc>
          <w:tcPr>
            <w:tcW w:w="323" w:type="pct"/>
            <w:vAlign w:val="center"/>
          </w:tcPr>
          <w:p w14:paraId="50FFEE93" w14:textId="593906FD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962</w:t>
            </w:r>
          </w:p>
        </w:tc>
        <w:tc>
          <w:tcPr>
            <w:tcW w:w="313" w:type="pct"/>
            <w:vAlign w:val="center"/>
          </w:tcPr>
          <w:p w14:paraId="05706D0D" w14:textId="5368ACD3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3,230</w:t>
            </w:r>
          </w:p>
        </w:tc>
      </w:tr>
      <w:tr w:rsidR="0037628E" w:rsidRPr="00457A5F" w14:paraId="2AACAA43" w14:textId="152CCD3A" w:rsidTr="00A54259">
        <w:tc>
          <w:tcPr>
            <w:tcW w:w="476" w:type="pct"/>
          </w:tcPr>
          <w:p w14:paraId="32BE30BD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 xml:space="preserve">Longline </w:t>
            </w:r>
            <w:proofErr w:type="spellStart"/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Dist.&amp;Off</w:t>
            </w:r>
            <w:proofErr w:type="spellEnd"/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vAlign w:val="center"/>
          </w:tcPr>
          <w:p w14:paraId="45608AD1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23BA4AB2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3" w:type="pct"/>
            <w:vAlign w:val="center"/>
          </w:tcPr>
          <w:p w14:paraId="3CD04F2E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7A5A40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7" w:type="pct"/>
            <w:vAlign w:val="center"/>
          </w:tcPr>
          <w:p w14:paraId="56E5081D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center"/>
          </w:tcPr>
          <w:p w14:paraId="2B752996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C92C4B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8B51A0D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3" w:type="pct"/>
            <w:vAlign w:val="center"/>
          </w:tcPr>
          <w:p w14:paraId="06B558A4" w14:textId="6B9CBD25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56</w:t>
            </w:r>
          </w:p>
        </w:tc>
        <w:tc>
          <w:tcPr>
            <w:tcW w:w="323" w:type="pct"/>
            <w:vAlign w:val="center"/>
          </w:tcPr>
          <w:p w14:paraId="76163EFA" w14:textId="667CF962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415</w:t>
            </w:r>
          </w:p>
        </w:tc>
        <w:tc>
          <w:tcPr>
            <w:tcW w:w="323" w:type="pct"/>
            <w:vAlign w:val="center"/>
          </w:tcPr>
          <w:p w14:paraId="4E7AEDE3" w14:textId="637818D0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31</w:t>
            </w:r>
          </w:p>
        </w:tc>
        <w:tc>
          <w:tcPr>
            <w:tcW w:w="323" w:type="pct"/>
            <w:vAlign w:val="center"/>
          </w:tcPr>
          <w:p w14:paraId="5D04FB0D" w14:textId="115CD934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585</w:t>
            </w:r>
          </w:p>
        </w:tc>
        <w:tc>
          <w:tcPr>
            <w:tcW w:w="323" w:type="pct"/>
            <w:vAlign w:val="center"/>
          </w:tcPr>
          <w:p w14:paraId="231FF68B" w14:textId="5D0FE417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80</w:t>
            </w:r>
          </w:p>
        </w:tc>
        <w:tc>
          <w:tcPr>
            <w:tcW w:w="313" w:type="pct"/>
            <w:vAlign w:val="center"/>
          </w:tcPr>
          <w:p w14:paraId="1C41FDA7" w14:textId="500E8191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562</w:t>
            </w:r>
          </w:p>
        </w:tc>
      </w:tr>
      <w:tr w:rsidR="0037628E" w:rsidRPr="00457A5F" w14:paraId="2CFA9EA4" w14:textId="5663514E" w:rsidTr="00A54259">
        <w:tc>
          <w:tcPr>
            <w:tcW w:w="476" w:type="pct"/>
          </w:tcPr>
          <w:p w14:paraId="3D0CA7D4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Longline Coastal</w:t>
            </w:r>
          </w:p>
        </w:tc>
        <w:tc>
          <w:tcPr>
            <w:tcW w:w="323" w:type="pct"/>
            <w:vAlign w:val="center"/>
          </w:tcPr>
          <w:p w14:paraId="298F418A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77D2169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323" w:type="pct"/>
            <w:vAlign w:val="center"/>
          </w:tcPr>
          <w:p w14:paraId="51B94EF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16FE8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</w:t>
            </w: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27" w:type="pct"/>
            <w:vAlign w:val="center"/>
          </w:tcPr>
          <w:p w14:paraId="062F154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center"/>
          </w:tcPr>
          <w:p w14:paraId="574FF9EB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1,616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2337DE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C7185A4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323" w:type="pct"/>
            <w:vAlign w:val="center"/>
          </w:tcPr>
          <w:p w14:paraId="2A20E169" w14:textId="125EC32F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112</w:t>
            </w:r>
          </w:p>
        </w:tc>
        <w:tc>
          <w:tcPr>
            <w:tcW w:w="323" w:type="pct"/>
            <w:vAlign w:val="center"/>
          </w:tcPr>
          <w:p w14:paraId="4A74444C" w14:textId="730D47AE" w:rsidR="002933B4" w:rsidRPr="00457A5F" w:rsidRDefault="002933B4" w:rsidP="006904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440</w:t>
            </w:r>
          </w:p>
        </w:tc>
        <w:tc>
          <w:tcPr>
            <w:tcW w:w="323" w:type="pct"/>
            <w:vAlign w:val="center"/>
          </w:tcPr>
          <w:p w14:paraId="696CF890" w14:textId="5A83E7A6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118</w:t>
            </w:r>
          </w:p>
        </w:tc>
        <w:tc>
          <w:tcPr>
            <w:tcW w:w="323" w:type="pct"/>
            <w:vAlign w:val="center"/>
          </w:tcPr>
          <w:p w14:paraId="33E7EF8C" w14:textId="77777777" w:rsidR="0037628E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755</w:t>
            </w:r>
          </w:p>
          <w:p w14:paraId="1488AE2B" w14:textId="51C5F80C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3" w:type="pct"/>
            <w:vAlign w:val="center"/>
          </w:tcPr>
          <w:p w14:paraId="5A8E52C7" w14:textId="007751A2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95</w:t>
            </w:r>
          </w:p>
        </w:tc>
        <w:tc>
          <w:tcPr>
            <w:tcW w:w="313" w:type="pct"/>
            <w:vAlign w:val="center"/>
          </w:tcPr>
          <w:p w14:paraId="210A8E1C" w14:textId="4E4D4E93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802</w:t>
            </w:r>
          </w:p>
        </w:tc>
      </w:tr>
      <w:tr w:rsidR="0037628E" w:rsidRPr="00457A5F" w14:paraId="38FDC93D" w14:textId="7198261B" w:rsidTr="00A54259">
        <w:tc>
          <w:tcPr>
            <w:tcW w:w="476" w:type="pct"/>
          </w:tcPr>
          <w:p w14:paraId="39211458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Artisanal fisheries</w:t>
            </w:r>
          </w:p>
        </w:tc>
        <w:tc>
          <w:tcPr>
            <w:tcW w:w="323" w:type="pct"/>
            <w:vAlign w:val="center"/>
          </w:tcPr>
          <w:p w14:paraId="4516529A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2,607</w:t>
            </w:r>
          </w:p>
        </w:tc>
        <w:tc>
          <w:tcPr>
            <w:tcW w:w="323" w:type="pct"/>
            <w:vAlign w:val="center"/>
          </w:tcPr>
          <w:p w14:paraId="046BC799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35D4F068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517859F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vAlign w:val="center"/>
          </w:tcPr>
          <w:p w14:paraId="326DF550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325" w:type="pct"/>
            <w:vAlign w:val="center"/>
          </w:tcPr>
          <w:p w14:paraId="3F68BBA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FF3DB59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2,371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32AB7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67E8CEAB" w14:textId="399CD132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677</w:t>
            </w:r>
          </w:p>
        </w:tc>
        <w:tc>
          <w:tcPr>
            <w:tcW w:w="323" w:type="pct"/>
            <w:vAlign w:val="center"/>
          </w:tcPr>
          <w:p w14:paraId="694D592D" w14:textId="6907BC5C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42</w:t>
            </w:r>
          </w:p>
        </w:tc>
        <w:tc>
          <w:tcPr>
            <w:tcW w:w="323" w:type="pct"/>
            <w:vAlign w:val="center"/>
          </w:tcPr>
          <w:p w14:paraId="5762F221" w14:textId="68D200F1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687</w:t>
            </w:r>
          </w:p>
        </w:tc>
        <w:tc>
          <w:tcPr>
            <w:tcW w:w="323" w:type="pct"/>
            <w:vAlign w:val="center"/>
          </w:tcPr>
          <w:p w14:paraId="09EFD394" w14:textId="5B7B107D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73</w:t>
            </w:r>
          </w:p>
        </w:tc>
        <w:tc>
          <w:tcPr>
            <w:tcW w:w="323" w:type="pct"/>
            <w:vAlign w:val="center"/>
          </w:tcPr>
          <w:p w14:paraId="50948458" w14:textId="1EEEAA95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556</w:t>
            </w:r>
          </w:p>
        </w:tc>
        <w:tc>
          <w:tcPr>
            <w:tcW w:w="313" w:type="pct"/>
            <w:vAlign w:val="center"/>
          </w:tcPr>
          <w:p w14:paraId="6CA60AEB" w14:textId="75356703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96</w:t>
            </w:r>
          </w:p>
        </w:tc>
      </w:tr>
      <w:tr w:rsidR="0037628E" w:rsidRPr="00457A5F" w14:paraId="44378DC6" w14:textId="3551E091" w:rsidTr="00A54259">
        <w:tc>
          <w:tcPr>
            <w:tcW w:w="476" w:type="pct"/>
          </w:tcPr>
          <w:p w14:paraId="7B1E0A57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323" w:type="pct"/>
            <w:vAlign w:val="center"/>
          </w:tcPr>
          <w:p w14:paraId="4A7F9BFF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323" w:type="pct"/>
            <w:vAlign w:val="center"/>
          </w:tcPr>
          <w:p w14:paraId="1C907129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3" w:type="pct"/>
            <w:vAlign w:val="center"/>
          </w:tcPr>
          <w:p w14:paraId="6C51FE78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09C33DD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27" w:type="pct"/>
            <w:vAlign w:val="center"/>
          </w:tcPr>
          <w:p w14:paraId="237E58EA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25" w:type="pct"/>
            <w:vAlign w:val="center"/>
          </w:tcPr>
          <w:p w14:paraId="4125C241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09A08C2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4EEFD1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23" w:type="pct"/>
            <w:vAlign w:val="center"/>
          </w:tcPr>
          <w:p w14:paraId="3F52E9A3" w14:textId="063BC3CE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691</w:t>
            </w:r>
          </w:p>
        </w:tc>
        <w:tc>
          <w:tcPr>
            <w:tcW w:w="323" w:type="pct"/>
            <w:vAlign w:val="center"/>
          </w:tcPr>
          <w:p w14:paraId="6AD9DB58" w14:textId="3DD36378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260</w:t>
            </w:r>
          </w:p>
        </w:tc>
        <w:tc>
          <w:tcPr>
            <w:tcW w:w="323" w:type="pct"/>
            <w:vAlign w:val="center"/>
          </w:tcPr>
          <w:p w14:paraId="42C0A399" w14:textId="719BBDD2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943</w:t>
            </w:r>
          </w:p>
        </w:tc>
        <w:tc>
          <w:tcPr>
            <w:tcW w:w="323" w:type="pct"/>
            <w:vAlign w:val="center"/>
          </w:tcPr>
          <w:p w14:paraId="7350FC52" w14:textId="7ECE0936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399</w:t>
            </w:r>
          </w:p>
        </w:tc>
        <w:tc>
          <w:tcPr>
            <w:tcW w:w="323" w:type="pct"/>
            <w:vAlign w:val="center"/>
          </w:tcPr>
          <w:p w14:paraId="04ECCA88" w14:textId="58247CF7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1,319</w:t>
            </w:r>
          </w:p>
        </w:tc>
        <w:tc>
          <w:tcPr>
            <w:tcW w:w="313" w:type="pct"/>
            <w:vAlign w:val="center"/>
          </w:tcPr>
          <w:p w14:paraId="0B2276E3" w14:textId="41FFF85B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423</w:t>
            </w:r>
          </w:p>
        </w:tc>
      </w:tr>
      <w:tr w:rsidR="0037628E" w:rsidRPr="00457A5F" w14:paraId="0B7CDC4B" w14:textId="0A7B0958" w:rsidTr="00A54259">
        <w:tc>
          <w:tcPr>
            <w:tcW w:w="476" w:type="pct"/>
          </w:tcPr>
          <w:p w14:paraId="2246BE52" w14:textId="77777777" w:rsidR="002933B4" w:rsidRPr="00457A5F" w:rsidRDefault="002933B4" w:rsidP="0029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323" w:type="pct"/>
            <w:vAlign w:val="center"/>
          </w:tcPr>
          <w:p w14:paraId="0F001E04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23" w:type="pct"/>
            <w:vAlign w:val="center"/>
          </w:tcPr>
          <w:p w14:paraId="128C4B35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23" w:type="pct"/>
            <w:vAlign w:val="center"/>
          </w:tcPr>
          <w:p w14:paraId="2B2DFC3C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324451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27" w:type="pct"/>
            <w:vAlign w:val="center"/>
          </w:tcPr>
          <w:p w14:paraId="0973ABF3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5" w:type="pct"/>
            <w:vAlign w:val="center"/>
          </w:tcPr>
          <w:p w14:paraId="3598388F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BE910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8CE9388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23" w:type="pct"/>
            <w:vAlign w:val="center"/>
          </w:tcPr>
          <w:p w14:paraId="37FEA804" w14:textId="4E9A4672" w:rsidR="002933B4" w:rsidRPr="00457A5F" w:rsidRDefault="002933B4" w:rsidP="006904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178</w:t>
            </w:r>
          </w:p>
        </w:tc>
        <w:tc>
          <w:tcPr>
            <w:tcW w:w="323" w:type="pct"/>
            <w:vAlign w:val="center"/>
          </w:tcPr>
          <w:p w14:paraId="3F80729A" w14:textId="3C4563F8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180</w:t>
            </w:r>
          </w:p>
        </w:tc>
        <w:tc>
          <w:tcPr>
            <w:tcW w:w="323" w:type="pct"/>
            <w:vAlign w:val="center"/>
          </w:tcPr>
          <w:p w14:paraId="3DB94CEC" w14:textId="4D18FF4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184</w:t>
            </w:r>
          </w:p>
        </w:tc>
        <w:tc>
          <w:tcPr>
            <w:tcW w:w="323" w:type="pct"/>
            <w:vAlign w:val="center"/>
          </w:tcPr>
          <w:p w14:paraId="08C8BE73" w14:textId="53062CFF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288</w:t>
            </w:r>
          </w:p>
        </w:tc>
        <w:tc>
          <w:tcPr>
            <w:tcW w:w="323" w:type="pct"/>
            <w:vAlign w:val="center"/>
          </w:tcPr>
          <w:p w14:paraId="183EE48C" w14:textId="56181ACD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151</w:t>
            </w:r>
          </w:p>
        </w:tc>
        <w:tc>
          <w:tcPr>
            <w:tcW w:w="313" w:type="pct"/>
            <w:vAlign w:val="center"/>
          </w:tcPr>
          <w:p w14:paraId="3FD28D20" w14:textId="72AA860F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251</w:t>
            </w:r>
          </w:p>
        </w:tc>
      </w:tr>
      <w:tr w:rsidR="0037628E" w:rsidRPr="00457A5F" w14:paraId="2FF7B7C9" w14:textId="729B6378" w:rsidTr="006904BB"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501BF0A7" w14:textId="77777777" w:rsidR="002933B4" w:rsidRPr="00457A5F" w:rsidRDefault="002933B4" w:rsidP="006904BB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AEC147A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9,310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DDA760C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4,878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0EF6927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7,952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1B8E2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2,455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363EAD63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6,785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D8E8F66" w14:textId="77777777" w:rsidR="002933B4" w:rsidRPr="00457A5F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7,315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0D22" w14:textId="77777777" w:rsidR="002933B4" w:rsidRPr="005810C0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8,016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2FF" w14:textId="77777777" w:rsidR="002933B4" w:rsidRPr="005810C0" w:rsidRDefault="002933B4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4,883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DC6978" w14:textId="4F6AA90A" w:rsidR="002933B4" w:rsidRPr="00457A5F" w:rsidRDefault="0037628E" w:rsidP="00D30D38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u w:val="single"/>
                <w:lang w:eastAsia="ja-JP"/>
              </w:rPr>
              <w:t>3,042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2C6F4D0" w14:textId="212F3E1F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u w:val="single"/>
                <w:lang w:eastAsia="ja-JP"/>
              </w:rPr>
              <w:t>4,467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5AAAFB3" w14:textId="2C6EFE95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2,745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0231B3A" w14:textId="3929735F" w:rsidR="002933B4" w:rsidRPr="00457A5F" w:rsidRDefault="0037628E" w:rsidP="001B105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5,265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DD8588F" w14:textId="42F5F58B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3,164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1FCA53A6" w14:textId="0B1C9BF5" w:rsidR="002933B4" w:rsidRPr="00457A5F" w:rsidRDefault="0037628E" w:rsidP="002933B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5,365</w:t>
            </w:r>
          </w:p>
        </w:tc>
      </w:tr>
    </w:tbl>
    <w:p w14:paraId="41A1CD59" w14:textId="47C7CDC7" w:rsidR="00D253CB" w:rsidRDefault="00D253CB">
      <w:bookmarkStart w:id="4" w:name="_Hlk50126434"/>
    </w:p>
    <w:p w14:paraId="572E1459" w14:textId="77777777" w:rsidR="00D253CB" w:rsidRDefault="00D253CB">
      <w:r>
        <w:br w:type="page"/>
      </w:r>
    </w:p>
    <w:p w14:paraId="1D9A6956" w14:textId="77777777" w:rsidR="00515F79" w:rsidRPr="00D253CB" w:rsidRDefault="00515F79">
      <w:pPr>
        <w:rPr>
          <w:rFonts w:ascii="Times New Roman" w:hAnsi="Times New Roman" w:cs="Times New Roman"/>
        </w:rPr>
      </w:pPr>
    </w:p>
    <w:p w14:paraId="558E43CE" w14:textId="77777777" w:rsidR="00D253CB" w:rsidRPr="00371CA1" w:rsidRDefault="00D253CB" w:rsidP="00D253CB">
      <w:pPr>
        <w:pStyle w:val="Default"/>
        <w:rPr>
          <w:b/>
          <w:bCs/>
          <w:sz w:val="22"/>
          <w:szCs w:val="22"/>
        </w:rPr>
      </w:pPr>
      <w:r w:rsidRPr="00371CA1">
        <w:rPr>
          <w:b/>
          <w:bCs/>
          <w:sz w:val="22"/>
          <w:szCs w:val="22"/>
        </w:rPr>
        <w:t>(Japan continued)</w:t>
      </w:r>
    </w:p>
    <w:p w14:paraId="692672DE" w14:textId="278B8214" w:rsidR="00D253CB" w:rsidRPr="00D253CB" w:rsidRDefault="00D253CB" w:rsidP="00D253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</w:t>
      </w:r>
      <w:r w:rsidRPr="00D253CB">
        <w:rPr>
          <w:sz w:val="22"/>
          <w:szCs w:val="22"/>
        </w:rPr>
        <w:t>tches (mt) in management year</w:t>
      </w:r>
      <w:r>
        <w:rPr>
          <w:rStyle w:val="FootnoteReference"/>
          <w:sz w:val="22"/>
          <w:szCs w:val="22"/>
        </w:rPr>
        <w:footnoteReference w:id="4"/>
      </w:r>
      <w:r w:rsidRPr="00D253CB">
        <w:rPr>
          <w:sz w:val="22"/>
          <w:szCs w:val="22"/>
        </w:rPr>
        <w:t xml:space="preserve"> basis, including discards, of Pacific bluefin tuna </w:t>
      </w:r>
      <w:r w:rsidRPr="00D253CB">
        <w:rPr>
          <w:i/>
          <w:iCs/>
          <w:sz w:val="22"/>
          <w:szCs w:val="22"/>
        </w:rPr>
        <w:t xml:space="preserve">in the Convention Area </w:t>
      </w:r>
      <w:r w:rsidRPr="00D253CB">
        <w:rPr>
          <w:sz w:val="22"/>
          <w:szCs w:val="22"/>
        </w:rPr>
        <w:t xml:space="preserve">(include all the fisheries in the previous table, plus all other fisheries that catch any Pacific bluefin tuna)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160"/>
        <w:gridCol w:w="1005"/>
        <w:gridCol w:w="1005"/>
        <w:gridCol w:w="1005"/>
        <w:gridCol w:w="1005"/>
        <w:gridCol w:w="1005"/>
        <w:gridCol w:w="1005"/>
      </w:tblGrid>
      <w:tr w:rsidR="00A82F26" w:rsidRPr="00D253CB" w14:paraId="768234A6" w14:textId="77777777" w:rsidTr="001B105E">
        <w:tc>
          <w:tcPr>
            <w:tcW w:w="5935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3119514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Fishery</w:t>
            </w:r>
          </w:p>
        </w:tc>
        <w:tc>
          <w:tcPr>
            <w:tcW w:w="2010" w:type="dxa"/>
            <w:gridSpan w:val="2"/>
            <w:shd w:val="clear" w:color="auto" w:fill="F7CAAC" w:themeFill="accent2" w:themeFillTint="66"/>
            <w:vAlign w:val="center"/>
          </w:tcPr>
          <w:p w14:paraId="1D42471D" w14:textId="1D9FDF79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9</w:t>
            </w:r>
          </w:p>
        </w:tc>
        <w:tc>
          <w:tcPr>
            <w:tcW w:w="2010" w:type="dxa"/>
            <w:gridSpan w:val="2"/>
            <w:shd w:val="clear" w:color="auto" w:fill="F7CAAC" w:themeFill="accent2" w:themeFillTint="66"/>
          </w:tcPr>
          <w:p w14:paraId="12AED60A" w14:textId="194CECAB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20</w:t>
            </w:r>
          </w:p>
        </w:tc>
        <w:tc>
          <w:tcPr>
            <w:tcW w:w="2010" w:type="dxa"/>
            <w:gridSpan w:val="2"/>
            <w:shd w:val="clear" w:color="auto" w:fill="F7CAAC" w:themeFill="accent2" w:themeFillTint="66"/>
          </w:tcPr>
          <w:p w14:paraId="58560171" w14:textId="37200914" w:rsidR="006904BB" w:rsidRPr="00371CA1" w:rsidRDefault="006904BB" w:rsidP="000A677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</w:pPr>
            <w:r w:rsidRPr="00371CA1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202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eastAsia="ja-JP"/>
              </w:rPr>
              <w:t>1</w:t>
            </w:r>
          </w:p>
        </w:tc>
      </w:tr>
      <w:tr w:rsidR="005C1F7A" w:rsidRPr="00D253CB" w14:paraId="5D011233" w14:textId="77777777" w:rsidTr="001B105E">
        <w:tc>
          <w:tcPr>
            <w:tcW w:w="5935" w:type="dxa"/>
            <w:gridSpan w:val="2"/>
            <w:vMerge/>
            <w:shd w:val="clear" w:color="auto" w:fill="F7CAAC" w:themeFill="accent2" w:themeFillTint="66"/>
          </w:tcPr>
          <w:p w14:paraId="7C2AB405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1DAB0183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/>
                <w:b/>
                <w:bCs/>
              </w:rPr>
              <w:t>&lt;30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4465D13C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</w:rPr>
              <w:t>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1118D20D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003EFBBE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0B4C5249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&lt;30 kg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09FD7F16" w14:textId="77777777" w:rsidR="006904BB" w:rsidRPr="00371CA1" w:rsidRDefault="006904BB" w:rsidP="000A67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1CA1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≥</w:t>
            </w:r>
            <w:r w:rsidRPr="00371C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kg</w:t>
            </w:r>
          </w:p>
        </w:tc>
      </w:tr>
      <w:tr w:rsidR="001B105E" w:rsidRPr="00D253CB" w14:paraId="23201C57" w14:textId="77777777" w:rsidTr="001B105E">
        <w:tc>
          <w:tcPr>
            <w:tcW w:w="3775" w:type="dxa"/>
            <w:vMerge w:val="restart"/>
            <w:vAlign w:val="center"/>
          </w:tcPr>
          <w:p w14:paraId="0D240759" w14:textId="77777777" w:rsidR="006904BB" w:rsidRPr="00D253CB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Fisheries licensed by the Ministry of Agriculture, Forestry and Fisheries</w:t>
            </w:r>
          </w:p>
        </w:tc>
        <w:tc>
          <w:tcPr>
            <w:tcW w:w="2160" w:type="dxa"/>
            <w:vAlign w:val="center"/>
          </w:tcPr>
          <w:p w14:paraId="3A3AA598" w14:textId="77777777" w:rsidR="006904BB" w:rsidRPr="00D253CB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Purse Seine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2B193" w14:textId="3ADD3DB6" w:rsidR="006904BB" w:rsidRPr="00D253CB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1,328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3356" w14:textId="7FC8FD67" w:rsidR="006904BB" w:rsidRPr="00D253CB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4966" w14:textId="5CAE57F2" w:rsidR="006904BB" w:rsidRPr="00D253CB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783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F5DC245" w14:textId="2770BEC0" w:rsidR="006904BB" w:rsidRPr="00D253CB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3,165</w:t>
            </w:r>
          </w:p>
        </w:tc>
        <w:tc>
          <w:tcPr>
            <w:tcW w:w="1005" w:type="dxa"/>
            <w:vAlign w:val="center"/>
          </w:tcPr>
          <w:p w14:paraId="5AF2A06A" w14:textId="589E820A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962</w:t>
            </w:r>
          </w:p>
        </w:tc>
        <w:tc>
          <w:tcPr>
            <w:tcW w:w="1005" w:type="dxa"/>
            <w:vAlign w:val="center"/>
          </w:tcPr>
          <w:p w14:paraId="2900EA0F" w14:textId="43F105D1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3,230</w:t>
            </w:r>
          </w:p>
        </w:tc>
      </w:tr>
      <w:tr w:rsidR="001B105E" w:rsidRPr="00D253CB" w14:paraId="2D424913" w14:textId="77777777" w:rsidTr="001B105E">
        <w:tc>
          <w:tcPr>
            <w:tcW w:w="3775" w:type="dxa"/>
            <w:vMerge/>
            <w:vAlign w:val="center"/>
          </w:tcPr>
          <w:p w14:paraId="21EBF5BF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743F6671" w14:textId="77777777" w:rsidR="006904BB" w:rsidRPr="005055BF" w:rsidRDefault="006904BB" w:rsidP="006904BB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hAnsi="Times New Roman" w:cs="Times New Roman"/>
              </w:rPr>
              <w:t>Longline</w:t>
            </w:r>
            <w:r w:rsidRPr="005055BF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5055BF">
              <w:rPr>
                <w:rFonts w:ascii="Times New Roman" w:eastAsia="MS Mincho" w:hAnsi="Times New Roman" w:cs="Times New Roman"/>
                <w:lang w:eastAsia="ja-JP"/>
              </w:rPr>
              <w:t>Dist.&amp;Off</w:t>
            </w:r>
            <w:proofErr w:type="spellEnd"/>
            <w:r w:rsidRPr="005055BF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255CE" w14:textId="18BC30AA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9DDE" w14:textId="509418C8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415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4C48" w14:textId="524114D0" w:rsidR="006904BB" w:rsidRPr="005055BF" w:rsidRDefault="005C1F7A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39E18BB" w14:textId="25C84DE6" w:rsidR="006904BB" w:rsidRPr="005055BF" w:rsidRDefault="00A82F26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585</w:t>
            </w:r>
          </w:p>
        </w:tc>
        <w:tc>
          <w:tcPr>
            <w:tcW w:w="1005" w:type="dxa"/>
            <w:vAlign w:val="center"/>
          </w:tcPr>
          <w:p w14:paraId="1327AF14" w14:textId="78B89F1B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80</w:t>
            </w:r>
          </w:p>
        </w:tc>
        <w:tc>
          <w:tcPr>
            <w:tcW w:w="1005" w:type="dxa"/>
            <w:vAlign w:val="center"/>
          </w:tcPr>
          <w:p w14:paraId="74745087" w14:textId="610502C6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562</w:t>
            </w:r>
          </w:p>
        </w:tc>
      </w:tr>
      <w:tr w:rsidR="001B105E" w:rsidRPr="00D253CB" w14:paraId="160C5ED9" w14:textId="77777777" w:rsidTr="001B105E">
        <w:tc>
          <w:tcPr>
            <w:tcW w:w="3775" w:type="dxa"/>
            <w:vMerge w:val="restart"/>
            <w:vAlign w:val="center"/>
          </w:tcPr>
          <w:p w14:paraId="62FA2575" w14:textId="77777777" w:rsidR="006904BB" w:rsidRPr="00D253CB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Other fisheries</w:t>
            </w:r>
          </w:p>
        </w:tc>
        <w:tc>
          <w:tcPr>
            <w:tcW w:w="2160" w:type="dxa"/>
            <w:vAlign w:val="center"/>
          </w:tcPr>
          <w:p w14:paraId="317BE541" w14:textId="6F4F8794" w:rsidR="006904BB" w:rsidRPr="00D253CB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D253CB">
              <w:rPr>
                <w:rFonts w:ascii="Times New Roman" w:hAnsi="Times New Roman" w:cs="Times New Roman"/>
              </w:rPr>
              <w:t>Longline Coastal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940F" w14:textId="1FBBE1CD" w:rsidR="006904BB" w:rsidRPr="00D253CB" w:rsidRDefault="006904BB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DA84" w14:textId="05D233D1" w:rsidR="006904BB" w:rsidRPr="00D253CB" w:rsidRDefault="00EB0B60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467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D656" w14:textId="665F33A0" w:rsidR="006904BB" w:rsidRPr="00D253CB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118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17CA005" w14:textId="6C1A9132" w:rsidR="006904BB" w:rsidRPr="00D253CB" w:rsidRDefault="00A82F26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785</w:t>
            </w:r>
          </w:p>
        </w:tc>
        <w:tc>
          <w:tcPr>
            <w:tcW w:w="1005" w:type="dxa"/>
            <w:vAlign w:val="center"/>
          </w:tcPr>
          <w:p w14:paraId="5513C68B" w14:textId="07520186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109</w:t>
            </w:r>
          </w:p>
        </w:tc>
        <w:tc>
          <w:tcPr>
            <w:tcW w:w="1005" w:type="dxa"/>
            <w:vAlign w:val="center"/>
          </w:tcPr>
          <w:p w14:paraId="72B49D88" w14:textId="070BB8E2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812</w:t>
            </w:r>
          </w:p>
        </w:tc>
      </w:tr>
      <w:tr w:rsidR="001B105E" w:rsidRPr="00D253CB" w14:paraId="45D07ECF" w14:textId="77777777" w:rsidTr="001B105E">
        <w:tc>
          <w:tcPr>
            <w:tcW w:w="3775" w:type="dxa"/>
            <w:vMerge/>
          </w:tcPr>
          <w:p w14:paraId="739F68CB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45843C44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5055BF">
              <w:rPr>
                <w:rFonts w:ascii="Times New Roman" w:hAnsi="Times New Roman" w:cs="Times New Roman"/>
              </w:rPr>
              <w:t>Artisanal fisheries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0642" w14:textId="7BBC53E6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565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C214" w14:textId="2569DC76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46AA2" w14:textId="693B6F3D" w:rsidR="006904BB" w:rsidRPr="005055BF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687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C4B9BF2" w14:textId="282755DF" w:rsidR="006904BB" w:rsidRPr="005055BF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86</w:t>
            </w:r>
          </w:p>
        </w:tc>
        <w:tc>
          <w:tcPr>
            <w:tcW w:w="1005" w:type="dxa"/>
            <w:vAlign w:val="center"/>
          </w:tcPr>
          <w:p w14:paraId="2BAA7D9D" w14:textId="1909ADF7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713</w:t>
            </w:r>
          </w:p>
        </w:tc>
        <w:tc>
          <w:tcPr>
            <w:tcW w:w="1005" w:type="dxa"/>
            <w:vAlign w:val="center"/>
          </w:tcPr>
          <w:p w14:paraId="46A1BCB0" w14:textId="6DB8CCC9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141</w:t>
            </w:r>
          </w:p>
        </w:tc>
      </w:tr>
      <w:tr w:rsidR="001B105E" w:rsidRPr="00D253CB" w14:paraId="4E7EA242" w14:textId="77777777" w:rsidTr="001B105E">
        <w:tc>
          <w:tcPr>
            <w:tcW w:w="3775" w:type="dxa"/>
            <w:vMerge/>
          </w:tcPr>
          <w:p w14:paraId="6A9DA0FD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3C36094A" w14:textId="77777777" w:rsidR="006904BB" w:rsidRPr="005055BF" w:rsidRDefault="006904BB" w:rsidP="006904BB">
            <w:pPr>
              <w:jc w:val="center"/>
              <w:rPr>
                <w:rFonts w:ascii="Times New Roman" w:hAnsi="Times New Roman" w:cs="Times New Roman"/>
              </w:rPr>
            </w:pPr>
            <w:r w:rsidRPr="005055BF">
              <w:rPr>
                <w:rFonts w:ascii="Times New Roman" w:hAnsi="Times New Roman" w:cs="Times New Roman"/>
              </w:rPr>
              <w:t>Set 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CE657" w14:textId="5850341D" w:rsidR="006904BB" w:rsidRPr="00D253CB" w:rsidRDefault="006904BB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725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9B7A" w14:textId="17EC248A" w:rsidR="006904BB" w:rsidRPr="00D253CB" w:rsidRDefault="00EB0B60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352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8B89" w14:textId="59427A1A" w:rsidR="006904BB" w:rsidRPr="00D253CB" w:rsidRDefault="005C1F7A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1,307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15FFD61F" w14:textId="66532B95" w:rsidR="006904BB" w:rsidRPr="00D253CB" w:rsidRDefault="00A82F26" w:rsidP="001B105E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401</w:t>
            </w:r>
          </w:p>
        </w:tc>
        <w:tc>
          <w:tcPr>
            <w:tcW w:w="1005" w:type="dxa"/>
            <w:vAlign w:val="center"/>
          </w:tcPr>
          <w:p w14:paraId="12C62474" w14:textId="074B4CB2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1,312</w:t>
            </w:r>
          </w:p>
        </w:tc>
        <w:tc>
          <w:tcPr>
            <w:tcW w:w="1005" w:type="dxa"/>
            <w:vAlign w:val="center"/>
          </w:tcPr>
          <w:p w14:paraId="56712AAA" w14:textId="61DCE6A9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554</w:t>
            </w:r>
          </w:p>
        </w:tc>
      </w:tr>
      <w:tr w:rsidR="001B105E" w:rsidRPr="00D253CB" w14:paraId="2956097F" w14:textId="77777777" w:rsidTr="001B105E">
        <w:tc>
          <w:tcPr>
            <w:tcW w:w="3775" w:type="dxa"/>
            <w:vMerge/>
          </w:tcPr>
          <w:p w14:paraId="6B23AA65" w14:textId="77777777" w:rsidR="006904BB" w:rsidRPr="005055BF" w:rsidRDefault="006904BB" w:rsidP="006904BB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160" w:type="dxa"/>
            <w:vAlign w:val="center"/>
          </w:tcPr>
          <w:p w14:paraId="524CDE86" w14:textId="77777777" w:rsidR="006904BB" w:rsidRPr="005055BF" w:rsidRDefault="006904BB" w:rsidP="006904BB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5055BF">
              <w:rPr>
                <w:rFonts w:ascii="Times New Roman" w:eastAsia="MS Mincho" w:hAnsi="Times New Roman" w:cs="Times New Roman"/>
                <w:lang w:eastAsia="ja-JP"/>
              </w:rPr>
              <w:t>Others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80B3" w14:textId="7C350D45" w:rsidR="006904BB" w:rsidRPr="005055BF" w:rsidRDefault="006904BB" w:rsidP="001B10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12B4B" w14:textId="32B01D3D" w:rsidR="006904BB" w:rsidRPr="005055BF" w:rsidRDefault="006904BB" w:rsidP="006904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5BF">
              <w:rPr>
                <w:rFonts w:ascii="Times New Roman" w:eastAsia="Yu Gothic" w:hAnsi="Times New Roman" w:cs="Times New Roman"/>
                <w:color w:val="000000"/>
              </w:rPr>
              <w:t>173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6B508" w14:textId="295E6E20" w:rsidR="006904BB" w:rsidRPr="005055BF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181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5F6BFD79" w14:textId="26B3879C" w:rsidR="006904BB" w:rsidRPr="005055BF" w:rsidRDefault="006904BB" w:rsidP="006904BB">
            <w:pPr>
              <w:jc w:val="right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D253CB">
              <w:rPr>
                <w:rFonts w:ascii="Times New Roman" w:eastAsia="Yu Gothic" w:hAnsi="Times New Roman" w:cs="Times New Roman"/>
                <w:color w:val="000000"/>
              </w:rPr>
              <w:t>297</w:t>
            </w:r>
          </w:p>
        </w:tc>
        <w:tc>
          <w:tcPr>
            <w:tcW w:w="1005" w:type="dxa"/>
            <w:vAlign w:val="center"/>
          </w:tcPr>
          <w:p w14:paraId="4CE7F7AD" w14:textId="32D44C67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179</w:t>
            </w:r>
          </w:p>
        </w:tc>
        <w:tc>
          <w:tcPr>
            <w:tcW w:w="1005" w:type="dxa"/>
            <w:vAlign w:val="center"/>
          </w:tcPr>
          <w:p w14:paraId="7A159730" w14:textId="62D002D6" w:rsidR="006904BB" w:rsidRPr="00D253CB" w:rsidRDefault="00A82F26" w:rsidP="006904BB">
            <w:pPr>
              <w:jc w:val="right"/>
              <w:rPr>
                <w:rFonts w:ascii="Times New Roman" w:eastAsia="Yu Gothic" w:hAnsi="Times New Roman" w:cs="Times New Roman"/>
                <w:color w:val="000000"/>
              </w:rPr>
            </w:pPr>
            <w:r>
              <w:rPr>
                <w:rFonts w:ascii="Times New Roman" w:eastAsia="Yu Gothic" w:hAnsi="Times New Roman" w:cs="Times New Roman"/>
                <w:color w:val="000000"/>
              </w:rPr>
              <w:t>250</w:t>
            </w:r>
          </w:p>
        </w:tc>
      </w:tr>
      <w:tr w:rsidR="001B105E" w:rsidRPr="00D253CB" w14:paraId="3A895040" w14:textId="77777777" w:rsidTr="001B105E">
        <w:tc>
          <w:tcPr>
            <w:tcW w:w="5935" w:type="dxa"/>
            <w:gridSpan w:val="2"/>
            <w:vAlign w:val="center"/>
          </w:tcPr>
          <w:p w14:paraId="64B706C1" w14:textId="77777777" w:rsidR="006904BB" w:rsidRPr="006904BB" w:rsidRDefault="006904BB" w:rsidP="00690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6904B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Total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240AD" w14:textId="1A4B0C60" w:rsidR="006904BB" w:rsidRPr="006904BB" w:rsidRDefault="006904BB" w:rsidP="001B105E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  <w:lang w:eastAsia="ja-JP"/>
              </w:rPr>
            </w:pPr>
            <w:r w:rsidRPr="006904BB"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2,950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343F" w14:textId="4C267F8A" w:rsidR="006904BB" w:rsidRPr="006904BB" w:rsidRDefault="005C1F7A" w:rsidP="001B105E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  <w:lang w:eastAsia="ja-JP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4,609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9110F" w14:textId="7BF7A19A" w:rsidR="006904BB" w:rsidRPr="006904BB" w:rsidRDefault="00A82F26" w:rsidP="001B105E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ja-JP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3,107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003C235" w14:textId="65FF944B" w:rsidR="006904BB" w:rsidRPr="006904BB" w:rsidRDefault="00A82F26" w:rsidP="001B105E">
            <w:pPr>
              <w:jc w:val="right"/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ja-JP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5,320</w:t>
            </w:r>
          </w:p>
        </w:tc>
        <w:tc>
          <w:tcPr>
            <w:tcW w:w="1005" w:type="dxa"/>
            <w:vAlign w:val="center"/>
          </w:tcPr>
          <w:p w14:paraId="0B3E64F1" w14:textId="3DF274C6" w:rsidR="006904BB" w:rsidRPr="006904BB" w:rsidRDefault="00A82F26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3,354</w:t>
            </w:r>
          </w:p>
        </w:tc>
        <w:tc>
          <w:tcPr>
            <w:tcW w:w="1005" w:type="dxa"/>
            <w:vAlign w:val="center"/>
          </w:tcPr>
          <w:p w14:paraId="73B3246D" w14:textId="1F10FBC7" w:rsidR="006904BB" w:rsidRPr="006904BB" w:rsidRDefault="00A82F26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5,550</w:t>
            </w:r>
          </w:p>
        </w:tc>
      </w:tr>
      <w:tr w:rsidR="001B105E" w:rsidRPr="00D253CB" w14:paraId="492073EE" w14:textId="77777777" w:rsidTr="001B105E">
        <w:tc>
          <w:tcPr>
            <w:tcW w:w="5935" w:type="dxa"/>
            <w:gridSpan w:val="2"/>
            <w:vAlign w:val="center"/>
          </w:tcPr>
          <w:p w14:paraId="40D87B65" w14:textId="55EB5A7E" w:rsidR="006904BB" w:rsidRPr="006904BB" w:rsidRDefault="006904BB" w:rsidP="00690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6904B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Catch limit</w:t>
            </w:r>
            <w:r w:rsidRPr="006904BB">
              <w:rPr>
                <w:rStyle w:val="FootnoteReference"/>
                <w:rFonts w:ascii="Times New Roman" w:hAnsi="Times New Roman" w:cs="Times New Roman"/>
                <w:b/>
                <w:bCs/>
                <w:i/>
                <w:iCs/>
                <w:u w:val="single"/>
              </w:rPr>
              <w:footnoteReference w:id="5"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7E68" w14:textId="77777777" w:rsidR="006904BB" w:rsidRPr="006904BB" w:rsidRDefault="006904BB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904BB"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3,757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47C1" w14:textId="40DDB7A3" w:rsidR="006904BB" w:rsidRPr="006904BB" w:rsidRDefault="005C1F7A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5,132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8736" w14:textId="04CD24FE" w:rsidR="006904BB" w:rsidRPr="006904BB" w:rsidRDefault="005C1F7A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4,238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518D0320" w14:textId="680B4DC1" w:rsidR="006904BB" w:rsidRPr="006904BB" w:rsidRDefault="005C1F7A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6,160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29BDBAAB" w14:textId="01E32922" w:rsidR="006904BB" w:rsidRPr="006904BB" w:rsidRDefault="00A82F26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4,238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6EAEF601" w14:textId="28E7F21C" w:rsidR="006904BB" w:rsidRPr="006904BB" w:rsidRDefault="00A82F26" w:rsidP="006904BB">
            <w:pPr>
              <w:jc w:val="right"/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i/>
                <w:iCs/>
                <w:color w:val="000000"/>
                <w:u w:val="single"/>
              </w:rPr>
              <w:t>6,162</w:t>
            </w:r>
          </w:p>
        </w:tc>
      </w:tr>
    </w:tbl>
    <w:p w14:paraId="7D6C776A" w14:textId="5A2BA5A4" w:rsidR="00515F79" w:rsidRPr="00D253CB" w:rsidRDefault="00515F79">
      <w:pPr>
        <w:rPr>
          <w:rFonts w:ascii="Times New Roman" w:hAnsi="Times New Roman" w:cs="Times New Roman"/>
        </w:rPr>
      </w:pPr>
    </w:p>
    <w:p w14:paraId="577E5D11" w14:textId="18E8EB1F" w:rsidR="001B105E" w:rsidRDefault="001B1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46"/>
        <w:gridCol w:w="866"/>
        <w:gridCol w:w="896"/>
        <w:gridCol w:w="892"/>
        <w:gridCol w:w="892"/>
        <w:gridCol w:w="6"/>
        <w:gridCol w:w="895"/>
        <w:gridCol w:w="898"/>
        <w:gridCol w:w="892"/>
        <w:gridCol w:w="8"/>
        <w:gridCol w:w="887"/>
        <w:gridCol w:w="8"/>
        <w:gridCol w:w="884"/>
        <w:gridCol w:w="8"/>
        <w:gridCol w:w="884"/>
        <w:gridCol w:w="8"/>
        <w:gridCol w:w="884"/>
        <w:gridCol w:w="8"/>
        <w:gridCol w:w="884"/>
        <w:gridCol w:w="8"/>
        <w:gridCol w:w="884"/>
        <w:gridCol w:w="8"/>
        <w:gridCol w:w="868"/>
      </w:tblGrid>
      <w:tr w:rsidR="00AD4517" w:rsidRPr="00457A5F" w14:paraId="0462BD3C" w14:textId="77777777" w:rsidTr="0079291E">
        <w:trPr>
          <w:trHeight w:val="215"/>
          <w:tblHeader/>
        </w:trPr>
        <w:tc>
          <w:tcPr>
            <w:tcW w:w="487" w:type="pct"/>
            <w:vMerge w:val="restart"/>
            <w:shd w:val="clear" w:color="auto" w:fill="F7CAAC" w:themeFill="accent2" w:themeFillTint="66"/>
            <w:vAlign w:val="center"/>
          </w:tcPr>
          <w:p w14:paraId="3961481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Fishery</w:t>
            </w:r>
          </w:p>
        </w:tc>
        <w:tc>
          <w:tcPr>
            <w:tcW w:w="2584" w:type="pct"/>
            <w:gridSpan w:val="11"/>
            <w:shd w:val="clear" w:color="auto" w:fill="F7CAAC" w:themeFill="accent2" w:themeFillTint="66"/>
            <w:vAlign w:val="center"/>
          </w:tcPr>
          <w:p w14:paraId="6417443D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6BA1C69A" w14:textId="6810CFF4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</w:t>
            </w:r>
            <w:r w:rsidR="00BC4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  <w:tc>
          <w:tcPr>
            <w:tcW w:w="1929" w:type="pct"/>
            <w:gridSpan w:val="11"/>
            <w:shd w:val="clear" w:color="auto" w:fill="F7CAAC" w:themeFill="accent2" w:themeFillTint="66"/>
            <w:vAlign w:val="center"/>
          </w:tcPr>
          <w:p w14:paraId="384CF81C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All catches</w:t>
            </w:r>
          </w:p>
          <w:p w14:paraId="7BD70EE1" w14:textId="62DC91F2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(Para 5, CMM 202</w:t>
            </w:r>
            <w:r w:rsidR="00BC4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-02)</w:t>
            </w:r>
          </w:p>
        </w:tc>
      </w:tr>
      <w:tr w:rsidR="00AD4517" w:rsidRPr="00457A5F" w14:paraId="61A3D4AF" w14:textId="77777777" w:rsidTr="0079291E">
        <w:trPr>
          <w:trHeight w:val="467"/>
          <w:tblHeader/>
        </w:trPr>
        <w:tc>
          <w:tcPr>
            <w:tcW w:w="487" w:type="pct"/>
            <w:vMerge/>
            <w:shd w:val="clear" w:color="auto" w:fill="F7CAAC" w:themeFill="accent2" w:themeFillTint="66"/>
            <w:vAlign w:val="center"/>
          </w:tcPr>
          <w:p w14:paraId="5B026510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F7CAAC" w:themeFill="accent2" w:themeFillTint="66"/>
            <w:vAlign w:val="center"/>
          </w:tcPr>
          <w:p w14:paraId="05EBEE7C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646" w:type="pct"/>
            <w:gridSpan w:val="2"/>
            <w:shd w:val="clear" w:color="auto" w:fill="F7CAAC" w:themeFill="accent2" w:themeFillTint="66"/>
            <w:vAlign w:val="center"/>
          </w:tcPr>
          <w:p w14:paraId="4728AC17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651" w:type="pct"/>
            <w:gridSpan w:val="3"/>
            <w:shd w:val="clear" w:color="auto" w:fill="F7CAAC" w:themeFill="accent2" w:themeFillTint="66"/>
            <w:vAlign w:val="center"/>
          </w:tcPr>
          <w:p w14:paraId="7E5ECC2A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650" w:type="pct"/>
            <w:gridSpan w:val="4"/>
            <w:shd w:val="clear" w:color="auto" w:fill="F7CAAC" w:themeFill="accent2" w:themeFillTint="66"/>
          </w:tcPr>
          <w:p w14:paraId="15CB50FC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2002-2004</w:t>
            </w:r>
          </w:p>
          <w:p w14:paraId="33EE926A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Average</w:t>
            </w:r>
          </w:p>
        </w:tc>
        <w:tc>
          <w:tcPr>
            <w:tcW w:w="646" w:type="pct"/>
            <w:gridSpan w:val="4"/>
            <w:shd w:val="clear" w:color="auto" w:fill="F7CAAC" w:themeFill="accent2" w:themeFillTint="66"/>
            <w:vAlign w:val="center"/>
          </w:tcPr>
          <w:p w14:paraId="6273AF31" w14:textId="7E22CB9C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526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pct"/>
            <w:gridSpan w:val="4"/>
            <w:shd w:val="clear" w:color="auto" w:fill="F7CAAC" w:themeFill="accent2" w:themeFillTint="66"/>
            <w:vAlign w:val="center"/>
          </w:tcPr>
          <w:p w14:paraId="0B14DDF8" w14:textId="17EA1A68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  <w:r w:rsidR="005262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638" w:type="pct"/>
            <w:gridSpan w:val="3"/>
            <w:shd w:val="clear" w:color="auto" w:fill="F7CAAC" w:themeFill="accent2" w:themeFillTint="66"/>
            <w:vAlign w:val="center"/>
          </w:tcPr>
          <w:p w14:paraId="3A942D8A" w14:textId="0B03CFA4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202</w:t>
            </w:r>
            <w:r w:rsidR="005262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</w:t>
            </w:r>
          </w:p>
        </w:tc>
      </w:tr>
      <w:tr w:rsidR="00AD4517" w:rsidRPr="00457A5F" w14:paraId="12DE6048" w14:textId="77777777" w:rsidTr="0079291E">
        <w:trPr>
          <w:trHeight w:val="494"/>
          <w:tblHeader/>
        </w:trPr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523175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E432F50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27AC73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393077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C053ADE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FB0376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649712F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87F5F6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CF3A8B3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A9B95B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CAB01F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3D362D1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F829F53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272438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&lt;30kg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5A555ED" w14:textId="77777777" w:rsidR="00AD4517" w:rsidRPr="00457A5F" w:rsidRDefault="00AD4517" w:rsidP="000A6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≥30kg</w:t>
            </w:r>
          </w:p>
        </w:tc>
      </w:tr>
      <w:bookmarkEnd w:id="4"/>
      <w:tr w:rsidR="003423F4" w:rsidRPr="00457A5F" w14:paraId="34265CBB" w14:textId="77777777" w:rsidTr="0079291E">
        <w:tc>
          <w:tcPr>
            <w:tcW w:w="487" w:type="pct"/>
            <w:shd w:val="clear" w:color="auto" w:fill="BFBFBF" w:themeFill="background1" w:themeFillShade="BF"/>
          </w:tcPr>
          <w:p w14:paraId="4D526180" w14:textId="77777777" w:rsidR="003423F4" w:rsidRPr="00D536AA" w:rsidRDefault="003423F4" w:rsidP="003423F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6C735047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EDB9966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69989D3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1ED44BE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170BF9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6D7332E3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74144A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3B556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E47B691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033BF54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C3FCDA8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6C1A58F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DF93EC9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4DEA64B5" w14:textId="77777777" w:rsidR="003423F4" w:rsidRPr="00457A5F" w:rsidRDefault="003423F4" w:rsidP="003423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7CCEC303" w14:textId="77777777" w:rsidTr="0079291E">
        <w:tc>
          <w:tcPr>
            <w:tcW w:w="487" w:type="pct"/>
          </w:tcPr>
          <w:p w14:paraId="3EC037C4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Purse seiner</w:t>
            </w:r>
          </w:p>
        </w:tc>
        <w:tc>
          <w:tcPr>
            <w:tcW w:w="313" w:type="pct"/>
            <w:vAlign w:val="center"/>
          </w:tcPr>
          <w:p w14:paraId="6F283F2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932</w:t>
            </w:r>
          </w:p>
        </w:tc>
        <w:tc>
          <w:tcPr>
            <w:tcW w:w="323" w:type="pct"/>
            <w:vAlign w:val="center"/>
          </w:tcPr>
          <w:p w14:paraId="760AC88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6BBC07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2,601</w:t>
            </w:r>
          </w:p>
        </w:tc>
        <w:tc>
          <w:tcPr>
            <w:tcW w:w="325" w:type="pct"/>
            <w:gridSpan w:val="2"/>
            <w:vAlign w:val="center"/>
          </w:tcPr>
          <w:p w14:paraId="3BD3F5A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4D836EF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773</w:t>
            </w:r>
          </w:p>
        </w:tc>
        <w:tc>
          <w:tcPr>
            <w:tcW w:w="325" w:type="pct"/>
            <w:vAlign w:val="center"/>
          </w:tcPr>
          <w:p w14:paraId="4643EFA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374D231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1,435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5492D1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035464A4" w14:textId="4720C38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525.0</w:t>
            </w:r>
          </w:p>
        </w:tc>
        <w:tc>
          <w:tcPr>
            <w:tcW w:w="323" w:type="pct"/>
            <w:gridSpan w:val="2"/>
            <w:vAlign w:val="center"/>
          </w:tcPr>
          <w:p w14:paraId="57A59668" w14:textId="44F49E3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16.5</w:t>
            </w:r>
          </w:p>
        </w:tc>
        <w:tc>
          <w:tcPr>
            <w:tcW w:w="323" w:type="pct"/>
            <w:gridSpan w:val="2"/>
            <w:vAlign w:val="center"/>
          </w:tcPr>
          <w:p w14:paraId="068801C8" w14:textId="776577F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154.1</w:t>
            </w:r>
          </w:p>
        </w:tc>
        <w:tc>
          <w:tcPr>
            <w:tcW w:w="323" w:type="pct"/>
            <w:gridSpan w:val="2"/>
            <w:vAlign w:val="center"/>
          </w:tcPr>
          <w:p w14:paraId="2AB912A6" w14:textId="0AB756F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412.7</w:t>
            </w:r>
          </w:p>
        </w:tc>
        <w:tc>
          <w:tcPr>
            <w:tcW w:w="323" w:type="pct"/>
            <w:gridSpan w:val="2"/>
            <w:vAlign w:val="center"/>
          </w:tcPr>
          <w:p w14:paraId="190D3E9A" w14:textId="6E1D19BE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365.6</w:t>
            </w:r>
          </w:p>
        </w:tc>
        <w:tc>
          <w:tcPr>
            <w:tcW w:w="318" w:type="pct"/>
            <w:gridSpan w:val="2"/>
            <w:vAlign w:val="center"/>
          </w:tcPr>
          <w:p w14:paraId="2C275AAF" w14:textId="16C95C5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56.6</w:t>
            </w:r>
          </w:p>
        </w:tc>
      </w:tr>
      <w:tr w:rsidR="00972C59" w:rsidRPr="00457A5F" w14:paraId="1AF6C833" w14:textId="77777777" w:rsidTr="0079291E">
        <w:tc>
          <w:tcPr>
            <w:tcW w:w="487" w:type="pct"/>
          </w:tcPr>
          <w:p w14:paraId="231C4952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Set net</w:t>
            </w:r>
          </w:p>
        </w:tc>
        <w:tc>
          <w:tcPr>
            <w:tcW w:w="313" w:type="pct"/>
            <w:vAlign w:val="center"/>
          </w:tcPr>
          <w:p w14:paraId="0F3592C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54B9FE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143083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Align w:val="center"/>
          </w:tcPr>
          <w:p w14:paraId="539ED389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0F261965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3A8FD60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450D22D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23FF741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1A148CB7" w14:textId="4003E88A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35.4</w:t>
            </w:r>
          </w:p>
        </w:tc>
        <w:tc>
          <w:tcPr>
            <w:tcW w:w="323" w:type="pct"/>
            <w:gridSpan w:val="2"/>
            <w:vAlign w:val="center"/>
          </w:tcPr>
          <w:p w14:paraId="21670879" w14:textId="1B4AA466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323" w:type="pct"/>
            <w:gridSpan w:val="2"/>
            <w:vAlign w:val="center"/>
          </w:tcPr>
          <w:p w14:paraId="08BCC215" w14:textId="19918A9D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34.5</w:t>
            </w:r>
          </w:p>
        </w:tc>
        <w:tc>
          <w:tcPr>
            <w:tcW w:w="323" w:type="pct"/>
            <w:gridSpan w:val="2"/>
            <w:vAlign w:val="center"/>
          </w:tcPr>
          <w:p w14:paraId="4C6E54FA" w14:textId="7F7F6D4B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0.8</w:t>
            </w:r>
          </w:p>
        </w:tc>
        <w:tc>
          <w:tcPr>
            <w:tcW w:w="323" w:type="pct"/>
            <w:gridSpan w:val="2"/>
            <w:vAlign w:val="center"/>
          </w:tcPr>
          <w:p w14:paraId="3FBEE13F" w14:textId="4FC2ACD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83.1</w:t>
            </w:r>
          </w:p>
        </w:tc>
        <w:tc>
          <w:tcPr>
            <w:tcW w:w="318" w:type="pct"/>
            <w:gridSpan w:val="2"/>
            <w:vAlign w:val="center"/>
          </w:tcPr>
          <w:p w14:paraId="18D41358" w14:textId="0B0A0646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1.1</w:t>
            </w:r>
          </w:p>
        </w:tc>
      </w:tr>
      <w:tr w:rsidR="00972C59" w:rsidRPr="00457A5F" w14:paraId="0CA1CE4F" w14:textId="77777777" w:rsidTr="0079291E">
        <w:tc>
          <w:tcPr>
            <w:tcW w:w="487" w:type="pct"/>
          </w:tcPr>
          <w:p w14:paraId="086B0CF8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313" w:type="pct"/>
            <w:vAlign w:val="center"/>
          </w:tcPr>
          <w:p w14:paraId="0DDD41A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C2CD9B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FAA36B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Align w:val="center"/>
          </w:tcPr>
          <w:p w14:paraId="2001416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6B37C89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6181CF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761BA87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A9F5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7E5EC85B" w14:textId="0A7A8E6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3.3</w:t>
            </w:r>
          </w:p>
        </w:tc>
        <w:tc>
          <w:tcPr>
            <w:tcW w:w="323" w:type="pct"/>
            <w:gridSpan w:val="2"/>
            <w:vAlign w:val="center"/>
          </w:tcPr>
          <w:p w14:paraId="15393469" w14:textId="38B0D116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4E9C629B" w14:textId="7251F9BA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2.2</w:t>
            </w:r>
          </w:p>
        </w:tc>
        <w:tc>
          <w:tcPr>
            <w:tcW w:w="323" w:type="pct"/>
            <w:gridSpan w:val="2"/>
            <w:vAlign w:val="center"/>
          </w:tcPr>
          <w:p w14:paraId="607FB291" w14:textId="4DE6526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323" w:type="pct"/>
            <w:gridSpan w:val="2"/>
            <w:vAlign w:val="center"/>
          </w:tcPr>
          <w:p w14:paraId="1DF251D9" w14:textId="381E8D8A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3.1</w:t>
            </w:r>
          </w:p>
        </w:tc>
        <w:tc>
          <w:tcPr>
            <w:tcW w:w="318" w:type="pct"/>
            <w:gridSpan w:val="2"/>
            <w:vAlign w:val="center"/>
          </w:tcPr>
          <w:p w14:paraId="743ABE42" w14:textId="5098FE1B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72C59" w:rsidRPr="00457A5F" w14:paraId="2C205B7C" w14:textId="77777777" w:rsidTr="0079291E">
        <w:tc>
          <w:tcPr>
            <w:tcW w:w="487" w:type="pct"/>
            <w:tcBorders>
              <w:bottom w:val="single" w:sz="4" w:space="0" w:color="auto"/>
            </w:tcBorders>
          </w:tcPr>
          <w:p w14:paraId="4A08E409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D53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5220FA38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932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62C2516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697A8A9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2,601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332E5C46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1496AD18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773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37B2604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566E5F6A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1,435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F3801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12457AD" w14:textId="6132EDB4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563.7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A447578" w14:textId="206C92BE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16.9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F5B4C8B" w14:textId="004652AD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190.8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C944310" w14:textId="24DE6D8C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413.9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5EDDC375" w14:textId="2EDEB70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  <w:t>451.8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7CA04913" w14:textId="31205A0A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57.7</w:t>
            </w:r>
          </w:p>
        </w:tc>
      </w:tr>
      <w:tr w:rsidR="00972C59" w:rsidRPr="00457A5F" w14:paraId="4F452A01" w14:textId="77777777" w:rsidTr="0079291E">
        <w:tc>
          <w:tcPr>
            <w:tcW w:w="487" w:type="pct"/>
            <w:shd w:val="clear" w:color="auto" w:fill="BFBFBF" w:themeFill="background1" w:themeFillShade="BF"/>
          </w:tcPr>
          <w:p w14:paraId="70626801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Philippines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0A3CE4E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5D26332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D864D9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445A960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23B83E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203F450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48D64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51DB8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165FB38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077ABB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3A04867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AA7798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EE9C1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0DE6187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6A89DD8D" w14:textId="77777777" w:rsidTr="0079291E">
        <w:tc>
          <w:tcPr>
            <w:tcW w:w="487" w:type="pct"/>
            <w:tcBorders>
              <w:bottom w:val="single" w:sz="4" w:space="0" w:color="auto"/>
            </w:tcBorders>
          </w:tcPr>
          <w:p w14:paraId="2B69389D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Artisanal Handline or Hook-and-Line fisheries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EADA71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6F0F9B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5A80CB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5AFD77C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48E9650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CD4FBC2" w14:textId="6469CB7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51CB08E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0A3E9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03D0B5F" w14:textId="0AEFB60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B371DEC" w14:textId="35B50A53" w:rsidR="00972C59" w:rsidRPr="003A26FF" w:rsidRDefault="00972C59" w:rsidP="00972C59">
            <w:pPr>
              <w:pStyle w:val="Default"/>
              <w:jc w:val="right"/>
              <w:rPr>
                <w:color w:val="auto"/>
                <w:sz w:val="16"/>
                <w:szCs w:val="16"/>
              </w:rPr>
            </w:pPr>
            <w:r w:rsidRPr="00457A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C83E849" w14:textId="106360FA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B73149C" w14:textId="4F8C0ABF" w:rsidR="00972C59" w:rsidRPr="00457A5F" w:rsidRDefault="00972C59" w:rsidP="00972C59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 xml:space="preserve">2 pcs </w:t>
            </w:r>
            <w:r>
              <w:rPr>
                <w:sz w:val="16"/>
                <w:szCs w:val="16"/>
                <w:shd w:val="clear" w:color="auto" w:fill="FFFFFF"/>
              </w:rPr>
              <w:t>(~300 kgs + ~220 kgs)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8EA6136" w14:textId="3DE8CBF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52A04BD4" w14:textId="2E94CC21" w:rsidR="00972C59" w:rsidRPr="00457A5F" w:rsidRDefault="00972C59" w:rsidP="00972C59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 xml:space="preserve">2 pcs </w:t>
            </w:r>
            <w:r>
              <w:rPr>
                <w:sz w:val="16"/>
                <w:szCs w:val="16"/>
                <w:shd w:val="clear" w:color="auto" w:fill="FFFFFF"/>
              </w:rPr>
              <w:t>(~220 kgs + ~270 kgs)</w:t>
            </w:r>
          </w:p>
        </w:tc>
      </w:tr>
      <w:tr w:rsidR="00972C59" w:rsidRPr="00457A5F" w14:paraId="7CFBF343" w14:textId="77777777" w:rsidTr="0079291E">
        <w:tc>
          <w:tcPr>
            <w:tcW w:w="487" w:type="pct"/>
            <w:shd w:val="clear" w:color="auto" w:fill="BFBFBF" w:themeFill="background1" w:themeFillShade="BF"/>
          </w:tcPr>
          <w:p w14:paraId="46056CBF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Chinese Taipei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5929C54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3281681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9822E0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022C212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1FFA20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76F741A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9F930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D8D6F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43BB0CD5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9E8181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7F082C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40D6832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07368F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668E526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0E428D5F" w14:textId="77777777" w:rsidTr="0079291E">
        <w:tc>
          <w:tcPr>
            <w:tcW w:w="487" w:type="pct"/>
            <w:vAlign w:val="center"/>
          </w:tcPr>
          <w:p w14:paraId="68B03F55" w14:textId="77777777" w:rsidR="00972C59" w:rsidRPr="00D536AA" w:rsidRDefault="00972C59" w:rsidP="00581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Longline</w:t>
            </w:r>
          </w:p>
        </w:tc>
        <w:tc>
          <w:tcPr>
            <w:tcW w:w="313" w:type="pct"/>
            <w:vAlign w:val="center"/>
          </w:tcPr>
          <w:p w14:paraId="4C7A929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1556AE95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1,523</w:t>
            </w:r>
          </w:p>
        </w:tc>
        <w:tc>
          <w:tcPr>
            <w:tcW w:w="323" w:type="pct"/>
            <w:vAlign w:val="center"/>
          </w:tcPr>
          <w:p w14:paraId="39744A0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vAlign w:val="center"/>
          </w:tcPr>
          <w:p w14:paraId="3D495F8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1,863</w:t>
            </w:r>
          </w:p>
        </w:tc>
        <w:tc>
          <w:tcPr>
            <w:tcW w:w="324" w:type="pct"/>
            <w:vAlign w:val="center"/>
          </w:tcPr>
          <w:p w14:paraId="42E2046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center"/>
          </w:tcPr>
          <w:p w14:paraId="73D08949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1,714</w:t>
            </w:r>
          </w:p>
        </w:tc>
        <w:tc>
          <w:tcPr>
            <w:tcW w:w="323" w:type="pct"/>
            <w:shd w:val="clear" w:color="auto" w:fill="auto"/>
            <w:vAlign w:val="bottom"/>
          </w:tcPr>
          <w:p w14:paraId="222F9E7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  <w:vAlign w:val="bottom"/>
          </w:tcPr>
          <w:p w14:paraId="17E0340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23" w:type="pct"/>
            <w:gridSpan w:val="2"/>
            <w:vAlign w:val="center"/>
          </w:tcPr>
          <w:p w14:paraId="0F3975E5" w14:textId="4458C68F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19075504" w14:textId="77777777" w:rsidR="008D4924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486</w:t>
            </w:r>
          </w:p>
          <w:p w14:paraId="2A6C9B40" w14:textId="43A815DE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14:paraId="238C9D8D" w14:textId="7BCDCF4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6484DFA5" w14:textId="4AD997EA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1,150</w:t>
            </w:r>
          </w:p>
        </w:tc>
        <w:tc>
          <w:tcPr>
            <w:tcW w:w="323" w:type="pct"/>
            <w:gridSpan w:val="2"/>
            <w:vAlign w:val="center"/>
          </w:tcPr>
          <w:p w14:paraId="5884AA56" w14:textId="17C8CF86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14:paraId="74878692" w14:textId="44DB46C4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  <w:r w:rsidR="0038426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478</w:t>
            </w:r>
          </w:p>
        </w:tc>
      </w:tr>
      <w:tr w:rsidR="00972C59" w:rsidRPr="00457A5F" w14:paraId="448929F0" w14:textId="77777777" w:rsidTr="0079291E">
        <w:tc>
          <w:tcPr>
            <w:tcW w:w="487" w:type="pct"/>
            <w:tcBorders>
              <w:bottom w:val="single" w:sz="4" w:space="0" w:color="auto"/>
            </w:tcBorders>
          </w:tcPr>
          <w:p w14:paraId="2A363294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Other coastal fisheries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C3F330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F95768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3F0CA9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07981F5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71F7912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87FCE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EEAD7" w14:textId="77777777" w:rsidR="00972C59" w:rsidRPr="00457A5F" w:rsidRDefault="00972C59" w:rsidP="008D49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3EC50" w14:textId="77777777" w:rsidR="00972C59" w:rsidRPr="00457A5F" w:rsidRDefault="00972C59" w:rsidP="008D49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E0D6101" w14:textId="6DD5666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324F0FB9" w14:textId="436CC81A" w:rsidR="00972C59" w:rsidRPr="00457A5F" w:rsidRDefault="008D4924" w:rsidP="00581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E1AF411" w14:textId="1318488B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0B11EB13" w14:textId="0F0EBCC7" w:rsidR="00972C59" w:rsidRPr="00457A5F" w:rsidRDefault="008D4924" w:rsidP="005810C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973E289" w14:textId="24891BB7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7DC6892B" w14:textId="122E2B5D" w:rsidR="00972C59" w:rsidRPr="00457A5F" w:rsidRDefault="008D4924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72C59" w:rsidRPr="00457A5F" w14:paraId="547D339D" w14:textId="77777777" w:rsidTr="0079291E">
        <w:trPr>
          <w:trHeight w:val="260"/>
        </w:trPr>
        <w:tc>
          <w:tcPr>
            <w:tcW w:w="487" w:type="pct"/>
            <w:tcBorders>
              <w:bottom w:val="single" w:sz="4" w:space="0" w:color="auto"/>
            </w:tcBorders>
          </w:tcPr>
          <w:p w14:paraId="5D1AA4A4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D53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622B1A37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A99ACBD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1527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48492B1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4CFC8DCE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1884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FD8FB32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2295B19" w14:textId="77777777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1717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8ED2" w14:textId="1B99FF1E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0   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BE5BC" w14:textId="77777777" w:rsidR="00972C59" w:rsidRPr="005810C0" w:rsidRDefault="00972C59" w:rsidP="008410F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1,709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7990FCC" w14:textId="1696B31E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5FFEF48" w14:textId="522109B8" w:rsidR="00972C59" w:rsidRPr="005810C0" w:rsidRDefault="008D4924" w:rsidP="005810C0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493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68B85C1" w14:textId="0D7B98CB" w:rsidR="00972C59" w:rsidRPr="005810C0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61972CD4" w14:textId="587EAF0F" w:rsidR="00972C59" w:rsidRPr="005810C0" w:rsidRDefault="008D4924" w:rsidP="005810C0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1,15</w:t>
            </w:r>
            <w:r w:rsidR="00211D3C"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F9FBA9F" w14:textId="1800D3D3" w:rsidR="00972C59" w:rsidRPr="005810C0" w:rsidRDefault="008D4924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2DC75E66" w14:textId="6A9C2634" w:rsidR="00972C59" w:rsidRPr="005810C0" w:rsidRDefault="008D4924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581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1,479</w:t>
            </w:r>
          </w:p>
        </w:tc>
      </w:tr>
      <w:tr w:rsidR="00972C59" w:rsidRPr="00457A5F" w14:paraId="2C57D040" w14:textId="77777777" w:rsidTr="0079291E">
        <w:tc>
          <w:tcPr>
            <w:tcW w:w="487" w:type="pct"/>
            <w:shd w:val="clear" w:color="auto" w:fill="BFBFBF" w:themeFill="background1" w:themeFillShade="BF"/>
          </w:tcPr>
          <w:p w14:paraId="6231EF97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U.S.A.</w:t>
            </w:r>
            <w:r w:rsidRPr="00D536AA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30C160B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5A8967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FA207D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7614639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073D0AB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4BD1FD1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E7C5B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99775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7185223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1B7EACB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B4B16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005F2B0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F3C2DF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22BC496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0FEFE500" w14:textId="77777777" w:rsidTr="0079291E">
        <w:tc>
          <w:tcPr>
            <w:tcW w:w="487" w:type="pct"/>
          </w:tcPr>
          <w:p w14:paraId="3FDD0210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American Samoa LL</w:t>
            </w:r>
          </w:p>
        </w:tc>
        <w:tc>
          <w:tcPr>
            <w:tcW w:w="313" w:type="pct"/>
            <w:vAlign w:val="center"/>
          </w:tcPr>
          <w:p w14:paraId="1CA4FF59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00E4C38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vAlign w:val="center"/>
          </w:tcPr>
          <w:p w14:paraId="632D4BA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vAlign w:val="center"/>
          </w:tcPr>
          <w:p w14:paraId="5BBD634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75C48742" w14:textId="77777777" w:rsidR="00972C59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964C8D" w14:textId="3A3CEE4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00361B7" w14:textId="121C959F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A6E4843" w14:textId="77777777" w:rsidR="00972C59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0.3</w:t>
            </w:r>
          </w:p>
          <w:p w14:paraId="3CC86E91" w14:textId="4E8D198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046764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vAlign w:val="center"/>
          </w:tcPr>
          <w:p w14:paraId="5A349E8B" w14:textId="1EB7860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FB31409" w14:textId="6E28085C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0414796F" w14:textId="10D5A53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0835AD6" w14:textId="6F2EF9E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6A409077" w14:textId="5996519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14:paraId="49F3256F" w14:textId="68A42E9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72C59" w:rsidRPr="00457A5F" w14:paraId="779D4F57" w14:textId="77777777" w:rsidTr="0079291E">
        <w:tc>
          <w:tcPr>
            <w:tcW w:w="487" w:type="pct"/>
            <w:tcBorders>
              <w:bottom w:val="single" w:sz="4" w:space="0" w:color="auto"/>
            </w:tcBorders>
          </w:tcPr>
          <w:p w14:paraId="0130E408" w14:textId="77777777" w:rsidR="00972C59" w:rsidRPr="00D536AA" w:rsidRDefault="00972C59" w:rsidP="0097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sz w:val="20"/>
                <w:szCs w:val="20"/>
              </w:rPr>
              <w:t>USA LL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4BA8AEC5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145875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3652C3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5B5EAC4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5A04C9C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4BDE643" w14:textId="303205C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04373B56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5EBFF0C" w14:textId="19F6E81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59A46106" w14:textId="2524CF4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22B1214" w14:textId="2A059D82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19613626" w14:textId="3478540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1672214" w14:textId="073C552E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C931DAD" w14:textId="05A8599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22E64978" w14:textId="2E2CE51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72C59" w:rsidRPr="00457A5F" w14:paraId="1D72396D" w14:textId="77777777" w:rsidTr="0079291E">
        <w:tc>
          <w:tcPr>
            <w:tcW w:w="487" w:type="pct"/>
            <w:tcBorders>
              <w:bottom w:val="single" w:sz="4" w:space="0" w:color="auto"/>
            </w:tcBorders>
          </w:tcPr>
          <w:p w14:paraId="68F9B922" w14:textId="77777777" w:rsidR="00972C59" w:rsidRPr="00D536AA" w:rsidRDefault="00972C59" w:rsidP="00972C5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536A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Total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4F40495B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704B197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C1E1D7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vAlign w:val="center"/>
          </w:tcPr>
          <w:p w14:paraId="7A5E241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89B84D7" w14:textId="3A7FE116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143D098" w14:textId="2A96710B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31A642AB" w14:textId="3F4574EC" w:rsidR="00972C59" w:rsidRPr="00457A5F" w:rsidRDefault="00972C59" w:rsidP="005810C0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0.3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5FBB" w14:textId="6286F113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35D58F6" w14:textId="00155EC4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4F2A888B" w14:textId="30E6814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57A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2DC518A9" w14:textId="15FA80D9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D4FCEE7" w14:textId="462DC89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14:paraId="79C16701" w14:textId="4E9D0BAC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14:paraId="0B999192" w14:textId="7D438881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ko-KR"/>
              </w:rPr>
              <w:t>1</w:t>
            </w:r>
          </w:p>
        </w:tc>
      </w:tr>
      <w:tr w:rsidR="00972C59" w:rsidRPr="00457A5F" w14:paraId="5E1D219E" w14:textId="77777777" w:rsidTr="0079291E">
        <w:tc>
          <w:tcPr>
            <w:tcW w:w="487" w:type="pct"/>
            <w:shd w:val="clear" w:color="auto" w:fill="BFBFBF" w:themeFill="background1" w:themeFillShade="BF"/>
          </w:tcPr>
          <w:p w14:paraId="4211C498" w14:textId="77777777" w:rsidR="00972C59" w:rsidRPr="00D536AA" w:rsidRDefault="00972C59" w:rsidP="00972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A">
              <w:rPr>
                <w:rFonts w:ascii="Times New Roman" w:hAnsi="Times New Roman" w:cs="Times New Roman"/>
                <w:b/>
                <w:sz w:val="20"/>
                <w:szCs w:val="20"/>
              </w:rPr>
              <w:t>Vanuatu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3EAFC553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831CD47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99D0B9D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08D3526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E0C7D54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3030BF6E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2CB67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61462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65CD2C38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0B264952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56D7949F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76D7CB1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14:paraId="2E555F7A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BFBFBF" w:themeFill="background1" w:themeFillShade="BF"/>
            <w:vAlign w:val="center"/>
          </w:tcPr>
          <w:p w14:paraId="1C3CA89C" w14:textId="77777777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59" w:rsidRPr="00457A5F" w14:paraId="64638331" w14:textId="77777777" w:rsidTr="0079291E">
        <w:tc>
          <w:tcPr>
            <w:tcW w:w="487" w:type="pct"/>
          </w:tcPr>
          <w:p w14:paraId="1E9F860A" w14:textId="6AB111A7" w:rsidR="00972C59" w:rsidRPr="00457A5F" w:rsidRDefault="00972C59" w:rsidP="00972C59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Longline</w:t>
            </w:r>
            <w:r w:rsidRPr="00457A5F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eastAsia="ko-KR"/>
              </w:rPr>
              <w:footnoteReference w:id="7"/>
            </w:r>
          </w:p>
        </w:tc>
        <w:tc>
          <w:tcPr>
            <w:tcW w:w="313" w:type="pct"/>
            <w:vAlign w:val="center"/>
          </w:tcPr>
          <w:p w14:paraId="68E5E6BA" w14:textId="74699EA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56D15725" w14:textId="12F87F75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14:paraId="3808FDA9" w14:textId="623E58AF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gridSpan w:val="2"/>
            <w:vAlign w:val="center"/>
          </w:tcPr>
          <w:p w14:paraId="4BF8005B" w14:textId="0CDD1FB9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14:paraId="0432733C" w14:textId="1A16B023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center"/>
          </w:tcPr>
          <w:p w14:paraId="1E7B85E9" w14:textId="736FDD7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3CD0F91" w14:textId="25902B9F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CDAF1EF" w14:textId="26E64350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68049DF" w14:textId="6A8A77C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229EC728" w14:textId="5D221463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404B0686" w14:textId="7F7506E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194616FA" w14:textId="4796F688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57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23" w:type="pct"/>
            <w:gridSpan w:val="2"/>
            <w:vAlign w:val="center"/>
          </w:tcPr>
          <w:p w14:paraId="30EC358F" w14:textId="4A682963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14:paraId="70CF8663" w14:textId="22ADDEAE" w:rsidR="00972C59" w:rsidRPr="00457A5F" w:rsidRDefault="00972C59" w:rsidP="00972C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1D8E6D04" w14:textId="77777777" w:rsidR="00206BA7" w:rsidRPr="00614C3A" w:rsidRDefault="00206BA7" w:rsidP="006865B9">
      <w:pPr>
        <w:spacing w:after="0" w:line="240" w:lineRule="auto"/>
        <w:rPr>
          <w:rFonts w:ascii="Times New Roman" w:hAnsi="Times New Roman" w:cs="Times New Roman"/>
        </w:rPr>
      </w:pPr>
    </w:p>
    <w:sectPr w:rsidR="00206BA7" w:rsidRPr="00614C3A" w:rsidSect="007C1900"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AC05" w14:textId="77777777" w:rsidR="00212267" w:rsidRDefault="00212267" w:rsidP="006865B9">
      <w:pPr>
        <w:spacing w:after="0" w:line="240" w:lineRule="auto"/>
      </w:pPr>
      <w:r>
        <w:separator/>
      </w:r>
    </w:p>
  </w:endnote>
  <w:endnote w:type="continuationSeparator" w:id="0">
    <w:p w14:paraId="1F649EBA" w14:textId="77777777" w:rsidR="00212267" w:rsidRDefault="00212267" w:rsidP="0068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8796" w14:textId="77777777" w:rsidR="00212267" w:rsidRDefault="00212267" w:rsidP="006865B9">
      <w:pPr>
        <w:spacing w:after="0" w:line="240" w:lineRule="auto"/>
      </w:pPr>
      <w:r>
        <w:separator/>
      </w:r>
    </w:p>
  </w:footnote>
  <w:footnote w:type="continuationSeparator" w:id="0">
    <w:p w14:paraId="7C5172EA" w14:textId="77777777" w:rsidR="00212267" w:rsidRDefault="00212267" w:rsidP="006865B9">
      <w:pPr>
        <w:spacing w:after="0" w:line="240" w:lineRule="auto"/>
      </w:pPr>
      <w:r>
        <w:continuationSeparator/>
      </w:r>
    </w:p>
  </w:footnote>
  <w:footnote w:id="1">
    <w:p w14:paraId="2C80F959" w14:textId="77777777" w:rsidR="00C663A3" w:rsidRDefault="00C663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4C3A">
        <w:rPr>
          <w:rFonts w:ascii="Times New Roman" w:hAnsi="Times New Roman" w:cs="Times New Roman"/>
          <w:bCs/>
          <w:sz w:val="22"/>
          <w:szCs w:val="22"/>
        </w:rPr>
        <w:t>e.</w:t>
      </w:r>
      <w:r>
        <w:rPr>
          <w:rFonts w:ascii="Times New Roman" w:hAnsi="Times New Roman" w:cs="Times New Roman"/>
          <w:bCs/>
          <w:sz w:val="22"/>
          <w:szCs w:val="22"/>
        </w:rPr>
        <w:t>g., sets, fishing days, vessels</w:t>
      </w:r>
    </w:p>
  </w:footnote>
  <w:footnote w:id="2">
    <w:p w14:paraId="71621DE9" w14:textId="70E35B76" w:rsidR="00466B9D" w:rsidRPr="005B4048" w:rsidRDefault="00466B9D">
      <w:pPr>
        <w:pStyle w:val="FootnoteText"/>
        <w:rPr>
          <w:rFonts w:ascii="Times New Roman" w:hAnsi="Times New Roman" w:cs="Times New Roman"/>
        </w:rPr>
      </w:pPr>
      <w:r w:rsidRPr="005B4048">
        <w:rPr>
          <w:rStyle w:val="FootnoteReference"/>
          <w:rFonts w:ascii="Times New Roman" w:hAnsi="Times New Roman" w:cs="Times New Roman"/>
        </w:rPr>
        <w:footnoteRef/>
      </w:r>
      <w:r w:rsidRPr="005B4048">
        <w:rPr>
          <w:rFonts w:ascii="Times New Roman" w:hAnsi="Times New Roman" w:cs="Times New Roman"/>
        </w:rPr>
        <w:t xml:space="preserve"> No fishing effort north of the equator.</w:t>
      </w:r>
    </w:p>
  </w:footnote>
  <w:footnote w:id="3">
    <w:p w14:paraId="0A561B8F" w14:textId="38534E78" w:rsidR="00A54259" w:rsidRPr="00D253CB" w:rsidRDefault="00A54259">
      <w:pPr>
        <w:pStyle w:val="FootnoteText"/>
        <w:rPr>
          <w:rFonts w:ascii="Times New Roman" w:hAnsi="Times New Roman" w:cs="Times New Roman"/>
          <w:lang w:eastAsia="ko-KR"/>
        </w:rPr>
      </w:pPr>
      <w:r>
        <w:rPr>
          <w:rStyle w:val="FootnoteReference"/>
        </w:rPr>
        <w:footnoteRef/>
      </w:r>
      <w:r>
        <w:t xml:space="preserve"> </w:t>
      </w:r>
      <w:r w:rsidRPr="00D253CB">
        <w:rPr>
          <w:rFonts w:ascii="Times New Roman" w:hAnsi="Times New Roman" w:cs="Times New Roman"/>
        </w:rPr>
        <w:t xml:space="preserve">Catches (mt) in calendar year basis, including discards, of Pacific bluefin tuna </w:t>
      </w:r>
      <w:r w:rsidRPr="00D253CB">
        <w:rPr>
          <w:rFonts w:ascii="Times New Roman" w:hAnsi="Times New Roman" w:cs="Times New Roman"/>
          <w:i/>
          <w:iCs/>
        </w:rPr>
        <w:t xml:space="preserve">in the Convention Area </w:t>
      </w:r>
      <w:r w:rsidRPr="00D253CB">
        <w:rPr>
          <w:rFonts w:ascii="Times New Roman" w:hAnsi="Times New Roman" w:cs="Times New Roman"/>
        </w:rPr>
        <w:t>(include all the fisheries in the previous table, plus all other fisheries that catch any Pacific bluefin tuna)</w:t>
      </w:r>
    </w:p>
  </w:footnote>
  <w:footnote w:id="4">
    <w:p w14:paraId="2F83670F" w14:textId="77777777" w:rsidR="00D253CB" w:rsidRPr="005F659F" w:rsidRDefault="00D253CB">
      <w:pPr>
        <w:pStyle w:val="FootnoteText"/>
        <w:rPr>
          <w:rFonts w:ascii="Times New Roman" w:hAnsi="Times New Roman" w:cs="Times New Roman"/>
          <w:b/>
          <w:bCs/>
        </w:rPr>
      </w:pPr>
      <w:r w:rsidRPr="005F659F">
        <w:rPr>
          <w:rStyle w:val="FootnoteReference"/>
          <w:rFonts w:ascii="Times New Roman" w:hAnsi="Times New Roman" w:cs="Times New Roman"/>
          <w:b/>
          <w:bCs/>
        </w:rPr>
        <w:footnoteRef/>
      </w:r>
      <w:r w:rsidRPr="005F659F">
        <w:rPr>
          <w:rFonts w:ascii="Times New Roman" w:hAnsi="Times New Roman" w:cs="Times New Roman"/>
          <w:b/>
          <w:bCs/>
        </w:rPr>
        <w:t xml:space="preserve"> Management year is as follows.</w:t>
      </w:r>
    </w:p>
    <w:p w14:paraId="69B099C9" w14:textId="77777777" w:rsidR="00D253CB" w:rsidRPr="005F659F" w:rsidRDefault="00D253CB" w:rsidP="005F323B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>5</w:t>
      </w:r>
      <w:r w:rsidRPr="005F659F">
        <w:rPr>
          <w:rFonts w:ascii="Times New Roman" w:hAnsi="Times New Roman" w:cs="Times New Roman"/>
          <w:vertAlign w:val="superscript"/>
        </w:rPr>
        <w:t>th</w:t>
      </w:r>
      <w:r w:rsidRPr="005F659F">
        <w:rPr>
          <w:rFonts w:ascii="Times New Roman" w:hAnsi="Times New Roman" w:cs="Times New Roman"/>
        </w:rPr>
        <w:t xml:space="preserve"> management period: January 2019 - December 2019 for Fisheries licensed by the Ministry of Agriculture, Forestry and Fisheries, April 2019 - March 2020 for Other fisheries. </w:t>
      </w:r>
    </w:p>
    <w:p w14:paraId="2E0A1235" w14:textId="739B4B66" w:rsidR="00D253CB" w:rsidRPr="005F659F" w:rsidRDefault="00D253CB" w:rsidP="005F323B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>6</w:t>
      </w:r>
      <w:r w:rsidRPr="005F659F">
        <w:rPr>
          <w:rFonts w:ascii="Times New Roman" w:hAnsi="Times New Roman" w:cs="Times New Roman"/>
          <w:vertAlign w:val="superscript"/>
        </w:rPr>
        <w:t>th</w:t>
      </w:r>
      <w:r w:rsidRPr="005F659F">
        <w:rPr>
          <w:rFonts w:ascii="Times New Roman" w:hAnsi="Times New Roman" w:cs="Times New Roman"/>
        </w:rPr>
        <w:t xml:space="preserve"> management period: January 2020 - December 2020 for Fisheries licensed by the Ministry of Agriculture, Forestry and Fisheries, April 2020 - March 2021 for Other fisheries.</w:t>
      </w:r>
    </w:p>
    <w:p w14:paraId="27A885DC" w14:textId="2F89C259" w:rsidR="00A82F26" w:rsidRPr="005F659F" w:rsidRDefault="00A82F26" w:rsidP="005F323B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 xml:space="preserve">2021 management period: January 2021 - December 2021 for Fisheries licensed by the Ministry of Agriculture, Forestry and Fisheries, April 2021 - March 2022 for Other fisheries. </w:t>
      </w:r>
    </w:p>
  </w:footnote>
  <w:footnote w:id="5">
    <w:p w14:paraId="6A9EF892" w14:textId="6C0DCAD5" w:rsidR="006904BB" w:rsidRPr="005F659F" w:rsidRDefault="006904BB" w:rsidP="00CC55E5">
      <w:pPr>
        <w:pStyle w:val="FootnoteText"/>
        <w:rPr>
          <w:rFonts w:ascii="Times New Roman" w:hAnsi="Times New Roman" w:cs="Times New Roman"/>
          <w:b/>
          <w:bCs/>
        </w:rPr>
      </w:pPr>
      <w:r w:rsidRPr="005F659F">
        <w:rPr>
          <w:rStyle w:val="FootnoteReference"/>
          <w:rFonts w:ascii="Times New Roman" w:hAnsi="Times New Roman" w:cs="Times New Roman"/>
          <w:b/>
          <w:bCs/>
        </w:rPr>
        <w:footnoteRef/>
      </w:r>
      <w:r w:rsidR="00CC55E5" w:rsidRPr="005F659F">
        <w:rPr>
          <w:rFonts w:ascii="Times New Roman" w:hAnsi="Times New Roman" w:cs="Times New Roman"/>
          <w:b/>
          <w:bCs/>
        </w:rPr>
        <w:t xml:space="preserve"> </w:t>
      </w:r>
      <w:r w:rsidRPr="005F659F">
        <w:rPr>
          <w:rFonts w:ascii="Times New Roman" w:hAnsi="Times New Roman" w:cs="Times New Roman"/>
          <w:b/>
          <w:bCs/>
        </w:rPr>
        <w:t>Catch limit is as follows.</w:t>
      </w:r>
    </w:p>
    <w:p w14:paraId="6773AB61" w14:textId="3DD5AD0B" w:rsidR="006904BB" w:rsidRPr="005F659F" w:rsidRDefault="006904BB" w:rsidP="00CC55E5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 xml:space="preserve">2019 small fish: 4,007 tons - 250 tons (transfer from small fish to large fish) </w:t>
      </w:r>
      <w:r w:rsidR="00CC55E5" w:rsidRPr="005F659F">
        <w:rPr>
          <w:rFonts w:ascii="Times New Roman" w:hAnsi="Times New Roman" w:cs="Times New Roman"/>
        </w:rPr>
        <w:t>/</w:t>
      </w:r>
      <w:r w:rsidRPr="005F659F">
        <w:rPr>
          <w:rFonts w:ascii="Times New Roman" w:hAnsi="Times New Roman" w:cs="Times New Roman"/>
        </w:rPr>
        <w:t xml:space="preserve"> large fish: 4,882 tons + 250 tons (transfer from small fish to large fish) </w:t>
      </w:r>
    </w:p>
    <w:p w14:paraId="3A4359BD" w14:textId="77777777" w:rsidR="006904BB" w:rsidRPr="005F659F" w:rsidRDefault="006904BB" w:rsidP="005F323B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  <w:lang w:eastAsia="ko-KR"/>
        </w:rPr>
      </w:pPr>
      <w:r w:rsidRPr="005F659F">
        <w:rPr>
          <w:rFonts w:ascii="Times New Roman" w:hAnsi="Times New Roman" w:cs="Times New Roman"/>
        </w:rPr>
        <w:t xml:space="preserve">2020 small fish: 4,007 tons - 450 tons (transfer from small fish to large fish) + 681.1 tons (carry over from the previous management year) </w:t>
      </w:r>
    </w:p>
    <w:p w14:paraId="3064818C" w14:textId="272FBF0E" w:rsidR="006904BB" w:rsidRPr="005F659F" w:rsidRDefault="006904BB" w:rsidP="005F323B">
      <w:pPr>
        <w:pStyle w:val="FootnoteText"/>
        <w:ind w:left="540"/>
        <w:rPr>
          <w:rFonts w:ascii="Times New Roman" w:hAnsi="Times New Roman" w:cs="Times New Roman"/>
        </w:rPr>
      </w:pPr>
      <w:r w:rsidRPr="005F659F">
        <w:rPr>
          <w:rFonts w:ascii="Times New Roman" w:hAnsi="Times New Roman" w:cs="Times New Roman"/>
        </w:rPr>
        <w:t>large fish: 4,882 tons + 450 tons (transfer from small fish to large fish) + 527.5 tons (carry over from the previous management year) + 300 tons (transfer from Chinese Taipei)</w:t>
      </w:r>
    </w:p>
    <w:p w14:paraId="76336223" w14:textId="452A773D" w:rsidR="00CC55E5" w:rsidRPr="005F659F" w:rsidRDefault="009C73C4" w:rsidP="009C73C4">
      <w:pPr>
        <w:pStyle w:val="FootnoteText"/>
        <w:numPr>
          <w:ilvl w:val="0"/>
          <w:numId w:val="16"/>
        </w:numPr>
        <w:ind w:left="180" w:hanging="180"/>
        <w:rPr>
          <w:rFonts w:ascii="Times New Roman" w:hAnsi="Times New Roman" w:cs="Times New Roman"/>
        </w:rPr>
      </w:pPr>
      <w:r w:rsidRPr="005F659F">
        <w:rPr>
          <w:rFonts w:ascii="Times New Roman" w:hAnsi="Times New Roman" w:cs="Times New Roman"/>
        </w:rPr>
        <w:t>2021 small fish: 4,007 tons - 450 tons (transfer from small fish to large fish) + 681.1 tons (carry over from the previous management year)</w:t>
      </w:r>
    </w:p>
    <w:p w14:paraId="1D86A82D" w14:textId="2DA3FC52" w:rsidR="00CC55E5" w:rsidRPr="005F659F" w:rsidRDefault="009C73C4" w:rsidP="009C73C4">
      <w:pPr>
        <w:pStyle w:val="FootnoteText"/>
        <w:ind w:left="540"/>
        <w:rPr>
          <w:rFonts w:ascii="Times New Roman" w:hAnsi="Times New Roman" w:cs="Times New Roman"/>
        </w:rPr>
      </w:pPr>
      <w:r w:rsidRPr="005F659F">
        <w:rPr>
          <w:rFonts w:ascii="Times New Roman" w:hAnsi="Times New Roman" w:cs="Times New Roman"/>
        </w:rPr>
        <w:t>large fish: 4,882 tons + 450 tons (transfer from small fish to large fish) + 829.9 tons (carry over from the previous management year)</w:t>
      </w:r>
    </w:p>
  </w:footnote>
  <w:footnote w:id="6">
    <w:p w14:paraId="1D7E918F" w14:textId="77777777" w:rsidR="00972C59" w:rsidRPr="00996BB5" w:rsidRDefault="00972C59">
      <w:pPr>
        <w:pStyle w:val="FootnoteText"/>
        <w:rPr>
          <w:rFonts w:ascii="Times New Roman" w:hAnsi="Times New Roman" w:cs="Times New Roman"/>
        </w:rPr>
      </w:pPr>
      <w:r w:rsidRPr="003A35EA">
        <w:rPr>
          <w:rStyle w:val="FootnoteReference"/>
          <w:rFonts w:ascii="Times New Roman" w:hAnsi="Times New Roman" w:cs="Times New Roman"/>
        </w:rPr>
        <w:footnoteRef/>
      </w:r>
      <w:r w:rsidRPr="003A35EA">
        <w:rPr>
          <w:rFonts w:ascii="Times New Roman" w:hAnsi="Times New Roman" w:cs="Times New Roman"/>
        </w:rPr>
        <w:t xml:space="preserve"> </w:t>
      </w:r>
      <w:r w:rsidRPr="00996BB5">
        <w:rPr>
          <w:rFonts w:ascii="Times New Roman" w:hAnsi="Times New Roman" w:cs="Times New Roman"/>
        </w:rPr>
        <w:t xml:space="preserve">Pacific bluefin tuna catches are reported on longline </w:t>
      </w:r>
      <w:proofErr w:type="spellStart"/>
      <w:r w:rsidRPr="00996BB5">
        <w:rPr>
          <w:rFonts w:ascii="Times New Roman" w:hAnsi="Times New Roman" w:cs="Times New Roman"/>
        </w:rPr>
        <w:t>logsheets</w:t>
      </w:r>
      <w:proofErr w:type="spellEnd"/>
      <w:r w:rsidRPr="00996BB5">
        <w:rPr>
          <w:rFonts w:ascii="Times New Roman" w:hAnsi="Times New Roman" w:cs="Times New Roman"/>
        </w:rPr>
        <w:t xml:space="preserve"> for the American Samoa </w:t>
      </w:r>
      <w:proofErr w:type="gramStart"/>
      <w:r w:rsidRPr="00996BB5">
        <w:rPr>
          <w:rFonts w:ascii="Times New Roman" w:hAnsi="Times New Roman" w:cs="Times New Roman"/>
        </w:rPr>
        <w:t>fishery,</w:t>
      </w:r>
      <w:proofErr w:type="gramEnd"/>
      <w:r w:rsidRPr="00996BB5">
        <w:rPr>
          <w:rFonts w:ascii="Times New Roman" w:hAnsi="Times New Roman" w:cs="Times New Roman"/>
        </w:rPr>
        <w:t xml:space="preserve"> however the species may be misidentified.</w:t>
      </w:r>
    </w:p>
  </w:footnote>
  <w:footnote w:id="7">
    <w:p w14:paraId="25FF1959" w14:textId="13A2A297" w:rsidR="00972C59" w:rsidRPr="00996BB5" w:rsidRDefault="00972C59">
      <w:pPr>
        <w:pStyle w:val="FootnoteText"/>
        <w:rPr>
          <w:rFonts w:ascii="Times New Roman" w:hAnsi="Times New Roman" w:cs="Times New Roman"/>
          <w:lang w:val="en-PH"/>
        </w:rPr>
      </w:pPr>
      <w:r w:rsidRPr="00996BB5">
        <w:rPr>
          <w:rStyle w:val="FootnoteReference"/>
          <w:rFonts w:ascii="Times New Roman" w:hAnsi="Times New Roman" w:cs="Times New Roman"/>
        </w:rPr>
        <w:footnoteRef/>
      </w:r>
      <w:r w:rsidRPr="00996BB5">
        <w:rPr>
          <w:rFonts w:ascii="Times New Roman" w:hAnsi="Times New Roman" w:cs="Times New Roman"/>
        </w:rPr>
        <w:t xml:space="preserve"> </w:t>
      </w:r>
      <w:bookmarkStart w:id="5" w:name="_Hlk20756235"/>
      <w:r w:rsidRPr="00996BB5">
        <w:rPr>
          <w:rFonts w:ascii="Times New Roman" w:hAnsi="Times New Roman" w:cs="Times New Roman"/>
          <w:lang w:val="en-PH"/>
        </w:rPr>
        <w:t>These small catches are bycatch only. Vanuatu does not target PBF at all.</w:t>
      </w:r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429"/>
    <w:multiLevelType w:val="hybridMultilevel"/>
    <w:tmpl w:val="CC74FC4C"/>
    <w:lvl w:ilvl="0" w:tplc="880E1A96">
      <w:start w:val="1"/>
      <w:numFmt w:val="decimal"/>
      <w:lvlText w:val="(%1)"/>
      <w:lvlJc w:val="left"/>
      <w:pPr>
        <w:ind w:left="120" w:hanging="347"/>
      </w:pPr>
      <w:rPr>
        <w:rFonts w:ascii="Times New Roman" w:eastAsia="Times New Roman" w:hAnsi="Times New Roman" w:hint="default"/>
        <w:sz w:val="24"/>
        <w:szCs w:val="24"/>
      </w:rPr>
    </w:lvl>
    <w:lvl w:ilvl="1" w:tplc="69623F06">
      <w:start w:val="1"/>
      <w:numFmt w:val="bullet"/>
      <w:lvlText w:val="•"/>
      <w:lvlJc w:val="left"/>
      <w:pPr>
        <w:ind w:left="1068" w:hanging="347"/>
      </w:pPr>
      <w:rPr>
        <w:rFonts w:hint="default"/>
      </w:rPr>
    </w:lvl>
    <w:lvl w:ilvl="2" w:tplc="17A0A420">
      <w:start w:val="1"/>
      <w:numFmt w:val="bullet"/>
      <w:lvlText w:val="•"/>
      <w:lvlJc w:val="left"/>
      <w:pPr>
        <w:ind w:left="2016" w:hanging="347"/>
      </w:pPr>
      <w:rPr>
        <w:rFonts w:hint="default"/>
      </w:rPr>
    </w:lvl>
    <w:lvl w:ilvl="3" w:tplc="CD70F37C">
      <w:start w:val="1"/>
      <w:numFmt w:val="bullet"/>
      <w:lvlText w:val="•"/>
      <w:lvlJc w:val="left"/>
      <w:pPr>
        <w:ind w:left="2964" w:hanging="347"/>
      </w:pPr>
      <w:rPr>
        <w:rFonts w:hint="default"/>
      </w:rPr>
    </w:lvl>
    <w:lvl w:ilvl="4" w:tplc="7C36BCE8">
      <w:start w:val="1"/>
      <w:numFmt w:val="bullet"/>
      <w:lvlText w:val="•"/>
      <w:lvlJc w:val="left"/>
      <w:pPr>
        <w:ind w:left="3912" w:hanging="347"/>
      </w:pPr>
      <w:rPr>
        <w:rFonts w:hint="default"/>
      </w:rPr>
    </w:lvl>
    <w:lvl w:ilvl="5" w:tplc="C482350A">
      <w:start w:val="1"/>
      <w:numFmt w:val="bullet"/>
      <w:lvlText w:val="•"/>
      <w:lvlJc w:val="left"/>
      <w:pPr>
        <w:ind w:left="4860" w:hanging="347"/>
      </w:pPr>
      <w:rPr>
        <w:rFonts w:hint="default"/>
      </w:rPr>
    </w:lvl>
    <w:lvl w:ilvl="6" w:tplc="1B46B90C">
      <w:start w:val="1"/>
      <w:numFmt w:val="bullet"/>
      <w:lvlText w:val="•"/>
      <w:lvlJc w:val="left"/>
      <w:pPr>
        <w:ind w:left="5808" w:hanging="347"/>
      </w:pPr>
      <w:rPr>
        <w:rFonts w:hint="default"/>
      </w:rPr>
    </w:lvl>
    <w:lvl w:ilvl="7" w:tplc="7366A784">
      <w:start w:val="1"/>
      <w:numFmt w:val="bullet"/>
      <w:lvlText w:val="•"/>
      <w:lvlJc w:val="left"/>
      <w:pPr>
        <w:ind w:left="6756" w:hanging="347"/>
      </w:pPr>
      <w:rPr>
        <w:rFonts w:hint="default"/>
      </w:rPr>
    </w:lvl>
    <w:lvl w:ilvl="8" w:tplc="0600AA8C">
      <w:start w:val="1"/>
      <w:numFmt w:val="bullet"/>
      <w:lvlText w:val="•"/>
      <w:lvlJc w:val="left"/>
      <w:pPr>
        <w:ind w:left="7704" w:hanging="347"/>
      </w:pPr>
      <w:rPr>
        <w:rFonts w:hint="default"/>
      </w:rPr>
    </w:lvl>
  </w:abstractNum>
  <w:abstractNum w:abstractNumId="1" w15:restartNumberingAfterBreak="0">
    <w:nsid w:val="24C55D6F"/>
    <w:multiLevelType w:val="hybridMultilevel"/>
    <w:tmpl w:val="42E82098"/>
    <w:lvl w:ilvl="0" w:tplc="968E6702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8EC1AD1"/>
    <w:multiLevelType w:val="hybridMultilevel"/>
    <w:tmpl w:val="DFF6981C"/>
    <w:lvl w:ilvl="0" w:tplc="0EA8A650">
      <w:start w:val="1"/>
      <w:numFmt w:val="decimal"/>
      <w:lvlText w:val="%1."/>
      <w:lvlJc w:val="left"/>
      <w:pPr>
        <w:ind w:left="120" w:hanging="364"/>
      </w:pPr>
      <w:rPr>
        <w:rFonts w:ascii="Times New Roman" w:eastAsia="Times New Roman" w:hAnsi="Times New Roman" w:hint="default"/>
        <w:sz w:val="24"/>
        <w:szCs w:val="24"/>
      </w:rPr>
    </w:lvl>
    <w:lvl w:ilvl="1" w:tplc="F4E4879E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285E0CBE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4FC249F6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D086195E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961294C0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290CFE3E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3F54D784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A60C9FB6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3" w15:restartNumberingAfterBreak="0">
    <w:nsid w:val="2B2D2602"/>
    <w:multiLevelType w:val="hybridMultilevel"/>
    <w:tmpl w:val="E26E1D5A"/>
    <w:lvl w:ilvl="0" w:tplc="A77E0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A40BC"/>
    <w:multiLevelType w:val="hybridMultilevel"/>
    <w:tmpl w:val="48541B76"/>
    <w:lvl w:ilvl="0" w:tplc="3D8A46A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874F07"/>
    <w:multiLevelType w:val="hybridMultilevel"/>
    <w:tmpl w:val="BEC05F34"/>
    <w:lvl w:ilvl="0" w:tplc="42AE8FC6">
      <w:start w:val="5"/>
      <w:numFmt w:val="decimal"/>
      <w:lvlText w:val="%1."/>
      <w:lvlJc w:val="left"/>
      <w:pPr>
        <w:ind w:left="1720" w:hanging="305"/>
      </w:pPr>
      <w:rPr>
        <w:rFonts w:hint="default"/>
        <w:spacing w:val="-30"/>
        <w:w w:val="99"/>
        <w:sz w:val="22"/>
        <w:szCs w:val="24"/>
        <w:lang w:val="en-US" w:eastAsia="en-US" w:bidi="en-US"/>
      </w:rPr>
    </w:lvl>
    <w:lvl w:ilvl="1" w:tplc="86F83EAE">
      <w:start w:val="1"/>
      <w:numFmt w:val="decimal"/>
      <w:lvlText w:val="(%2)"/>
      <w:lvlJc w:val="left"/>
      <w:pPr>
        <w:ind w:left="1991" w:hanging="4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2" w:tplc="199E184A">
      <w:numFmt w:val="bullet"/>
      <w:lvlText w:val="•"/>
      <w:lvlJc w:val="left"/>
      <w:pPr>
        <w:ind w:left="3006" w:hanging="449"/>
      </w:pPr>
      <w:rPr>
        <w:rFonts w:hint="default"/>
        <w:lang w:val="en-US" w:eastAsia="en-US" w:bidi="en-US"/>
      </w:rPr>
    </w:lvl>
    <w:lvl w:ilvl="3" w:tplc="319446B6">
      <w:numFmt w:val="bullet"/>
      <w:lvlText w:val="•"/>
      <w:lvlJc w:val="left"/>
      <w:pPr>
        <w:ind w:left="4013" w:hanging="449"/>
      </w:pPr>
      <w:rPr>
        <w:rFonts w:hint="default"/>
        <w:lang w:val="en-US" w:eastAsia="en-US" w:bidi="en-US"/>
      </w:rPr>
    </w:lvl>
    <w:lvl w:ilvl="4" w:tplc="11BEF644">
      <w:numFmt w:val="bullet"/>
      <w:lvlText w:val="•"/>
      <w:lvlJc w:val="left"/>
      <w:pPr>
        <w:ind w:left="5020" w:hanging="449"/>
      </w:pPr>
      <w:rPr>
        <w:rFonts w:hint="default"/>
        <w:lang w:val="en-US" w:eastAsia="en-US" w:bidi="en-US"/>
      </w:rPr>
    </w:lvl>
    <w:lvl w:ilvl="5" w:tplc="2B9085DE">
      <w:numFmt w:val="bullet"/>
      <w:lvlText w:val="•"/>
      <w:lvlJc w:val="left"/>
      <w:pPr>
        <w:ind w:left="6026" w:hanging="449"/>
      </w:pPr>
      <w:rPr>
        <w:rFonts w:hint="default"/>
        <w:lang w:val="en-US" w:eastAsia="en-US" w:bidi="en-US"/>
      </w:rPr>
    </w:lvl>
    <w:lvl w:ilvl="6" w:tplc="0B889E6A">
      <w:numFmt w:val="bullet"/>
      <w:lvlText w:val="•"/>
      <w:lvlJc w:val="left"/>
      <w:pPr>
        <w:ind w:left="7033" w:hanging="449"/>
      </w:pPr>
      <w:rPr>
        <w:rFonts w:hint="default"/>
        <w:lang w:val="en-US" w:eastAsia="en-US" w:bidi="en-US"/>
      </w:rPr>
    </w:lvl>
    <w:lvl w:ilvl="7" w:tplc="CDF235D2">
      <w:numFmt w:val="bullet"/>
      <w:lvlText w:val="•"/>
      <w:lvlJc w:val="left"/>
      <w:pPr>
        <w:ind w:left="8040" w:hanging="449"/>
      </w:pPr>
      <w:rPr>
        <w:rFonts w:hint="default"/>
        <w:lang w:val="en-US" w:eastAsia="en-US" w:bidi="en-US"/>
      </w:rPr>
    </w:lvl>
    <w:lvl w:ilvl="8" w:tplc="3C4ED0DC">
      <w:numFmt w:val="bullet"/>
      <w:lvlText w:val="•"/>
      <w:lvlJc w:val="left"/>
      <w:pPr>
        <w:ind w:left="9046" w:hanging="449"/>
      </w:pPr>
      <w:rPr>
        <w:rFonts w:hint="default"/>
        <w:lang w:val="en-US" w:eastAsia="en-US" w:bidi="en-US"/>
      </w:rPr>
    </w:lvl>
  </w:abstractNum>
  <w:abstractNum w:abstractNumId="6" w15:restartNumberingAfterBreak="0">
    <w:nsid w:val="33592DD7"/>
    <w:multiLevelType w:val="hybridMultilevel"/>
    <w:tmpl w:val="B828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76B5"/>
    <w:multiLevelType w:val="hybridMultilevel"/>
    <w:tmpl w:val="92B2588C"/>
    <w:lvl w:ilvl="0" w:tplc="D5943910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4CC2"/>
    <w:multiLevelType w:val="hybridMultilevel"/>
    <w:tmpl w:val="2F6000B4"/>
    <w:lvl w:ilvl="0" w:tplc="B92074B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4D0913ED"/>
    <w:multiLevelType w:val="hybridMultilevel"/>
    <w:tmpl w:val="5EC4D7C2"/>
    <w:lvl w:ilvl="0" w:tplc="5EF8DE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16238"/>
    <w:multiLevelType w:val="hybridMultilevel"/>
    <w:tmpl w:val="C6A661D8"/>
    <w:lvl w:ilvl="0" w:tplc="03B0DEBA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56CC9D2">
      <w:start w:val="1"/>
      <w:numFmt w:val="decimal"/>
      <w:lvlText w:val="(%2)"/>
      <w:lvlJc w:val="left"/>
      <w:pPr>
        <w:ind w:left="137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65A12DB0"/>
    <w:multiLevelType w:val="hybridMultilevel"/>
    <w:tmpl w:val="EBB2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456CD"/>
    <w:multiLevelType w:val="multilevel"/>
    <w:tmpl w:val="7B644F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FAE4564"/>
    <w:multiLevelType w:val="hybridMultilevel"/>
    <w:tmpl w:val="ABDC8E8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FE85CA1"/>
    <w:multiLevelType w:val="hybridMultilevel"/>
    <w:tmpl w:val="08CCE1B0"/>
    <w:lvl w:ilvl="0" w:tplc="7B284636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71633C72"/>
    <w:multiLevelType w:val="hybridMultilevel"/>
    <w:tmpl w:val="C644909A"/>
    <w:lvl w:ilvl="0" w:tplc="79B478A4">
      <w:start w:val="1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33D3F97"/>
    <w:multiLevelType w:val="hybridMultilevel"/>
    <w:tmpl w:val="A226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77927">
    <w:abstractNumId w:val="11"/>
  </w:num>
  <w:num w:numId="2" w16cid:durableId="51974280">
    <w:abstractNumId w:val="3"/>
  </w:num>
  <w:num w:numId="3" w16cid:durableId="737285641">
    <w:abstractNumId w:val="0"/>
  </w:num>
  <w:num w:numId="4" w16cid:durableId="1041051160">
    <w:abstractNumId w:val="2"/>
  </w:num>
  <w:num w:numId="5" w16cid:durableId="1444880113">
    <w:abstractNumId w:val="7"/>
  </w:num>
  <w:num w:numId="6" w16cid:durableId="1146820830">
    <w:abstractNumId w:val="6"/>
  </w:num>
  <w:num w:numId="7" w16cid:durableId="464272966">
    <w:abstractNumId w:val="16"/>
  </w:num>
  <w:num w:numId="8" w16cid:durableId="1221286514">
    <w:abstractNumId w:val="12"/>
  </w:num>
  <w:num w:numId="9" w16cid:durableId="1018313545">
    <w:abstractNumId w:val="10"/>
  </w:num>
  <w:num w:numId="10" w16cid:durableId="1729720057">
    <w:abstractNumId w:val="1"/>
  </w:num>
  <w:num w:numId="11" w16cid:durableId="312683270">
    <w:abstractNumId w:val="4"/>
  </w:num>
  <w:num w:numId="12" w16cid:durableId="1980449930">
    <w:abstractNumId w:val="14"/>
  </w:num>
  <w:num w:numId="13" w16cid:durableId="1746680200">
    <w:abstractNumId w:val="9"/>
  </w:num>
  <w:num w:numId="14" w16cid:durableId="192036216">
    <w:abstractNumId w:val="8"/>
  </w:num>
  <w:num w:numId="15" w16cid:durableId="687217123">
    <w:abstractNumId w:val="13"/>
  </w:num>
  <w:num w:numId="16" w16cid:durableId="1300114231">
    <w:abstractNumId w:val="15"/>
  </w:num>
  <w:num w:numId="17" w16cid:durableId="205726855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Kwon Soh">
    <w15:presenceInfo w15:providerId="AD" w15:userId="S::sungkwon.soh@wcpfc.int::f0f7bb58-a77f-4476-b165-ff06b4680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02"/>
    <w:rsid w:val="000023E5"/>
    <w:rsid w:val="000167C3"/>
    <w:rsid w:val="00026956"/>
    <w:rsid w:val="00056FC6"/>
    <w:rsid w:val="000677AF"/>
    <w:rsid w:val="000737D4"/>
    <w:rsid w:val="00083712"/>
    <w:rsid w:val="00086DF9"/>
    <w:rsid w:val="00096085"/>
    <w:rsid w:val="000A326E"/>
    <w:rsid w:val="000A412B"/>
    <w:rsid w:val="000B7361"/>
    <w:rsid w:val="000C1675"/>
    <w:rsid w:val="000C4195"/>
    <w:rsid w:val="000C466A"/>
    <w:rsid w:val="000D0AE1"/>
    <w:rsid w:val="000D1612"/>
    <w:rsid w:val="000D326C"/>
    <w:rsid w:val="000E193A"/>
    <w:rsid w:val="000E3C73"/>
    <w:rsid w:val="000E498A"/>
    <w:rsid w:val="000E621D"/>
    <w:rsid w:val="00124E6D"/>
    <w:rsid w:val="001264C5"/>
    <w:rsid w:val="00155DA2"/>
    <w:rsid w:val="001576E2"/>
    <w:rsid w:val="001818F1"/>
    <w:rsid w:val="00185536"/>
    <w:rsid w:val="001A6756"/>
    <w:rsid w:val="001B105E"/>
    <w:rsid w:val="001D12FE"/>
    <w:rsid w:val="001D1E3D"/>
    <w:rsid w:val="001E2C70"/>
    <w:rsid w:val="00206BA7"/>
    <w:rsid w:val="00211D3C"/>
    <w:rsid w:val="00212267"/>
    <w:rsid w:val="00222A1E"/>
    <w:rsid w:val="002233E1"/>
    <w:rsid w:val="00232501"/>
    <w:rsid w:val="0024645C"/>
    <w:rsid w:val="00257668"/>
    <w:rsid w:val="00276DA4"/>
    <w:rsid w:val="00277242"/>
    <w:rsid w:val="00281142"/>
    <w:rsid w:val="00283638"/>
    <w:rsid w:val="002933B4"/>
    <w:rsid w:val="00293F31"/>
    <w:rsid w:val="002A7A6C"/>
    <w:rsid w:val="002B075F"/>
    <w:rsid w:val="002B12BE"/>
    <w:rsid w:val="002B53D5"/>
    <w:rsid w:val="002C1832"/>
    <w:rsid w:val="002C5C99"/>
    <w:rsid w:val="002D47D5"/>
    <w:rsid w:val="002E332A"/>
    <w:rsid w:val="002F3BD1"/>
    <w:rsid w:val="00311197"/>
    <w:rsid w:val="00315952"/>
    <w:rsid w:val="00331A9E"/>
    <w:rsid w:val="003423F4"/>
    <w:rsid w:val="00351A01"/>
    <w:rsid w:val="00352B87"/>
    <w:rsid w:val="003703B2"/>
    <w:rsid w:val="00371CA1"/>
    <w:rsid w:val="003720C8"/>
    <w:rsid w:val="00373F76"/>
    <w:rsid w:val="0037628E"/>
    <w:rsid w:val="00382B12"/>
    <w:rsid w:val="0038426E"/>
    <w:rsid w:val="003A26FF"/>
    <w:rsid w:val="003A2F06"/>
    <w:rsid w:val="003A35EA"/>
    <w:rsid w:val="003A458C"/>
    <w:rsid w:val="003B21AF"/>
    <w:rsid w:val="003B3D66"/>
    <w:rsid w:val="003B737B"/>
    <w:rsid w:val="003C2164"/>
    <w:rsid w:val="003D2958"/>
    <w:rsid w:val="003F02AC"/>
    <w:rsid w:val="003F0749"/>
    <w:rsid w:val="00401D0A"/>
    <w:rsid w:val="00402808"/>
    <w:rsid w:val="0045205B"/>
    <w:rsid w:val="00455769"/>
    <w:rsid w:val="00457A5F"/>
    <w:rsid w:val="00466B9D"/>
    <w:rsid w:val="004A31F9"/>
    <w:rsid w:val="004D593D"/>
    <w:rsid w:val="004E4213"/>
    <w:rsid w:val="00502CD5"/>
    <w:rsid w:val="005055BF"/>
    <w:rsid w:val="0050643F"/>
    <w:rsid w:val="00515F79"/>
    <w:rsid w:val="005262EE"/>
    <w:rsid w:val="00532511"/>
    <w:rsid w:val="005329FD"/>
    <w:rsid w:val="005612DA"/>
    <w:rsid w:val="00562185"/>
    <w:rsid w:val="005810C0"/>
    <w:rsid w:val="00594BF1"/>
    <w:rsid w:val="005963E0"/>
    <w:rsid w:val="005A54F9"/>
    <w:rsid w:val="005A64B8"/>
    <w:rsid w:val="005B12D3"/>
    <w:rsid w:val="005B4048"/>
    <w:rsid w:val="005B5BED"/>
    <w:rsid w:val="005C1480"/>
    <w:rsid w:val="005C1F7A"/>
    <w:rsid w:val="005C6318"/>
    <w:rsid w:val="005D46F4"/>
    <w:rsid w:val="005E1738"/>
    <w:rsid w:val="005F323B"/>
    <w:rsid w:val="005F659F"/>
    <w:rsid w:val="00602821"/>
    <w:rsid w:val="006044E2"/>
    <w:rsid w:val="00610125"/>
    <w:rsid w:val="00611322"/>
    <w:rsid w:val="00614C3A"/>
    <w:rsid w:val="0062756C"/>
    <w:rsid w:val="006356C3"/>
    <w:rsid w:val="00653EDC"/>
    <w:rsid w:val="00662AAC"/>
    <w:rsid w:val="006865B9"/>
    <w:rsid w:val="006904BB"/>
    <w:rsid w:val="006B550D"/>
    <w:rsid w:val="006C2745"/>
    <w:rsid w:val="006C5F9A"/>
    <w:rsid w:val="00700E3A"/>
    <w:rsid w:val="00701602"/>
    <w:rsid w:val="00703534"/>
    <w:rsid w:val="0070632C"/>
    <w:rsid w:val="00706817"/>
    <w:rsid w:val="00715FF9"/>
    <w:rsid w:val="00721082"/>
    <w:rsid w:val="00737E91"/>
    <w:rsid w:val="00747782"/>
    <w:rsid w:val="00762345"/>
    <w:rsid w:val="00767875"/>
    <w:rsid w:val="00771864"/>
    <w:rsid w:val="0078308C"/>
    <w:rsid w:val="00783BE2"/>
    <w:rsid w:val="0079291E"/>
    <w:rsid w:val="007A4335"/>
    <w:rsid w:val="007B01C8"/>
    <w:rsid w:val="007B2C15"/>
    <w:rsid w:val="007C1900"/>
    <w:rsid w:val="007C79F9"/>
    <w:rsid w:val="007D5242"/>
    <w:rsid w:val="007D6548"/>
    <w:rsid w:val="007F6BA4"/>
    <w:rsid w:val="00804DA4"/>
    <w:rsid w:val="00824B60"/>
    <w:rsid w:val="00826ED2"/>
    <w:rsid w:val="0083046A"/>
    <w:rsid w:val="008410F5"/>
    <w:rsid w:val="00844CB2"/>
    <w:rsid w:val="00882702"/>
    <w:rsid w:val="00892878"/>
    <w:rsid w:val="00897B04"/>
    <w:rsid w:val="008C507E"/>
    <w:rsid w:val="008D4924"/>
    <w:rsid w:val="008F5B38"/>
    <w:rsid w:val="00905D5B"/>
    <w:rsid w:val="00935DF2"/>
    <w:rsid w:val="0097251D"/>
    <w:rsid w:val="0097274B"/>
    <w:rsid w:val="00972C59"/>
    <w:rsid w:val="00990AD7"/>
    <w:rsid w:val="00990E97"/>
    <w:rsid w:val="0099415E"/>
    <w:rsid w:val="00996BB5"/>
    <w:rsid w:val="009A165B"/>
    <w:rsid w:val="009A3F40"/>
    <w:rsid w:val="009B6A14"/>
    <w:rsid w:val="009C73C4"/>
    <w:rsid w:val="009D2393"/>
    <w:rsid w:val="009D282C"/>
    <w:rsid w:val="009F2830"/>
    <w:rsid w:val="009F4431"/>
    <w:rsid w:val="00A153A6"/>
    <w:rsid w:val="00A3232E"/>
    <w:rsid w:val="00A4278B"/>
    <w:rsid w:val="00A54259"/>
    <w:rsid w:val="00A820C7"/>
    <w:rsid w:val="00A82F26"/>
    <w:rsid w:val="00AA720B"/>
    <w:rsid w:val="00AA7C4A"/>
    <w:rsid w:val="00AB0583"/>
    <w:rsid w:val="00AB0710"/>
    <w:rsid w:val="00AC7296"/>
    <w:rsid w:val="00AD4517"/>
    <w:rsid w:val="00B029AE"/>
    <w:rsid w:val="00B1630F"/>
    <w:rsid w:val="00B2142D"/>
    <w:rsid w:val="00B57F0A"/>
    <w:rsid w:val="00B65EDF"/>
    <w:rsid w:val="00B73B18"/>
    <w:rsid w:val="00B758F8"/>
    <w:rsid w:val="00B76D83"/>
    <w:rsid w:val="00BA5884"/>
    <w:rsid w:val="00BB482A"/>
    <w:rsid w:val="00BC468A"/>
    <w:rsid w:val="00BD4768"/>
    <w:rsid w:val="00BD7344"/>
    <w:rsid w:val="00BF2393"/>
    <w:rsid w:val="00C00E60"/>
    <w:rsid w:val="00C06A2C"/>
    <w:rsid w:val="00C10B65"/>
    <w:rsid w:val="00C24562"/>
    <w:rsid w:val="00C26CF8"/>
    <w:rsid w:val="00C34325"/>
    <w:rsid w:val="00C36DBC"/>
    <w:rsid w:val="00C559F3"/>
    <w:rsid w:val="00C5763C"/>
    <w:rsid w:val="00C62C7D"/>
    <w:rsid w:val="00C663A3"/>
    <w:rsid w:val="00C752BF"/>
    <w:rsid w:val="00C776FD"/>
    <w:rsid w:val="00CA06F0"/>
    <w:rsid w:val="00CA0B6A"/>
    <w:rsid w:val="00CC4662"/>
    <w:rsid w:val="00CC55E5"/>
    <w:rsid w:val="00CD572C"/>
    <w:rsid w:val="00CD748D"/>
    <w:rsid w:val="00CE5078"/>
    <w:rsid w:val="00D13931"/>
    <w:rsid w:val="00D253CB"/>
    <w:rsid w:val="00D30454"/>
    <w:rsid w:val="00D30D38"/>
    <w:rsid w:val="00D31627"/>
    <w:rsid w:val="00D37D81"/>
    <w:rsid w:val="00D536AA"/>
    <w:rsid w:val="00D53F0E"/>
    <w:rsid w:val="00D80943"/>
    <w:rsid w:val="00D90A10"/>
    <w:rsid w:val="00DA0106"/>
    <w:rsid w:val="00DA085C"/>
    <w:rsid w:val="00DA702D"/>
    <w:rsid w:val="00DC72AD"/>
    <w:rsid w:val="00DE41EA"/>
    <w:rsid w:val="00DE5331"/>
    <w:rsid w:val="00DE6C9B"/>
    <w:rsid w:val="00E04C7F"/>
    <w:rsid w:val="00E315FB"/>
    <w:rsid w:val="00E47F0B"/>
    <w:rsid w:val="00E554AE"/>
    <w:rsid w:val="00E57160"/>
    <w:rsid w:val="00E80AF6"/>
    <w:rsid w:val="00E9431E"/>
    <w:rsid w:val="00E95BDB"/>
    <w:rsid w:val="00EA4B61"/>
    <w:rsid w:val="00EB0B60"/>
    <w:rsid w:val="00EB28B6"/>
    <w:rsid w:val="00EB4829"/>
    <w:rsid w:val="00EB64C9"/>
    <w:rsid w:val="00EC681D"/>
    <w:rsid w:val="00ED14F5"/>
    <w:rsid w:val="00EF04C2"/>
    <w:rsid w:val="00EF1043"/>
    <w:rsid w:val="00EF5A3A"/>
    <w:rsid w:val="00F045C9"/>
    <w:rsid w:val="00F04663"/>
    <w:rsid w:val="00F10CC6"/>
    <w:rsid w:val="00F17021"/>
    <w:rsid w:val="00F225AC"/>
    <w:rsid w:val="00F41C19"/>
    <w:rsid w:val="00F47629"/>
    <w:rsid w:val="00F5173E"/>
    <w:rsid w:val="00FE4A8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4FE94"/>
  <w15:docId w15:val="{5FE30D8C-FB13-4603-969E-F1373B16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829"/>
    <w:pPr>
      <w:keepNext/>
      <w:numPr>
        <w:numId w:val="8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29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29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29"/>
    <w:pPr>
      <w:keepNext/>
      <w:numPr>
        <w:ilvl w:val="3"/>
        <w:numId w:val="8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29"/>
    <w:pPr>
      <w:numPr>
        <w:ilvl w:val="4"/>
        <w:numId w:val="8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4829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29"/>
    <w:pPr>
      <w:numPr>
        <w:ilvl w:val="6"/>
        <w:numId w:val="8"/>
      </w:num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29"/>
    <w:pPr>
      <w:numPr>
        <w:ilvl w:val="7"/>
        <w:numId w:val="8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29"/>
    <w:pPr>
      <w:numPr>
        <w:ilvl w:val="8"/>
        <w:numId w:val="8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3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3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B9"/>
  </w:style>
  <w:style w:type="paragraph" w:styleId="Footer">
    <w:name w:val="footer"/>
    <w:basedOn w:val="Normal"/>
    <w:link w:val="FooterChar"/>
    <w:uiPriority w:val="99"/>
    <w:unhideWhenUsed/>
    <w:rsid w:val="0068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B9"/>
  </w:style>
  <w:style w:type="paragraph" w:customStyle="1" w:styleId="Default">
    <w:name w:val="Default"/>
    <w:rsid w:val="00D90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90A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0A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A10"/>
    <w:rPr>
      <w:vertAlign w:val="superscript"/>
    </w:rPr>
  </w:style>
  <w:style w:type="paragraph" w:styleId="BodyText">
    <w:name w:val="Body Text"/>
    <w:basedOn w:val="Normal"/>
    <w:link w:val="BodyTextChar"/>
    <w:rsid w:val="001A6756"/>
    <w:pPr>
      <w:spacing w:after="0" w:line="240" w:lineRule="auto"/>
      <w:ind w:left="1440" w:hanging="1440"/>
      <w:jc w:val="center"/>
    </w:pPr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A6756"/>
    <w:rPr>
      <w:rFonts w:ascii="Times New Roman" w:eastAsia="Batang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703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48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B4829"/>
    <w:rPr>
      <w:rFonts w:ascii="Times New Roman" w:eastAsia="Batang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29"/>
    <w:rPr>
      <w:rFonts w:asciiTheme="majorHAnsi" w:eastAsiaTheme="majorEastAsia" w:hAnsiTheme="majorHAnsi" w:cstheme="majorBidi"/>
    </w:rPr>
  </w:style>
  <w:style w:type="paragraph" w:styleId="Revision">
    <w:name w:val="Revision"/>
    <w:hidden/>
    <w:uiPriority w:val="99"/>
    <w:semiHidden/>
    <w:rsid w:val="006101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ings.wcpfc.int/meetings/jwg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9FEA-E07C-474C-9496-B85FE03C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NOAA Fisheries PIRO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lastModifiedBy>SungKwon Soh</cp:lastModifiedBy>
  <cp:revision>5</cp:revision>
  <cp:lastPrinted>2022-09-07T14:11:00Z</cp:lastPrinted>
  <dcterms:created xsi:type="dcterms:W3CDTF">2022-09-10T07:15:00Z</dcterms:created>
  <dcterms:modified xsi:type="dcterms:W3CDTF">2022-10-05T22:29:00Z</dcterms:modified>
</cp:coreProperties>
</file>